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5"/>
        <w:tblW w:w="0" w:type="auto"/>
        <w:tblLook w:val="04A0" w:firstRow="1" w:lastRow="0" w:firstColumn="1" w:lastColumn="0" w:noHBand="0" w:noVBand="1"/>
      </w:tblPr>
      <w:tblGrid>
        <w:gridCol w:w="9061"/>
      </w:tblGrid>
      <w:tr w:rsidR="007C0215" w14:paraId="27F419FD" w14:textId="77777777" w:rsidTr="007C0215">
        <w:tc>
          <w:tcPr>
            <w:tcW w:w="9061" w:type="dxa"/>
          </w:tcPr>
          <w:p w14:paraId="7BB07432" w14:textId="0A0F36F0" w:rsidR="007C0215" w:rsidRPr="007C0215" w:rsidRDefault="007C0215" w:rsidP="007C0215">
            <w:pPr>
              <w:widowControl w:val="0"/>
              <w:tabs>
                <w:tab w:val="clear" w:pos="567"/>
              </w:tabs>
              <w:suppressAutoHyphens/>
              <w:rPr>
                <w:rFonts w:eastAsia="Times New Roman"/>
                <w:szCs w:val="24"/>
                <w:lang w:val="bg-BG"/>
              </w:rPr>
            </w:pPr>
            <w:r w:rsidRPr="007C0215">
              <w:rPr>
                <w:rFonts w:eastAsia="Times New Roman"/>
                <w:szCs w:val="24"/>
                <w:lang w:val="bg-BG"/>
              </w:rPr>
              <w:t>Bei diesem Dokument handelt es sich um die genehmigte Produktinformation für Osenvelt, wobei die Änderungen seit dem vorherigen Verfahren, die sich auf die Produktinformation (</w:t>
            </w:r>
            <w:r w:rsidR="00E85F26" w:rsidRPr="00E85F26">
              <w:rPr>
                <w:rFonts w:eastAsia="맑은 고딕"/>
                <w:szCs w:val="24"/>
                <w:lang w:val="en-GB" w:eastAsia="ko-KR"/>
              </w:rPr>
              <w:t>EMA/VR/0000263750</w:t>
            </w:r>
            <w:r w:rsidRPr="007C0215">
              <w:rPr>
                <w:rFonts w:eastAsia="Times New Roman"/>
                <w:szCs w:val="24"/>
                <w:lang w:val="bg-BG"/>
              </w:rPr>
              <w:t xml:space="preserve">) auswirken, </w:t>
            </w:r>
            <w:r w:rsidRPr="007C0215">
              <w:rPr>
                <w:rFonts w:eastAsia="Times New Roman"/>
                <w:szCs w:val="24"/>
              </w:rPr>
              <w:t>unterstrichen</w:t>
            </w:r>
            <w:r w:rsidRPr="007C0215">
              <w:rPr>
                <w:rFonts w:eastAsia="Times New Roman"/>
                <w:szCs w:val="24"/>
                <w:lang w:val="bg-BG"/>
              </w:rPr>
              <w:t xml:space="preserve"> sind.</w:t>
            </w:r>
          </w:p>
          <w:p w14:paraId="3B669A20" w14:textId="77777777" w:rsidR="007C0215" w:rsidRPr="007C0215" w:rsidRDefault="007C0215" w:rsidP="007C0215">
            <w:pPr>
              <w:widowControl w:val="0"/>
              <w:tabs>
                <w:tab w:val="clear" w:pos="567"/>
              </w:tabs>
              <w:suppressAutoHyphens/>
              <w:rPr>
                <w:rFonts w:eastAsia="Times New Roman"/>
                <w:szCs w:val="24"/>
                <w:lang w:val="bg-BG"/>
              </w:rPr>
            </w:pPr>
          </w:p>
          <w:p w14:paraId="149B6165" w14:textId="6C1C2173" w:rsidR="007C0215" w:rsidRDefault="007C0215" w:rsidP="007C0215">
            <w:r w:rsidRPr="007C0215">
              <w:rPr>
                <w:rFonts w:eastAsia="Times New Roman"/>
                <w:szCs w:val="24"/>
                <w:lang w:val="bg-BG"/>
              </w:rPr>
              <w:t xml:space="preserve">Weitere Informationen finden Sie auf der Website der Europäischen Arzneimittel-Agentur: </w:t>
            </w:r>
            <w:hyperlink r:id="rId14" w:history="1">
              <w:r w:rsidR="0008502C" w:rsidRPr="00641A8F">
                <w:rPr>
                  <w:rStyle w:val="ad"/>
                  <w:lang w:val="cs-CZ"/>
                </w:rPr>
                <w:t>https://www.ema.europa.eu/en/medicines/human/EPAR/</w:t>
              </w:r>
              <w:r w:rsidR="0008502C" w:rsidRPr="00641A8F">
                <w:rPr>
                  <w:rStyle w:val="ad"/>
                  <w:rFonts w:hint="eastAsia"/>
                  <w:lang w:val="cs-CZ" w:eastAsia="ko-KR"/>
                </w:rPr>
                <w:t>osenvelt</w:t>
              </w:r>
            </w:hyperlink>
          </w:p>
        </w:tc>
      </w:tr>
    </w:tbl>
    <w:p w14:paraId="0785A052" w14:textId="77777777" w:rsidR="000A22A9" w:rsidRPr="00593340" w:rsidRDefault="000A22A9">
      <w:pPr>
        <w:jc w:val="center"/>
      </w:pPr>
    </w:p>
    <w:p w14:paraId="314083B0" w14:textId="77777777" w:rsidR="00464194" w:rsidRPr="00593340" w:rsidRDefault="00464194">
      <w:pPr>
        <w:jc w:val="center"/>
      </w:pPr>
    </w:p>
    <w:p w14:paraId="2C64146D" w14:textId="77777777" w:rsidR="000A22A9" w:rsidRPr="00593340" w:rsidRDefault="000A22A9">
      <w:pPr>
        <w:jc w:val="center"/>
      </w:pPr>
    </w:p>
    <w:p w14:paraId="16705AA3" w14:textId="77777777" w:rsidR="000A22A9" w:rsidRPr="00593340" w:rsidRDefault="000A22A9">
      <w:pPr>
        <w:jc w:val="center"/>
      </w:pPr>
    </w:p>
    <w:p w14:paraId="6F51EC2A" w14:textId="77777777" w:rsidR="000A22A9" w:rsidRPr="00593340" w:rsidRDefault="000A22A9">
      <w:pPr>
        <w:jc w:val="center"/>
      </w:pPr>
    </w:p>
    <w:p w14:paraId="34DDF601" w14:textId="77777777" w:rsidR="000A22A9" w:rsidRPr="00593340" w:rsidRDefault="000A22A9">
      <w:pPr>
        <w:jc w:val="center"/>
      </w:pPr>
    </w:p>
    <w:p w14:paraId="423349D2" w14:textId="77777777" w:rsidR="000A22A9" w:rsidRPr="00593340" w:rsidRDefault="000A22A9">
      <w:pPr>
        <w:jc w:val="center"/>
      </w:pPr>
    </w:p>
    <w:p w14:paraId="44A3E5BD" w14:textId="77777777" w:rsidR="000A22A9" w:rsidRPr="00593340" w:rsidRDefault="000A22A9">
      <w:pPr>
        <w:jc w:val="center"/>
      </w:pPr>
    </w:p>
    <w:p w14:paraId="5EB16571" w14:textId="77777777" w:rsidR="000A22A9" w:rsidRPr="00593340" w:rsidRDefault="000A22A9">
      <w:pPr>
        <w:jc w:val="center"/>
      </w:pPr>
    </w:p>
    <w:p w14:paraId="568D7B76" w14:textId="77777777" w:rsidR="000A22A9" w:rsidRPr="00593340" w:rsidRDefault="000A22A9">
      <w:pPr>
        <w:jc w:val="center"/>
      </w:pPr>
    </w:p>
    <w:p w14:paraId="0CC64ECA" w14:textId="77777777" w:rsidR="000A22A9" w:rsidRPr="00593340" w:rsidRDefault="000A22A9">
      <w:pPr>
        <w:jc w:val="center"/>
      </w:pPr>
    </w:p>
    <w:p w14:paraId="2EC94498" w14:textId="77777777" w:rsidR="000A22A9" w:rsidRPr="00593340" w:rsidRDefault="000A22A9">
      <w:pPr>
        <w:jc w:val="center"/>
      </w:pPr>
    </w:p>
    <w:p w14:paraId="7A59514F" w14:textId="77777777" w:rsidR="000A22A9" w:rsidRPr="00593340" w:rsidRDefault="000A22A9">
      <w:pPr>
        <w:jc w:val="center"/>
      </w:pPr>
    </w:p>
    <w:p w14:paraId="4F913896" w14:textId="77777777" w:rsidR="000A22A9" w:rsidRPr="00593340" w:rsidRDefault="000A22A9">
      <w:pPr>
        <w:jc w:val="center"/>
      </w:pPr>
    </w:p>
    <w:p w14:paraId="1134BA1F" w14:textId="77777777" w:rsidR="000A22A9" w:rsidRPr="00593340" w:rsidRDefault="000A22A9">
      <w:pPr>
        <w:jc w:val="center"/>
      </w:pPr>
    </w:p>
    <w:p w14:paraId="2ED4F2C2" w14:textId="77777777" w:rsidR="000A22A9" w:rsidRPr="00593340" w:rsidRDefault="000A22A9">
      <w:pPr>
        <w:jc w:val="center"/>
      </w:pPr>
    </w:p>
    <w:p w14:paraId="3A71B87F" w14:textId="77777777" w:rsidR="000A22A9" w:rsidRPr="00593340" w:rsidRDefault="000A22A9">
      <w:pPr>
        <w:jc w:val="center"/>
      </w:pPr>
    </w:p>
    <w:p w14:paraId="37BFA692" w14:textId="77777777" w:rsidR="000A22A9" w:rsidRPr="00593340" w:rsidRDefault="000A22A9">
      <w:pPr>
        <w:jc w:val="center"/>
      </w:pPr>
    </w:p>
    <w:p w14:paraId="4E65FEFD" w14:textId="77777777" w:rsidR="000A22A9" w:rsidRPr="00593340" w:rsidRDefault="000A22A9">
      <w:pPr>
        <w:jc w:val="center"/>
      </w:pPr>
    </w:p>
    <w:p w14:paraId="39F4027B" w14:textId="77777777" w:rsidR="000A22A9" w:rsidRPr="00593340" w:rsidRDefault="000A22A9">
      <w:pPr>
        <w:jc w:val="center"/>
      </w:pPr>
    </w:p>
    <w:p w14:paraId="611008F7" w14:textId="77777777" w:rsidR="000A22A9" w:rsidRPr="00593340" w:rsidRDefault="000A22A9">
      <w:pPr>
        <w:jc w:val="center"/>
      </w:pPr>
    </w:p>
    <w:p w14:paraId="3F34D53B" w14:textId="77777777" w:rsidR="000A22A9" w:rsidRPr="00593340" w:rsidRDefault="000A22A9">
      <w:pPr>
        <w:jc w:val="center"/>
      </w:pPr>
    </w:p>
    <w:p w14:paraId="68E508AE" w14:textId="77777777" w:rsidR="000A22A9" w:rsidRPr="00593340" w:rsidRDefault="000A22A9">
      <w:pPr>
        <w:jc w:val="center"/>
        <w:rPr>
          <w:bCs/>
        </w:rPr>
      </w:pPr>
    </w:p>
    <w:p w14:paraId="358AE9A8" w14:textId="77777777" w:rsidR="000A22A9" w:rsidRPr="00593340" w:rsidRDefault="003A2761">
      <w:pPr>
        <w:jc w:val="center"/>
      </w:pPr>
      <w:r w:rsidRPr="00593340">
        <w:rPr>
          <w:b/>
        </w:rPr>
        <w:t>ANHANG I</w:t>
      </w:r>
    </w:p>
    <w:p w14:paraId="2D32A1D5" w14:textId="77777777" w:rsidR="000A22A9" w:rsidRPr="00593340" w:rsidRDefault="000A22A9">
      <w:pPr>
        <w:jc w:val="center"/>
      </w:pPr>
    </w:p>
    <w:p w14:paraId="0A772D04" w14:textId="77777777" w:rsidR="000A22A9" w:rsidRPr="00593340" w:rsidRDefault="003A2761">
      <w:pPr>
        <w:pStyle w:val="TitleA"/>
      </w:pPr>
      <w:r w:rsidRPr="00593340">
        <w:t>ZUSAMMENFASSUNG DER MERKMALE DES ARZNEIMITTELS</w:t>
      </w:r>
    </w:p>
    <w:p w14:paraId="1906B49E" w14:textId="4534B7F9" w:rsidR="0061692E" w:rsidRPr="00593340" w:rsidRDefault="003A2761" w:rsidP="0061692E">
      <w:r w:rsidRPr="00593340">
        <w:br w:type="page"/>
      </w:r>
      <w:r w:rsidR="00A6680E" w:rsidRPr="00593340">
        <w:rPr>
          <w:noProof/>
          <w:lang w:eastAsia="zh-CN"/>
        </w:rPr>
        <w:lastRenderedPageBreak/>
        <w:drawing>
          <wp:inline distT="0" distB="0" distL="0" distR="0" wp14:anchorId="08D48BF4" wp14:editId="53A03C43">
            <wp:extent cx="200025"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61692E" w:rsidRPr="00593340">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 4.8.</w:t>
      </w:r>
    </w:p>
    <w:p w14:paraId="314BD3C9" w14:textId="77777777" w:rsidR="0061692E" w:rsidRPr="00593340" w:rsidRDefault="0061692E" w:rsidP="00FB15C1">
      <w:pPr>
        <w:ind w:left="567" w:hanging="567"/>
      </w:pPr>
    </w:p>
    <w:p w14:paraId="45089D50" w14:textId="77777777" w:rsidR="0061692E" w:rsidRPr="00593340" w:rsidRDefault="0061692E" w:rsidP="00FB15C1">
      <w:pPr>
        <w:ind w:left="567" w:hanging="567"/>
      </w:pPr>
    </w:p>
    <w:p w14:paraId="7687D0FD" w14:textId="77777777" w:rsidR="000A22A9" w:rsidRPr="00593340" w:rsidRDefault="003A2761">
      <w:pPr>
        <w:keepNext/>
        <w:ind w:left="567" w:hanging="567"/>
      </w:pPr>
      <w:r w:rsidRPr="00593340">
        <w:rPr>
          <w:b/>
        </w:rPr>
        <w:t>1.</w:t>
      </w:r>
      <w:r w:rsidRPr="00593340">
        <w:rPr>
          <w:b/>
        </w:rPr>
        <w:tab/>
        <w:t>BEZEICHNUNG DES ARZNEIMITTELS</w:t>
      </w:r>
    </w:p>
    <w:p w14:paraId="53696C53" w14:textId="77777777" w:rsidR="000A22A9" w:rsidRPr="00593340" w:rsidRDefault="000A22A9">
      <w:pPr>
        <w:keepNext/>
      </w:pPr>
    </w:p>
    <w:p w14:paraId="0E6D9415" w14:textId="4A3F09C8" w:rsidR="000A22A9" w:rsidRPr="00593340" w:rsidRDefault="0061692E">
      <w:pPr>
        <w:rPr>
          <w:highlight w:val="yellow"/>
        </w:rPr>
      </w:pPr>
      <w:r w:rsidRPr="00593340">
        <w:t xml:space="preserve">Osenvelt </w:t>
      </w:r>
      <w:r w:rsidR="003A2761" w:rsidRPr="00593340">
        <w:t>120 mg Injektionslösung</w:t>
      </w:r>
    </w:p>
    <w:p w14:paraId="6FF70ABF" w14:textId="77777777" w:rsidR="000A22A9" w:rsidRPr="00593340" w:rsidRDefault="000A22A9">
      <w:pPr>
        <w:rPr>
          <w:bCs/>
        </w:rPr>
      </w:pPr>
    </w:p>
    <w:p w14:paraId="73642FAE" w14:textId="77777777" w:rsidR="000A22A9" w:rsidRPr="00593340" w:rsidRDefault="000A22A9">
      <w:pPr>
        <w:rPr>
          <w:bCs/>
        </w:rPr>
      </w:pPr>
    </w:p>
    <w:p w14:paraId="65860E6F" w14:textId="77777777" w:rsidR="000A22A9" w:rsidRPr="00593340" w:rsidRDefault="003A2761">
      <w:pPr>
        <w:keepNext/>
        <w:ind w:left="567" w:hanging="567"/>
      </w:pPr>
      <w:r w:rsidRPr="00593340">
        <w:rPr>
          <w:b/>
        </w:rPr>
        <w:t>2.</w:t>
      </w:r>
      <w:r w:rsidRPr="00593340">
        <w:rPr>
          <w:b/>
        </w:rPr>
        <w:tab/>
        <w:t>QUALITATIVE UND QUANTITATIVE ZUSAMMENSETZUNG</w:t>
      </w:r>
    </w:p>
    <w:p w14:paraId="62E4ABA3" w14:textId="77777777" w:rsidR="000A22A9" w:rsidRPr="00593340" w:rsidRDefault="000A22A9">
      <w:pPr>
        <w:keepNext/>
        <w:autoSpaceDE w:val="0"/>
        <w:autoSpaceDN w:val="0"/>
        <w:adjustRightInd w:val="0"/>
        <w:rPr>
          <w:rFonts w:eastAsia="MS Mincho"/>
          <w:szCs w:val="22"/>
          <w:lang w:eastAsia="ja-JP"/>
        </w:rPr>
      </w:pPr>
    </w:p>
    <w:p w14:paraId="79997AF5" w14:textId="77777777" w:rsidR="000A22A9" w:rsidRPr="00593340" w:rsidRDefault="003A2761">
      <w:pPr>
        <w:autoSpaceDE w:val="0"/>
        <w:autoSpaceDN w:val="0"/>
        <w:adjustRightInd w:val="0"/>
        <w:rPr>
          <w:rFonts w:eastAsia="MS Mincho"/>
          <w:szCs w:val="22"/>
        </w:rPr>
      </w:pPr>
      <w:r w:rsidRPr="00593340">
        <w:t>Jede Durchstechflasche enthält 120 mg Denosumab in 1,7 ml Lösung (70 mg/ml).</w:t>
      </w:r>
    </w:p>
    <w:p w14:paraId="28CD6B70" w14:textId="77777777" w:rsidR="000A22A9" w:rsidRPr="00593340" w:rsidRDefault="000A22A9">
      <w:pPr>
        <w:autoSpaceDE w:val="0"/>
        <w:autoSpaceDN w:val="0"/>
        <w:adjustRightInd w:val="0"/>
        <w:rPr>
          <w:rFonts w:eastAsia="MS Mincho"/>
          <w:i/>
          <w:szCs w:val="22"/>
          <w:lang w:eastAsia="ja-JP"/>
        </w:rPr>
      </w:pPr>
    </w:p>
    <w:p w14:paraId="6B9F7250" w14:textId="77777777" w:rsidR="000A22A9" w:rsidRPr="00593340" w:rsidRDefault="003A2761">
      <w:pPr>
        <w:autoSpaceDE w:val="0"/>
        <w:autoSpaceDN w:val="0"/>
        <w:adjustRightInd w:val="0"/>
        <w:rPr>
          <w:rFonts w:eastAsia="MS Mincho"/>
          <w:szCs w:val="22"/>
        </w:rPr>
      </w:pPr>
      <w:r w:rsidRPr="00593340">
        <w:t>Denosumab ist ein humaner monoklonaler IgG2-Antikörper, der mittels rekombinanter DNA</w:t>
      </w:r>
      <w:r w:rsidRPr="00593340">
        <w:noBreakHyphen/>
        <w:t>Technologie in einer Säugetierzelllinie (Ovarialzellen des Chinesischen Hamsters) hergestellt wird.</w:t>
      </w:r>
    </w:p>
    <w:p w14:paraId="5EF163F7" w14:textId="77777777" w:rsidR="000A22A9" w:rsidRPr="00593340" w:rsidRDefault="000A22A9">
      <w:pPr>
        <w:autoSpaceDE w:val="0"/>
        <w:autoSpaceDN w:val="0"/>
        <w:adjustRightInd w:val="0"/>
        <w:rPr>
          <w:rFonts w:eastAsia="MS Mincho"/>
          <w:szCs w:val="22"/>
          <w:lang w:eastAsia="ja-JP"/>
        </w:rPr>
      </w:pPr>
    </w:p>
    <w:p w14:paraId="6D94F323" w14:textId="59E1FDDB" w:rsidR="000A22A9" w:rsidRPr="00593340" w:rsidRDefault="003A2761">
      <w:pPr>
        <w:keepNext/>
        <w:autoSpaceDE w:val="0"/>
        <w:autoSpaceDN w:val="0"/>
        <w:adjustRightInd w:val="0"/>
        <w:rPr>
          <w:rFonts w:eastAsia="MS Mincho"/>
          <w:szCs w:val="22"/>
          <w:u w:val="single"/>
        </w:rPr>
      </w:pPr>
      <w:r w:rsidRPr="00593340">
        <w:rPr>
          <w:u w:val="single"/>
        </w:rPr>
        <w:t>Sonstige Bestandteil</w:t>
      </w:r>
      <w:r w:rsidR="005D3E10" w:rsidRPr="00593340">
        <w:rPr>
          <w:u w:val="single"/>
        </w:rPr>
        <w:t>e</w:t>
      </w:r>
      <w:r w:rsidRPr="00593340">
        <w:rPr>
          <w:u w:val="single"/>
        </w:rPr>
        <w:t xml:space="preserve"> mit bekannter Wirkung</w:t>
      </w:r>
    </w:p>
    <w:p w14:paraId="2A72B2D5" w14:textId="77777777" w:rsidR="00A26D00" w:rsidRPr="00593340" w:rsidRDefault="00A26D00"/>
    <w:p w14:paraId="064081F3" w14:textId="4DD49898" w:rsidR="000A22A9" w:rsidRPr="00593340" w:rsidRDefault="003A2761">
      <w:r w:rsidRPr="00593340">
        <w:t xml:space="preserve">Jeweils 1,7 ml der Lösung enthalten </w:t>
      </w:r>
      <w:r w:rsidR="0061692E" w:rsidRPr="00593340">
        <w:t>79,9 </w:t>
      </w:r>
      <w:r w:rsidRPr="00593340">
        <w:t>mg Sorbitol (E 420)</w:t>
      </w:r>
      <w:r w:rsidR="0061692E" w:rsidRPr="00593340">
        <w:t>, entsprechend 47 mg/ml, und 0,17 mg Polysorbat 20 (E</w:t>
      </w:r>
      <w:r w:rsidR="003C3EFE" w:rsidRPr="00593340">
        <w:t> </w:t>
      </w:r>
      <w:r w:rsidR="0061692E" w:rsidRPr="00593340">
        <w:t>432), entsprechend 0,1 mg/ml</w:t>
      </w:r>
      <w:r w:rsidRPr="00593340">
        <w:t>.</w:t>
      </w:r>
    </w:p>
    <w:p w14:paraId="0E2304ED" w14:textId="77777777" w:rsidR="000A22A9" w:rsidRPr="00593340" w:rsidRDefault="000A22A9">
      <w:pPr>
        <w:autoSpaceDE w:val="0"/>
        <w:autoSpaceDN w:val="0"/>
        <w:adjustRightInd w:val="0"/>
        <w:rPr>
          <w:rFonts w:eastAsia="MS Mincho"/>
          <w:szCs w:val="22"/>
          <w:lang w:eastAsia="ja-JP"/>
        </w:rPr>
      </w:pPr>
    </w:p>
    <w:p w14:paraId="7080AA5F" w14:textId="77777777" w:rsidR="000A22A9" w:rsidRPr="00593340" w:rsidRDefault="003A2761">
      <w:pPr>
        <w:autoSpaceDE w:val="0"/>
        <w:autoSpaceDN w:val="0"/>
        <w:adjustRightInd w:val="0"/>
        <w:rPr>
          <w:rFonts w:eastAsia="MS Mincho"/>
          <w:szCs w:val="22"/>
        </w:rPr>
      </w:pPr>
      <w:r w:rsidRPr="00593340">
        <w:t>Vollständige Auflistung der sonstigen Bestandteile, siehe Abschnitt 6.1.</w:t>
      </w:r>
    </w:p>
    <w:p w14:paraId="1314FA25" w14:textId="77777777" w:rsidR="000A22A9" w:rsidRPr="00593340" w:rsidRDefault="000A22A9"/>
    <w:p w14:paraId="26CD2C31" w14:textId="77777777" w:rsidR="000A22A9" w:rsidRPr="00593340" w:rsidRDefault="000A22A9"/>
    <w:p w14:paraId="282529F8" w14:textId="77777777" w:rsidR="000A22A9" w:rsidRPr="00593340" w:rsidRDefault="003A2761">
      <w:pPr>
        <w:keepNext/>
        <w:ind w:left="567" w:hanging="567"/>
        <w:rPr>
          <w:b/>
        </w:rPr>
      </w:pPr>
      <w:r w:rsidRPr="00593340">
        <w:rPr>
          <w:b/>
        </w:rPr>
        <w:t>3.</w:t>
      </w:r>
      <w:r w:rsidRPr="00593340">
        <w:rPr>
          <w:b/>
        </w:rPr>
        <w:tab/>
        <w:t>DARREICHUNGSFORM</w:t>
      </w:r>
    </w:p>
    <w:p w14:paraId="34C7E497" w14:textId="77777777" w:rsidR="000A22A9" w:rsidRPr="00593340" w:rsidRDefault="000A22A9">
      <w:pPr>
        <w:keepNext/>
        <w:ind w:left="567" w:hanging="567"/>
      </w:pPr>
    </w:p>
    <w:p w14:paraId="739931FE" w14:textId="77777777" w:rsidR="000A22A9" w:rsidRPr="00593340" w:rsidRDefault="003A2761">
      <w:pPr>
        <w:rPr>
          <w:bCs/>
        </w:rPr>
      </w:pPr>
      <w:r w:rsidRPr="00593340">
        <w:t>Injektionslösung (Injektion).</w:t>
      </w:r>
    </w:p>
    <w:p w14:paraId="571FE5DE" w14:textId="77777777" w:rsidR="000A22A9" w:rsidRPr="00593340" w:rsidRDefault="000A22A9">
      <w:pPr>
        <w:autoSpaceDE w:val="0"/>
        <w:autoSpaceDN w:val="0"/>
        <w:adjustRightInd w:val="0"/>
        <w:rPr>
          <w:rFonts w:eastAsia="MS Mincho"/>
          <w:szCs w:val="22"/>
          <w:lang w:eastAsia="ja-JP"/>
        </w:rPr>
      </w:pPr>
    </w:p>
    <w:p w14:paraId="7DC25494" w14:textId="205F2577" w:rsidR="000A22A9" w:rsidRPr="00593340" w:rsidRDefault="003A2761">
      <w:pPr>
        <w:autoSpaceDE w:val="0"/>
        <w:autoSpaceDN w:val="0"/>
        <w:adjustRightInd w:val="0"/>
        <w:rPr>
          <w:rFonts w:eastAsia="MS Mincho"/>
          <w:szCs w:val="22"/>
        </w:rPr>
      </w:pPr>
      <w:r w:rsidRPr="00593340">
        <w:t xml:space="preserve">Klare, farblose bis </w:t>
      </w:r>
      <w:r w:rsidR="0061692E" w:rsidRPr="00593340">
        <w:t>blass</w:t>
      </w:r>
      <w:r w:rsidRPr="00593340">
        <w:t>gelbe Lösung</w:t>
      </w:r>
      <w:r w:rsidR="0061692E" w:rsidRPr="00593340">
        <w:t xml:space="preserve"> mit einem pH-Wert von</w:t>
      </w:r>
      <w:r w:rsidR="008A0417" w:rsidRPr="00593340">
        <w:t> </w:t>
      </w:r>
      <w:r w:rsidR="0061692E" w:rsidRPr="00593340">
        <w:t>5,2</w:t>
      </w:r>
      <w:r w:rsidRPr="00593340">
        <w:t>.</w:t>
      </w:r>
    </w:p>
    <w:p w14:paraId="2333B74A" w14:textId="77777777" w:rsidR="000A22A9" w:rsidRPr="00593340" w:rsidRDefault="000A22A9"/>
    <w:p w14:paraId="120B5FBD" w14:textId="77777777" w:rsidR="000A22A9" w:rsidRPr="00593340" w:rsidRDefault="000A22A9"/>
    <w:p w14:paraId="59647E92" w14:textId="77777777" w:rsidR="000A22A9" w:rsidRPr="00593340" w:rsidRDefault="003A2761">
      <w:pPr>
        <w:keepNext/>
        <w:ind w:left="567" w:hanging="567"/>
        <w:rPr>
          <w:b/>
        </w:rPr>
      </w:pPr>
      <w:r w:rsidRPr="00593340">
        <w:rPr>
          <w:b/>
        </w:rPr>
        <w:t>4.</w:t>
      </w:r>
      <w:r w:rsidRPr="00593340">
        <w:rPr>
          <w:b/>
        </w:rPr>
        <w:tab/>
        <w:t>KLINISCHE ANGABEN</w:t>
      </w:r>
    </w:p>
    <w:p w14:paraId="7F58879E" w14:textId="77777777" w:rsidR="000A22A9" w:rsidRPr="00593340" w:rsidRDefault="000A22A9">
      <w:pPr>
        <w:keepNext/>
        <w:ind w:left="567" w:hanging="567"/>
      </w:pPr>
    </w:p>
    <w:p w14:paraId="0257BDC6" w14:textId="77777777" w:rsidR="000A22A9" w:rsidRPr="00593340" w:rsidRDefault="003A2761" w:rsidP="00386FDB">
      <w:pPr>
        <w:pStyle w:val="Stylebold"/>
        <w:keepNext/>
        <w:ind w:left="567" w:hanging="567"/>
      </w:pPr>
      <w:r w:rsidRPr="00593340">
        <w:t>4.1</w:t>
      </w:r>
      <w:r w:rsidRPr="00593340">
        <w:tab/>
        <w:t>Anwendungsgebiete</w:t>
      </w:r>
    </w:p>
    <w:p w14:paraId="7B1814B1" w14:textId="77777777" w:rsidR="000A22A9" w:rsidRPr="00593340" w:rsidRDefault="000A22A9">
      <w:pPr>
        <w:keepNext/>
        <w:rPr>
          <w:szCs w:val="22"/>
        </w:rPr>
      </w:pPr>
    </w:p>
    <w:p w14:paraId="65DEBA3E" w14:textId="77777777" w:rsidR="000A22A9" w:rsidRPr="00593340" w:rsidRDefault="003A2761">
      <w:pPr>
        <w:rPr>
          <w:szCs w:val="22"/>
        </w:rPr>
      </w:pPr>
      <w:r w:rsidRPr="00593340">
        <w:t>Prävention skelettbezogener Komplikationen (pathologische Fraktur, Bestrahlung des Knochens, Rückenmarkkompression oder operative Eingriffe am Knochen) bei Erwachsenen mit fortgeschrittenen Krebserkrankungen und Knochenbefall (siehe Abschnitt 5.1).</w:t>
      </w:r>
    </w:p>
    <w:p w14:paraId="2C9BDBAE" w14:textId="77777777" w:rsidR="000A22A9" w:rsidRPr="00593340" w:rsidRDefault="000A22A9">
      <w:pPr>
        <w:rPr>
          <w:szCs w:val="22"/>
        </w:rPr>
      </w:pPr>
    </w:p>
    <w:p w14:paraId="72475F0D" w14:textId="77777777" w:rsidR="000A22A9" w:rsidRPr="00593340" w:rsidRDefault="003A2761">
      <w:r w:rsidRPr="00593340">
        <w:t>Behandlung von Erwachsenen und skelettal ausgereiften Jugendlichen mit Riesenzelltumoren des Knochens, die nicht resezierbar sind oder bei denen eine operative Resektion wahrscheinlich zu einer schweren Morbidität führt.</w:t>
      </w:r>
    </w:p>
    <w:p w14:paraId="37166272" w14:textId="77777777" w:rsidR="000A22A9" w:rsidRPr="00593340" w:rsidRDefault="000A22A9">
      <w:pPr>
        <w:pStyle w:val="af0"/>
        <w:tabs>
          <w:tab w:val="left" w:pos="567"/>
        </w:tabs>
        <w:spacing w:before="0" w:beforeAutospacing="0" w:after="0" w:afterAutospacing="0"/>
        <w:rPr>
          <w:rFonts w:eastAsia="Times New Roman"/>
          <w:lang w:eastAsia="en-US"/>
        </w:rPr>
      </w:pPr>
    </w:p>
    <w:p w14:paraId="70CB7877" w14:textId="77777777" w:rsidR="000A22A9" w:rsidRPr="00593340" w:rsidRDefault="003A2761" w:rsidP="00386FDB">
      <w:pPr>
        <w:pStyle w:val="Stylebold"/>
        <w:keepNext/>
        <w:ind w:left="567" w:hanging="567"/>
      </w:pPr>
      <w:r w:rsidRPr="00593340">
        <w:t>4.2</w:t>
      </w:r>
      <w:r w:rsidRPr="00593340">
        <w:tab/>
        <w:t>Dosierung und Art der Anwendung</w:t>
      </w:r>
    </w:p>
    <w:p w14:paraId="48D97141" w14:textId="77777777" w:rsidR="000A22A9" w:rsidRPr="00593340" w:rsidRDefault="000A22A9">
      <w:pPr>
        <w:keepNext/>
        <w:tabs>
          <w:tab w:val="clear" w:pos="567"/>
        </w:tabs>
      </w:pPr>
    </w:p>
    <w:p w14:paraId="58DAA68D" w14:textId="7D2CF74E" w:rsidR="000A22A9" w:rsidRPr="00593340" w:rsidRDefault="00AF26BE">
      <w:pPr>
        <w:tabs>
          <w:tab w:val="clear" w:pos="567"/>
        </w:tabs>
        <w:rPr>
          <w:b/>
        </w:rPr>
      </w:pPr>
      <w:r w:rsidRPr="00593340">
        <w:t>Denosumab</w:t>
      </w:r>
      <w:r w:rsidR="0061692E" w:rsidRPr="00593340">
        <w:t xml:space="preserve"> </w:t>
      </w:r>
      <w:r w:rsidR="003A2761" w:rsidRPr="00593340">
        <w:t>ist unter der Verantwortung von medizinischem Fachpersonal anzuwenden.</w:t>
      </w:r>
    </w:p>
    <w:p w14:paraId="57344431" w14:textId="77777777" w:rsidR="000A22A9" w:rsidRPr="00593340" w:rsidRDefault="000A22A9">
      <w:pPr>
        <w:autoSpaceDE w:val="0"/>
        <w:autoSpaceDN w:val="0"/>
        <w:adjustRightInd w:val="0"/>
        <w:rPr>
          <w:u w:val="single"/>
        </w:rPr>
      </w:pPr>
    </w:p>
    <w:p w14:paraId="0B28E4E5" w14:textId="77777777" w:rsidR="000A22A9" w:rsidRPr="00593340" w:rsidRDefault="003A2761">
      <w:pPr>
        <w:keepNext/>
        <w:autoSpaceDE w:val="0"/>
        <w:autoSpaceDN w:val="0"/>
        <w:adjustRightInd w:val="0"/>
        <w:rPr>
          <w:u w:val="single"/>
        </w:rPr>
      </w:pPr>
      <w:r w:rsidRPr="00593340">
        <w:rPr>
          <w:u w:val="single"/>
        </w:rPr>
        <w:t>Dosierung</w:t>
      </w:r>
    </w:p>
    <w:p w14:paraId="3AE1D78B" w14:textId="77777777" w:rsidR="000A22A9" w:rsidRPr="00593340" w:rsidRDefault="000A22A9">
      <w:pPr>
        <w:keepNext/>
      </w:pPr>
    </w:p>
    <w:p w14:paraId="0516CBBD" w14:textId="77777777" w:rsidR="000A22A9" w:rsidRPr="00593340" w:rsidRDefault="003A2761">
      <w:pPr>
        <w:rPr>
          <w:szCs w:val="22"/>
        </w:rPr>
      </w:pPr>
      <w:r w:rsidRPr="00593340">
        <w:t>Ergänzend müssen alle Patienten täglich mindestens 500 mg Calcium und 400 IE Vitamin D erhalten, außer bei bestehender Hyperkalzämie (siehe Abschnitt 4.4).</w:t>
      </w:r>
    </w:p>
    <w:p w14:paraId="5692B5C6" w14:textId="77777777" w:rsidR="000A22A9" w:rsidRPr="00593340" w:rsidRDefault="000A22A9"/>
    <w:p w14:paraId="55545BE6" w14:textId="0996DE6E" w:rsidR="000A22A9" w:rsidRPr="00593340" w:rsidRDefault="003A2761">
      <w:r w:rsidRPr="00593340">
        <w:t xml:space="preserve">Patienten, die mit </w:t>
      </w:r>
      <w:r w:rsidR="00AF26BE" w:rsidRPr="00593340">
        <w:t>Denosumab</w:t>
      </w:r>
      <w:r w:rsidR="0061692E" w:rsidRPr="00593340" w:rsidDel="0061692E">
        <w:t xml:space="preserve"> </w:t>
      </w:r>
      <w:r w:rsidRPr="00593340">
        <w:t>behandelt werden, sollen die Packungsbeilage und die Patientenerinnerungskarte ausgehändigt bekommen.</w:t>
      </w:r>
    </w:p>
    <w:p w14:paraId="205660C5" w14:textId="77777777" w:rsidR="000A22A9" w:rsidRPr="00593340" w:rsidRDefault="000A22A9">
      <w:pPr>
        <w:rPr>
          <w:szCs w:val="22"/>
        </w:rPr>
      </w:pPr>
    </w:p>
    <w:p w14:paraId="2CCB33B8" w14:textId="77777777" w:rsidR="000A22A9" w:rsidRPr="00593340" w:rsidRDefault="003A2761">
      <w:pPr>
        <w:keepNext/>
        <w:autoSpaceDE w:val="0"/>
        <w:autoSpaceDN w:val="0"/>
        <w:adjustRightInd w:val="0"/>
        <w:rPr>
          <w:i/>
          <w:szCs w:val="22"/>
        </w:rPr>
      </w:pPr>
      <w:r w:rsidRPr="00593340">
        <w:rPr>
          <w:i/>
        </w:rPr>
        <w:t>Prävention skelettbezogener Komplikationen bei Erwachsenen mit fortgeschrittenen Krebserkrankungen und Knochenbefall</w:t>
      </w:r>
    </w:p>
    <w:p w14:paraId="0A8BDEA2" w14:textId="77777777" w:rsidR="000A22A9" w:rsidRPr="00593340" w:rsidRDefault="003A2761">
      <w:pPr>
        <w:rPr>
          <w:szCs w:val="22"/>
        </w:rPr>
      </w:pPr>
      <w:r w:rsidRPr="00593340">
        <w:t>Die empfohlene Dosis beträgt 120 mg. Diese wird einmal alle 4 Wochen als einzelne subkutane Injektion in den Oberschenkel, die Bauchregion oder den Oberarm angewendet.</w:t>
      </w:r>
    </w:p>
    <w:p w14:paraId="32E89696" w14:textId="77777777" w:rsidR="000A22A9" w:rsidRPr="00593340" w:rsidRDefault="000A22A9"/>
    <w:p w14:paraId="1FE5D901" w14:textId="77777777" w:rsidR="000A22A9" w:rsidRPr="00593340" w:rsidRDefault="003A2761">
      <w:pPr>
        <w:keepNext/>
        <w:autoSpaceDE w:val="0"/>
        <w:autoSpaceDN w:val="0"/>
        <w:adjustRightInd w:val="0"/>
        <w:rPr>
          <w:i/>
          <w:szCs w:val="22"/>
        </w:rPr>
      </w:pPr>
      <w:r w:rsidRPr="00593340">
        <w:rPr>
          <w:i/>
        </w:rPr>
        <w:t>Riesenzelltumoren des Knochens</w:t>
      </w:r>
    </w:p>
    <w:p w14:paraId="4FC2AD0A" w14:textId="60BD00A2" w:rsidR="000A22A9" w:rsidRPr="00593340" w:rsidRDefault="003A2761">
      <w:pPr>
        <w:rPr>
          <w:szCs w:val="22"/>
        </w:rPr>
      </w:pPr>
      <w:r w:rsidRPr="00593340">
        <w:t xml:space="preserve">Die empfohlene Dosis von </w:t>
      </w:r>
      <w:r w:rsidR="00AF26BE" w:rsidRPr="00593340">
        <w:t>Denosumab</w:t>
      </w:r>
      <w:r w:rsidR="00400AE2" w:rsidRPr="00593340" w:rsidDel="00400AE2">
        <w:t xml:space="preserve"> </w:t>
      </w:r>
      <w:r w:rsidRPr="00593340">
        <w:t>beträgt 120 mg. Diese wird einmal alle 4 Wochen und in zusätzlichen Dosen von 120 mg an den Tagen 8 und 15 des ersten Behandlungsmonats als einzelne subkutane Injektion in den Oberschenkel, die Bauchregion oder den Oberarm angewendet.</w:t>
      </w:r>
    </w:p>
    <w:p w14:paraId="7A7542E1"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7F93A14E" w14:textId="77777777" w:rsidR="000A22A9" w:rsidRPr="00593340" w:rsidRDefault="003A2761">
      <w:pPr>
        <w:keepNext/>
        <w:rPr>
          <w:szCs w:val="22"/>
        </w:rPr>
      </w:pPr>
      <w:r w:rsidRPr="00593340">
        <w:t>Patienten in der Phase</w:t>
      </w:r>
      <w:r w:rsidR="00A53476" w:rsidRPr="00593340">
        <w:t>-</w:t>
      </w:r>
      <w:r w:rsidRPr="00593340">
        <w:t>II-Studie, bei denen eine komplette Resektion der Riesenzelltumoren des Knochens durchgeführt wurde, erhielten eine zusätzliche 6-monatige Behandlung nach der Operation entsprechend dem Studienprotokoll.</w:t>
      </w:r>
    </w:p>
    <w:p w14:paraId="5DA01902"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61EC3C50" w14:textId="7BDFE671" w:rsidR="000A22A9" w:rsidRPr="00593340" w:rsidRDefault="003A2761">
      <w:pPr>
        <w:keepNext/>
      </w:pPr>
      <w:r w:rsidRPr="00593340">
        <w:t xml:space="preserve">Patienten mit Riesenzelltumoren des Knochens sollen regelmäßig daraufhin untersucht werden, ob sie weiterhin von der Behandlung profitieren. Bei Patienten, deren Erkrankung mit </w:t>
      </w:r>
      <w:r w:rsidR="00AF26BE" w:rsidRPr="00593340">
        <w:t>Denosumab</w:t>
      </w:r>
      <w:r w:rsidR="00400AE2" w:rsidRPr="00593340" w:rsidDel="00400AE2">
        <w:t xml:space="preserve"> </w:t>
      </w:r>
      <w:r w:rsidRPr="00593340">
        <w:t>beherrscht wird, wurde die Auswirkung einer Unterbrechung oder eines Abbruchs der Therapie nicht untersucht. Allerdings weisen limitierte Daten bei diesen Patienten nicht auf einen Rebound-Effekt nach Abbruch der Behandlung hin.</w:t>
      </w:r>
    </w:p>
    <w:p w14:paraId="3ED2BA0E" w14:textId="77777777" w:rsidR="000A22A9" w:rsidRPr="00593340" w:rsidRDefault="000A22A9">
      <w:pPr>
        <w:rPr>
          <w:szCs w:val="22"/>
        </w:rPr>
      </w:pPr>
    </w:p>
    <w:p w14:paraId="353881A1" w14:textId="77777777" w:rsidR="000A22A9" w:rsidRPr="00593340" w:rsidRDefault="003A2761">
      <w:pPr>
        <w:keepNext/>
        <w:rPr>
          <w:i/>
          <w:szCs w:val="22"/>
        </w:rPr>
      </w:pPr>
      <w:r w:rsidRPr="00593340">
        <w:rPr>
          <w:i/>
        </w:rPr>
        <w:t>Nierenfunktionsstörung</w:t>
      </w:r>
    </w:p>
    <w:p w14:paraId="53D1CF75" w14:textId="77777777" w:rsidR="000A22A9" w:rsidRPr="00593340" w:rsidRDefault="003A2761">
      <w:pPr>
        <w:pStyle w:val="ab"/>
        <w:rPr>
          <w:sz w:val="22"/>
          <w:szCs w:val="22"/>
        </w:rPr>
      </w:pPr>
      <w:r w:rsidRPr="00593340">
        <w:rPr>
          <w:sz w:val="22"/>
        </w:rPr>
        <w:t>Bei Patienten mit Nierenfunktionsstörung ist keine Dosisanpassung erforderlich (siehe Abschnitte 4.4 für Empfehlungen bezüglich der Überwachung von Calcium, 4.8 und 5.2).</w:t>
      </w:r>
    </w:p>
    <w:p w14:paraId="3310B0C5" w14:textId="77777777" w:rsidR="000A22A9" w:rsidRPr="00593340" w:rsidRDefault="000A22A9">
      <w:pPr>
        <w:autoSpaceDE w:val="0"/>
        <w:autoSpaceDN w:val="0"/>
        <w:adjustRightInd w:val="0"/>
        <w:rPr>
          <w:rFonts w:eastAsia="MS Mincho"/>
          <w:szCs w:val="22"/>
          <w:lang w:eastAsia="ja-JP"/>
        </w:rPr>
      </w:pPr>
    </w:p>
    <w:p w14:paraId="225A334F" w14:textId="77777777" w:rsidR="000A22A9" w:rsidRPr="00593340" w:rsidRDefault="003A2761">
      <w:pPr>
        <w:keepNext/>
        <w:rPr>
          <w:i/>
          <w:szCs w:val="22"/>
        </w:rPr>
      </w:pPr>
      <w:r w:rsidRPr="00593340">
        <w:rPr>
          <w:i/>
        </w:rPr>
        <w:t>Leberfunktionsstörung</w:t>
      </w:r>
    </w:p>
    <w:p w14:paraId="796F2AF2" w14:textId="77777777" w:rsidR="000A22A9" w:rsidRPr="00593340" w:rsidRDefault="003A2761">
      <w:pPr>
        <w:autoSpaceDE w:val="0"/>
        <w:autoSpaceDN w:val="0"/>
        <w:adjustRightInd w:val="0"/>
      </w:pPr>
      <w:r w:rsidRPr="00593340">
        <w:t>Die Sicherheit und Wirksamkeit von Denosumab wurden bei Patienten mit Leberfunktionsstörung nicht untersucht (siehe Abschnitt 5.2).</w:t>
      </w:r>
    </w:p>
    <w:p w14:paraId="38CF9088" w14:textId="77777777" w:rsidR="000A22A9" w:rsidRPr="00593340" w:rsidRDefault="000A22A9">
      <w:pPr>
        <w:rPr>
          <w:i/>
          <w:szCs w:val="22"/>
        </w:rPr>
      </w:pPr>
    </w:p>
    <w:p w14:paraId="0DE88CBF" w14:textId="77777777" w:rsidR="000A22A9" w:rsidRPr="00593340" w:rsidRDefault="003A2761">
      <w:pPr>
        <w:keepNext/>
        <w:rPr>
          <w:i/>
        </w:rPr>
      </w:pPr>
      <w:r w:rsidRPr="00593340">
        <w:rPr>
          <w:i/>
        </w:rPr>
        <w:t>Ältere Patienten (≥ 65 Jahre)</w:t>
      </w:r>
    </w:p>
    <w:p w14:paraId="2D6C3EF9" w14:textId="77777777" w:rsidR="000A22A9" w:rsidRPr="00593340" w:rsidRDefault="003A2761">
      <w:pPr>
        <w:autoSpaceDE w:val="0"/>
        <w:autoSpaceDN w:val="0"/>
        <w:adjustRightInd w:val="0"/>
        <w:rPr>
          <w:szCs w:val="22"/>
        </w:rPr>
      </w:pPr>
      <w:r w:rsidRPr="00593340">
        <w:t>Bei älteren Patienten ist keine Dosisanpassung erforderlich (siehe Abschnitt 5.2).</w:t>
      </w:r>
    </w:p>
    <w:p w14:paraId="2CB8AA27" w14:textId="77777777" w:rsidR="000A22A9" w:rsidRPr="00593340" w:rsidRDefault="000A22A9">
      <w:pPr>
        <w:rPr>
          <w:b/>
          <w:szCs w:val="22"/>
        </w:rPr>
      </w:pPr>
    </w:p>
    <w:p w14:paraId="43646FE3" w14:textId="77777777" w:rsidR="000A22A9" w:rsidRPr="00593340" w:rsidRDefault="003A2761">
      <w:pPr>
        <w:keepNext/>
        <w:rPr>
          <w:i/>
          <w:szCs w:val="22"/>
        </w:rPr>
      </w:pPr>
      <w:r w:rsidRPr="00593340">
        <w:rPr>
          <w:i/>
        </w:rPr>
        <w:t>Kinder und Jugendliche</w:t>
      </w:r>
    </w:p>
    <w:p w14:paraId="7F252982" w14:textId="7C15E670" w:rsidR="000A22A9" w:rsidRPr="00593340" w:rsidRDefault="003A2761">
      <w:r w:rsidRPr="00593340">
        <w:t xml:space="preserve">Die Sicherheit und Wirksamkeit von </w:t>
      </w:r>
      <w:r w:rsidR="00AF26BE" w:rsidRPr="00593340">
        <w:t>Denosumab</w:t>
      </w:r>
      <w:r w:rsidR="00400AE2" w:rsidRPr="00593340" w:rsidDel="00400AE2">
        <w:t xml:space="preserve"> </w:t>
      </w:r>
      <w:r w:rsidRPr="00593340">
        <w:t>wurden, mit Ausnahme von skelettal ausgereiften Jugendlichen (im Alter von 12 </w:t>
      </w:r>
      <w:r w:rsidRPr="00593340">
        <w:noBreakHyphen/>
        <w:t> 17 Jahren) mit Riesenzelltumoren des Knochens, nicht bei Kindern und Jugendlichen (&lt; 18 Jahre) nachgewiesen.</w:t>
      </w:r>
    </w:p>
    <w:p w14:paraId="4FB65C75" w14:textId="77777777" w:rsidR="000A22A9" w:rsidRPr="00593340" w:rsidRDefault="000A22A9"/>
    <w:p w14:paraId="2205D4A4" w14:textId="6F3650F8" w:rsidR="000A22A9" w:rsidRPr="00593340" w:rsidRDefault="00400AE2">
      <w:r w:rsidRPr="00593340">
        <w:t xml:space="preserve">Osenvelt </w:t>
      </w:r>
      <w:r w:rsidR="003A2761" w:rsidRPr="00593340">
        <w:t>wird, mit Ausnahme von skelettal ausgereiften Jugendlichen (im Alter von 12 </w:t>
      </w:r>
      <w:r w:rsidR="003A2761" w:rsidRPr="00593340">
        <w:noBreakHyphen/>
        <w:t> 17 Jahren) mit Riesenzelltumoren des Knochens, nicht für die Anwendung bei Kindern und Jugendlichen (&lt; 18 Jahre) empfohlen (siehe Abschnitt 4.4).</w:t>
      </w:r>
    </w:p>
    <w:p w14:paraId="54BB4CC7" w14:textId="77777777" w:rsidR="000A22A9" w:rsidRPr="00593340" w:rsidRDefault="000A22A9"/>
    <w:p w14:paraId="307D46C9" w14:textId="77777777" w:rsidR="000A22A9" w:rsidRPr="00593340" w:rsidRDefault="003A2761">
      <w:r w:rsidRPr="00593340">
        <w:t>Behandlung von skelettal ausgereiften Jugendlichen mit Riesenzelltumoren des Knochens, die nicht resezierbar sind oder bei denen eine operative Resektion wahrscheinlich zu einer schweren Morbidität führt: Die Dosierung entspricht derjenigen für Erwachsene.</w:t>
      </w:r>
    </w:p>
    <w:p w14:paraId="5111545A" w14:textId="77777777" w:rsidR="000A22A9" w:rsidRPr="00593340" w:rsidRDefault="000A22A9"/>
    <w:p w14:paraId="20DDD78A" w14:textId="77777777" w:rsidR="000A22A9" w:rsidRPr="00593340" w:rsidRDefault="003A2761">
      <w:r w:rsidRPr="00593340">
        <w:t>In tierexperimentellen Studien wurde eine Inhibition des RANK/RANK-Liganden (RANKL) mit einer Hemmung des Knochenwachstums und mit einem Fehlen des Zahndurchbruchs in Verbindung gebracht, wobei diese Veränderungen nach Beenden der RANKL-Inhibition teilweise reversibel waren (siehe Abschnitt 5.3).</w:t>
      </w:r>
    </w:p>
    <w:p w14:paraId="79A2909C" w14:textId="77777777" w:rsidR="000A22A9" w:rsidRPr="00593340" w:rsidRDefault="000A22A9">
      <w:pPr>
        <w:autoSpaceDE w:val="0"/>
        <w:autoSpaceDN w:val="0"/>
        <w:adjustRightInd w:val="0"/>
        <w:rPr>
          <w:b/>
          <w:i/>
        </w:rPr>
      </w:pPr>
    </w:p>
    <w:p w14:paraId="6C92BBD0" w14:textId="77777777" w:rsidR="000A22A9" w:rsidRPr="00593340" w:rsidRDefault="003A2761">
      <w:pPr>
        <w:keepNext/>
        <w:autoSpaceDE w:val="0"/>
        <w:autoSpaceDN w:val="0"/>
        <w:adjustRightInd w:val="0"/>
        <w:rPr>
          <w:u w:val="single"/>
        </w:rPr>
      </w:pPr>
      <w:r w:rsidRPr="00593340">
        <w:rPr>
          <w:u w:val="single"/>
        </w:rPr>
        <w:t>Art der Anwendung</w:t>
      </w:r>
    </w:p>
    <w:p w14:paraId="543C003D" w14:textId="77777777" w:rsidR="000A22A9" w:rsidRPr="00593340" w:rsidRDefault="000A22A9">
      <w:pPr>
        <w:keepNext/>
        <w:autoSpaceDE w:val="0"/>
        <w:autoSpaceDN w:val="0"/>
        <w:adjustRightInd w:val="0"/>
        <w:rPr>
          <w:bCs/>
        </w:rPr>
      </w:pPr>
    </w:p>
    <w:p w14:paraId="1CE210BC" w14:textId="77777777" w:rsidR="000A22A9" w:rsidRPr="00593340" w:rsidRDefault="003A2761">
      <w:pPr>
        <w:autoSpaceDE w:val="0"/>
        <w:autoSpaceDN w:val="0"/>
        <w:adjustRightInd w:val="0"/>
        <w:rPr>
          <w:bCs/>
        </w:rPr>
      </w:pPr>
      <w:r w:rsidRPr="00593340">
        <w:t>Zur subkutanen Anwendung.</w:t>
      </w:r>
    </w:p>
    <w:p w14:paraId="27A8B758" w14:textId="77777777" w:rsidR="000A22A9" w:rsidRPr="00593340" w:rsidRDefault="000A22A9">
      <w:pPr>
        <w:autoSpaceDE w:val="0"/>
        <w:autoSpaceDN w:val="0"/>
        <w:adjustRightInd w:val="0"/>
        <w:rPr>
          <w:bCs/>
        </w:rPr>
      </w:pPr>
    </w:p>
    <w:p w14:paraId="5F33EBE1" w14:textId="77777777" w:rsidR="000A22A9" w:rsidRPr="00593340" w:rsidRDefault="003A2761">
      <w:r w:rsidRPr="00593340">
        <w:t>Für Anleitungen zur Anwendung, Handhabung und Entsorgung, siehe Abschnitt 6.6.</w:t>
      </w:r>
    </w:p>
    <w:p w14:paraId="65ED0987" w14:textId="77777777" w:rsidR="000A22A9" w:rsidRPr="00593340" w:rsidRDefault="000A22A9">
      <w:pPr>
        <w:autoSpaceDE w:val="0"/>
        <w:autoSpaceDN w:val="0"/>
        <w:adjustRightInd w:val="0"/>
      </w:pPr>
    </w:p>
    <w:p w14:paraId="5193645F" w14:textId="77777777" w:rsidR="000A22A9" w:rsidRPr="00593340" w:rsidRDefault="003A2761" w:rsidP="00386FDB">
      <w:pPr>
        <w:pStyle w:val="Stylebold"/>
        <w:keepNext/>
        <w:ind w:left="567" w:hanging="567"/>
      </w:pPr>
      <w:r w:rsidRPr="00593340">
        <w:lastRenderedPageBreak/>
        <w:t>4.3</w:t>
      </w:r>
      <w:r w:rsidRPr="00593340">
        <w:tab/>
        <w:t>Gegenanzeigen</w:t>
      </w:r>
    </w:p>
    <w:p w14:paraId="1E7E72AC" w14:textId="77777777" w:rsidR="000A22A9" w:rsidRPr="00593340" w:rsidRDefault="000A22A9">
      <w:pPr>
        <w:keepNext/>
        <w:rPr>
          <w:b/>
        </w:rPr>
      </w:pPr>
    </w:p>
    <w:p w14:paraId="7401E202" w14:textId="77777777" w:rsidR="000A22A9" w:rsidRPr="00593340" w:rsidRDefault="003A2761">
      <w:r w:rsidRPr="00593340">
        <w:t>Überempfindlichkeit gegen den Wirkstoff oder einen der in Abschnitt 6.1 genannten sonstigen Bestandteile.</w:t>
      </w:r>
    </w:p>
    <w:p w14:paraId="07486968" w14:textId="77777777" w:rsidR="000A22A9" w:rsidRPr="00593340" w:rsidRDefault="000A22A9"/>
    <w:p w14:paraId="000065DF" w14:textId="77777777" w:rsidR="000A22A9" w:rsidRPr="00593340" w:rsidRDefault="003A2761">
      <w:r w:rsidRPr="00593340">
        <w:t>Schwere, unbehandelte Hypokalzämie (siehe Abschnitt 4.4).</w:t>
      </w:r>
    </w:p>
    <w:p w14:paraId="2A50BA22" w14:textId="77777777" w:rsidR="000A22A9" w:rsidRPr="00593340" w:rsidRDefault="000A22A9"/>
    <w:p w14:paraId="760184F0" w14:textId="77777777" w:rsidR="000A22A9" w:rsidRPr="00593340" w:rsidRDefault="003A2761">
      <w:pPr>
        <w:autoSpaceDE w:val="0"/>
        <w:autoSpaceDN w:val="0"/>
        <w:adjustRightInd w:val="0"/>
        <w:rPr>
          <w:rFonts w:cs="Verdana"/>
          <w:bCs/>
        </w:rPr>
      </w:pPr>
      <w:r w:rsidRPr="00593340">
        <w:t>Nicht verheilte Läsionen aus Zahnoperationen oder Operationen im Mundbereich.</w:t>
      </w:r>
    </w:p>
    <w:p w14:paraId="3355E9F8" w14:textId="77777777" w:rsidR="000A22A9" w:rsidRPr="00593340" w:rsidRDefault="000A22A9"/>
    <w:p w14:paraId="01FD8F76" w14:textId="77777777" w:rsidR="000A22A9" w:rsidRPr="00593340" w:rsidRDefault="003A2761" w:rsidP="00AB072A">
      <w:pPr>
        <w:pStyle w:val="Stylebold"/>
        <w:keepNext/>
        <w:ind w:left="567" w:hanging="567"/>
      </w:pPr>
      <w:r w:rsidRPr="00593340">
        <w:t>4.4</w:t>
      </w:r>
      <w:r w:rsidRPr="00593340">
        <w:tab/>
        <w:t>Besondere Warnhinweise und Vorsichtsmaßnahmen für die Anwendung</w:t>
      </w:r>
    </w:p>
    <w:p w14:paraId="77755677" w14:textId="77777777" w:rsidR="000A22A9" w:rsidRPr="00593340" w:rsidRDefault="000A22A9">
      <w:pPr>
        <w:keepNext/>
        <w:keepLines/>
        <w:rPr>
          <w:szCs w:val="22"/>
        </w:rPr>
      </w:pPr>
    </w:p>
    <w:p w14:paraId="6B8300B3" w14:textId="77777777" w:rsidR="000A22A9" w:rsidRPr="00593340" w:rsidRDefault="003A2761" w:rsidP="00AB072A">
      <w:pPr>
        <w:pStyle w:val="Styleunderline"/>
      </w:pPr>
      <w:r w:rsidRPr="00593340">
        <w:t>Rückverfolgbarkeit</w:t>
      </w:r>
    </w:p>
    <w:p w14:paraId="1BBED255" w14:textId="77777777" w:rsidR="000A22A9" w:rsidRPr="00593340" w:rsidRDefault="000A22A9">
      <w:pPr>
        <w:keepNext/>
        <w:keepLines/>
        <w:tabs>
          <w:tab w:val="clear" w:pos="567"/>
        </w:tabs>
        <w:rPr>
          <w:u w:val="single"/>
        </w:rPr>
      </w:pPr>
    </w:p>
    <w:p w14:paraId="0297D1BD" w14:textId="77777777" w:rsidR="000A22A9" w:rsidRPr="00593340" w:rsidRDefault="003A2761" w:rsidP="003B09CC">
      <w:pPr>
        <w:tabs>
          <w:tab w:val="clear" w:pos="567"/>
        </w:tabs>
      </w:pPr>
      <w:r w:rsidRPr="00593340">
        <w:t>Um die Rückverfolgbarkeit biologischer Arzneimittel zu verbessern, müssen die Bezeichnung des Arzneimittels und die Chargenbezeichnung des angewendeten Arzneimittels eindeutig dokumentiert werden.</w:t>
      </w:r>
    </w:p>
    <w:p w14:paraId="1555DE62" w14:textId="77777777" w:rsidR="000A22A9" w:rsidRPr="00593340" w:rsidRDefault="000A22A9" w:rsidP="003B09CC">
      <w:pPr>
        <w:outlineLvl w:val="0"/>
        <w:rPr>
          <w:szCs w:val="22"/>
        </w:rPr>
      </w:pPr>
    </w:p>
    <w:p w14:paraId="1A411B37" w14:textId="77777777" w:rsidR="000A22A9" w:rsidRPr="00593340"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sidRPr="00593340">
        <w:rPr>
          <w:rFonts w:ascii="Times New Roman" w:hAnsi="Times New Roman"/>
          <w:color w:val="auto"/>
          <w:sz w:val="22"/>
          <w:u w:val="single"/>
        </w:rPr>
        <w:t>Ergänzung mit Calcium und Vitamin D</w:t>
      </w:r>
    </w:p>
    <w:p w14:paraId="4EBDCDA5" w14:textId="77777777" w:rsidR="000A22A9" w:rsidRPr="00593340"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p>
    <w:p w14:paraId="6287036A" w14:textId="77777777" w:rsidR="000A22A9" w:rsidRPr="00593340"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sidRPr="00593340">
        <w:rPr>
          <w:rFonts w:ascii="Times New Roman" w:hAnsi="Times New Roman"/>
          <w:color w:val="auto"/>
          <w:sz w:val="22"/>
        </w:rPr>
        <w:t>Eine Ergänzung mit Calcium und Vitamin D ist, außer bei bestehender Hyperkalzämie, bei allen Patienten erforderlich (siehe Abschnitt 4.2).</w:t>
      </w:r>
    </w:p>
    <w:p w14:paraId="709AD67E"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7F238992" w14:textId="77777777" w:rsidR="000A22A9" w:rsidRPr="00593340"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sidRPr="00593340">
        <w:rPr>
          <w:rFonts w:ascii="Times New Roman" w:hAnsi="Times New Roman"/>
          <w:color w:val="auto"/>
          <w:sz w:val="22"/>
          <w:u w:val="single"/>
        </w:rPr>
        <w:t>Hypokalzämie</w:t>
      </w:r>
    </w:p>
    <w:p w14:paraId="1161922A" w14:textId="77777777" w:rsidR="000A22A9" w:rsidRPr="00593340"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67310CED" w14:textId="57987E00" w:rsidR="000A22A9" w:rsidRPr="00593340" w:rsidRDefault="003A2761" w:rsidP="003B09CC">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sidRPr="00593340">
        <w:rPr>
          <w:rFonts w:ascii="Times New Roman" w:hAnsi="Times New Roman"/>
          <w:color w:val="auto"/>
          <w:sz w:val="22"/>
        </w:rPr>
        <w:t xml:space="preserve">Eine bestehende Hypokalzämie muss vor Beginn der </w:t>
      </w:r>
      <w:r w:rsidR="00AF26BE" w:rsidRPr="00593340">
        <w:rPr>
          <w:rFonts w:ascii="Times New Roman" w:hAnsi="Times New Roman"/>
          <w:color w:val="auto"/>
          <w:sz w:val="22"/>
        </w:rPr>
        <w:t>Denosumab</w:t>
      </w:r>
      <w:r w:rsidRPr="00593340">
        <w:rPr>
          <w:rFonts w:ascii="Times New Roman" w:hAnsi="Times New Roman"/>
          <w:color w:val="auto"/>
          <w:sz w:val="22"/>
        </w:rPr>
        <w:t xml:space="preserve">-Therapie korrigiert werden. Während der </w:t>
      </w:r>
      <w:r w:rsidR="00AF26BE" w:rsidRPr="00593340">
        <w:rPr>
          <w:rFonts w:ascii="Times New Roman" w:hAnsi="Times New Roman"/>
          <w:color w:val="auto"/>
          <w:sz w:val="22"/>
        </w:rPr>
        <w:t>Denosumab</w:t>
      </w:r>
      <w:r w:rsidRPr="00593340">
        <w:rPr>
          <w:rFonts w:ascii="Times New Roman" w:hAnsi="Times New Roman"/>
          <w:color w:val="auto"/>
          <w:sz w:val="22"/>
        </w:rPr>
        <w:t xml:space="preserve">-Therapie kann Hypokalzämie zu jeder Zeit auftreten. Eine Kontrolle der Calciumspiegel ist (1.) vor der </w:t>
      </w:r>
      <w:r w:rsidR="00AF26BE" w:rsidRPr="00593340">
        <w:rPr>
          <w:rFonts w:ascii="Times New Roman" w:hAnsi="Times New Roman"/>
          <w:color w:val="auto"/>
          <w:sz w:val="22"/>
        </w:rPr>
        <w:t>Denosumab</w:t>
      </w:r>
      <w:r w:rsidRPr="00593340">
        <w:rPr>
          <w:rFonts w:ascii="Times New Roman" w:hAnsi="Times New Roman"/>
          <w:color w:val="auto"/>
          <w:sz w:val="22"/>
        </w:rPr>
        <w:t>-Anfangsdosis, (2.) innerhalb von 2 Wochen nach der Anfangsdosis, (3.) wenn verdächtige Symptome einer Hypokalzämie auftreten (siehe Abschnitt 4.8 zu Symptomen), durchzuführen. Zusätzliche Kontrollen des Calciumspiegels sollen bei Patienten mit Risikofaktoren für eine Hypokalzämie während der Therapie oder sofern sie anderweitig aufgrund des klinischen Zustandes des Patienten indiziert sind, erwogen werden.</w:t>
      </w:r>
    </w:p>
    <w:p w14:paraId="5FC9DEBA"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5E725E5C" w14:textId="1026B712" w:rsidR="000A22A9" w:rsidRPr="00593340"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sidRPr="00593340">
        <w:rPr>
          <w:rFonts w:ascii="Times New Roman" w:hAnsi="Times New Roman"/>
          <w:color w:val="auto"/>
          <w:sz w:val="22"/>
        </w:rPr>
        <w:t xml:space="preserve">Patienten sollen dazu aufgefordert werden, Symptome, die auf eine Hypokalzämie hinweisen, zu berichten. Wenn während der Behandlung mit </w:t>
      </w:r>
      <w:r w:rsidR="00AF26BE" w:rsidRPr="00593340">
        <w:rPr>
          <w:rFonts w:ascii="Times New Roman" w:hAnsi="Times New Roman"/>
          <w:color w:val="auto"/>
          <w:sz w:val="22"/>
        </w:rPr>
        <w:t xml:space="preserve">Denosumab </w:t>
      </w:r>
      <w:r w:rsidRPr="00593340">
        <w:rPr>
          <w:rFonts w:ascii="Times New Roman" w:hAnsi="Times New Roman"/>
          <w:color w:val="auto"/>
          <w:sz w:val="22"/>
        </w:rPr>
        <w:t>eine Hypokalzämie auftritt, können eine zusätzliche Calciumergänzung sowie zusätzliche Kontrollen erforderlich werden.</w:t>
      </w:r>
    </w:p>
    <w:p w14:paraId="649AD2A0"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228F30D9" w14:textId="77777777" w:rsidR="000A22A9" w:rsidRPr="00593340" w:rsidRDefault="003A2761">
      <w:pPr>
        <w:pStyle w:val="Text"/>
        <w:tabs>
          <w:tab w:val="left" w:pos="567"/>
        </w:tabs>
        <w:spacing w:before="0" w:beforeAutospacing="0" w:after="0" w:afterAutospacing="0" w:line="240" w:lineRule="auto"/>
        <w:ind w:left="0"/>
        <w:rPr>
          <w:rFonts w:ascii="Times New Roman" w:hAnsi="Times New Roman"/>
          <w:color w:val="auto"/>
          <w:sz w:val="22"/>
          <w:szCs w:val="22"/>
        </w:rPr>
      </w:pPr>
      <w:r w:rsidRPr="00593340">
        <w:rPr>
          <w:rFonts w:ascii="Times New Roman" w:hAnsi="Times New Roman"/>
          <w:color w:val="auto"/>
          <w:sz w:val="22"/>
        </w:rPr>
        <w:t>Nach Markteinführung wurde über schwere symptomatische Hypokalzämie (einschließlich Fälle mit tödlichem Ausgang) berichtet (siehe Abschnitt 4.8). Die meisten Fälle traten in den ersten Wochen nach Therapiebeginn auf, sie können jedoch auch später auftreten.</w:t>
      </w:r>
    </w:p>
    <w:p w14:paraId="6A51BDCF"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olor w:val="auto"/>
          <w:sz w:val="22"/>
          <w:szCs w:val="22"/>
        </w:rPr>
      </w:pPr>
    </w:p>
    <w:p w14:paraId="5CEBAB41" w14:textId="77777777" w:rsidR="000A22A9" w:rsidRPr="00593340"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sidRPr="00593340">
        <w:rPr>
          <w:rFonts w:ascii="Times New Roman" w:hAnsi="Times New Roman"/>
          <w:color w:val="auto"/>
          <w:sz w:val="22"/>
          <w:u w:val="single"/>
        </w:rPr>
        <w:t>Nierenfunktionsstörung</w:t>
      </w:r>
    </w:p>
    <w:p w14:paraId="5815BC85" w14:textId="77777777" w:rsidR="000A22A9" w:rsidRPr="00593340"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54EE2756" w14:textId="77777777" w:rsidR="000A22A9" w:rsidRPr="00593340" w:rsidRDefault="003A2761">
      <w:pPr>
        <w:pStyle w:val="Text"/>
        <w:tabs>
          <w:tab w:val="left" w:pos="567"/>
        </w:tabs>
        <w:spacing w:before="0" w:beforeAutospacing="0" w:after="0" w:afterAutospacing="0" w:line="240" w:lineRule="auto"/>
        <w:ind w:left="0"/>
        <w:rPr>
          <w:rFonts w:ascii="Times New Roman" w:hAnsi="Times New Roman"/>
          <w:bCs w:val="0"/>
          <w:color w:val="auto"/>
          <w:sz w:val="22"/>
          <w:szCs w:val="22"/>
        </w:rPr>
      </w:pPr>
      <w:r w:rsidRPr="00593340">
        <w:rPr>
          <w:rFonts w:ascii="Times New Roman" w:hAnsi="Times New Roman"/>
          <w:color w:val="auto"/>
          <w:sz w:val="22"/>
        </w:rPr>
        <w:t>Bei Patienten mit schwerer Nierenfunktionsstörung (Kreatinin-Clearance &lt; 30 ml/min) oder bei dialysepflichtigen Patienten besteht ein höheres Risiko, eine Hypokalzämie zu entwickeln. Das Risiko, eine Hypokalzämie und einen begleitenden Parathormon-Anstieg zu entwickeln, erhöht sich mit steigendem Grad der Nierenfunktionsstörung. Eine regelmäßige Kontrolle der Calciumspiegel ist bei diesen Patienten besonders wichtig.</w:t>
      </w:r>
    </w:p>
    <w:p w14:paraId="4F67F318"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61E5CC4A" w14:textId="77777777" w:rsidR="000A22A9" w:rsidRPr="006A5AAF" w:rsidRDefault="003A2761">
      <w:pPr>
        <w:keepNext/>
        <w:rPr>
          <w:szCs w:val="22"/>
          <w:u w:val="single"/>
          <w:lang w:val="en-US"/>
        </w:rPr>
      </w:pPr>
      <w:r w:rsidRPr="006A5AAF">
        <w:rPr>
          <w:u w:val="single"/>
          <w:lang w:val="en-US"/>
        </w:rPr>
        <w:t xml:space="preserve">Kieferosteonekrose </w:t>
      </w:r>
      <w:r w:rsidRPr="006A5AAF">
        <w:rPr>
          <w:i/>
          <w:iCs/>
          <w:u w:val="single"/>
          <w:lang w:val="en-US"/>
        </w:rPr>
        <w:t>(osteonecrosis of the jaw</w:t>
      </w:r>
      <w:r w:rsidRPr="006A5AAF">
        <w:rPr>
          <w:u w:val="single"/>
          <w:lang w:val="en-US"/>
        </w:rPr>
        <w:t>, ONJ)</w:t>
      </w:r>
    </w:p>
    <w:p w14:paraId="47DB144A" w14:textId="77777777" w:rsidR="000A22A9" w:rsidRPr="006A5AAF" w:rsidRDefault="000A22A9">
      <w:pPr>
        <w:keepNext/>
        <w:rPr>
          <w:szCs w:val="22"/>
          <w:u w:val="single"/>
          <w:lang w:val="en-US"/>
        </w:rPr>
      </w:pPr>
    </w:p>
    <w:p w14:paraId="3AA639D1" w14:textId="7E23D6DB" w:rsidR="000A22A9" w:rsidRPr="00593340" w:rsidRDefault="003A2761">
      <w:r w:rsidRPr="00593340">
        <w:t xml:space="preserve">ONJ wurde häufig bei Patienten berichtet, die mit </w:t>
      </w:r>
      <w:r w:rsidR="00AF26BE" w:rsidRPr="00593340">
        <w:t xml:space="preserve">Denosumab </w:t>
      </w:r>
      <w:r w:rsidRPr="00593340">
        <w:t>behandelt wurden (siehe Abschnitt 4.8).</w:t>
      </w:r>
    </w:p>
    <w:p w14:paraId="1604E616" w14:textId="77777777" w:rsidR="000A22A9" w:rsidRPr="00593340" w:rsidRDefault="000A22A9">
      <w:pPr>
        <w:pStyle w:val="Default"/>
        <w:rPr>
          <w:color w:val="auto"/>
          <w:sz w:val="22"/>
          <w:szCs w:val="22"/>
        </w:rPr>
      </w:pPr>
    </w:p>
    <w:p w14:paraId="54FBA7B1" w14:textId="3849E4B0" w:rsidR="000A22A9" w:rsidRPr="00593340" w:rsidRDefault="003A2761">
      <w:pPr>
        <w:pStyle w:val="Default"/>
        <w:rPr>
          <w:color w:val="auto"/>
          <w:sz w:val="22"/>
          <w:szCs w:val="22"/>
        </w:rPr>
      </w:pPr>
      <w:r w:rsidRPr="00593340">
        <w:rPr>
          <w:color w:val="auto"/>
          <w:sz w:val="22"/>
        </w:rPr>
        <w:t>Der Beginn der Behandlung/eines neuen Behandlungszyklus soll bei Patienten mit nicht verheilten offenen Weichteilläsionen im Mundraum verschoben werden. Eine zahnärztliche Untersuchung mit präventiver Zahnbehandlung und einer individuellen Nutzen-Risiko-Bewertung wird vor der Behandlung mit Denosumab empfohlen.</w:t>
      </w:r>
    </w:p>
    <w:p w14:paraId="555D1900" w14:textId="77777777" w:rsidR="000A22A9" w:rsidRPr="00593340" w:rsidRDefault="000A22A9">
      <w:pPr>
        <w:pStyle w:val="Default"/>
        <w:rPr>
          <w:color w:val="auto"/>
          <w:sz w:val="22"/>
          <w:szCs w:val="22"/>
        </w:rPr>
      </w:pPr>
    </w:p>
    <w:p w14:paraId="6F94FDD2" w14:textId="05D701CB" w:rsidR="000A22A9" w:rsidRPr="00593340" w:rsidRDefault="003A2761">
      <w:pPr>
        <w:pStyle w:val="Default"/>
        <w:keepNext/>
        <w:rPr>
          <w:color w:val="auto"/>
          <w:sz w:val="22"/>
          <w:szCs w:val="22"/>
        </w:rPr>
      </w:pPr>
      <w:r w:rsidRPr="00593340">
        <w:rPr>
          <w:color w:val="auto"/>
          <w:sz w:val="22"/>
        </w:rPr>
        <w:lastRenderedPageBreak/>
        <w:t>Die folgenden Risikofaktoren sollen bei der Einschätzung des Risikos des Patienten für die Entwicklung von ONJ berücksichtigt werden:</w:t>
      </w:r>
    </w:p>
    <w:p w14:paraId="41DA65EA" w14:textId="77777777" w:rsidR="000A22A9" w:rsidRPr="00593340" w:rsidRDefault="003A2761" w:rsidP="002F6ACF">
      <w:pPr>
        <w:pStyle w:val="Default"/>
        <w:numPr>
          <w:ilvl w:val="0"/>
          <w:numId w:val="21"/>
        </w:numPr>
        <w:ind w:left="567" w:hanging="567"/>
        <w:rPr>
          <w:color w:val="auto"/>
          <w:sz w:val="22"/>
          <w:szCs w:val="22"/>
        </w:rPr>
      </w:pPr>
      <w:r w:rsidRPr="00593340">
        <w:rPr>
          <w:color w:val="auto"/>
          <w:sz w:val="22"/>
        </w:rPr>
        <w:t>Wirksamkeit des Arzneimittels, das die Knochenresorption inhibiert (höheres Risiko bei hochwirksamen Präparaten), Art der Anwendung (höheres Risiko für parenterale Anwendung) und kumulative Dosis einer Therapie zur Behandlung der Knochenresorption.</w:t>
      </w:r>
    </w:p>
    <w:p w14:paraId="728488F6" w14:textId="77777777" w:rsidR="000A22A9" w:rsidRPr="00593340" w:rsidRDefault="003A2761">
      <w:pPr>
        <w:pStyle w:val="Default"/>
        <w:numPr>
          <w:ilvl w:val="0"/>
          <w:numId w:val="21"/>
        </w:numPr>
        <w:ind w:left="567" w:hanging="567"/>
        <w:rPr>
          <w:color w:val="auto"/>
          <w:sz w:val="22"/>
          <w:szCs w:val="22"/>
        </w:rPr>
      </w:pPr>
      <w:r w:rsidRPr="00593340">
        <w:rPr>
          <w:color w:val="auto"/>
          <w:sz w:val="22"/>
        </w:rPr>
        <w:t>Krebs, Begleiterkrankungen (z. B. Anämie, Koagulopathien, Infektionen), Rauchen.</w:t>
      </w:r>
    </w:p>
    <w:p w14:paraId="61874618" w14:textId="6F511A9C" w:rsidR="000A22A9" w:rsidRPr="00593340" w:rsidRDefault="003A2761">
      <w:pPr>
        <w:pStyle w:val="Default"/>
        <w:keepNext/>
        <w:numPr>
          <w:ilvl w:val="0"/>
          <w:numId w:val="21"/>
        </w:numPr>
        <w:ind w:left="567" w:hanging="567"/>
        <w:rPr>
          <w:color w:val="auto"/>
          <w:sz w:val="22"/>
          <w:szCs w:val="22"/>
        </w:rPr>
      </w:pPr>
      <w:r w:rsidRPr="00593340">
        <w:rPr>
          <w:color w:val="auto"/>
          <w:sz w:val="22"/>
        </w:rPr>
        <w:t xml:space="preserve">Begleittherapien: </w:t>
      </w:r>
      <w:r w:rsidR="00714216">
        <w:rPr>
          <w:color w:val="auto"/>
          <w:sz w:val="22"/>
        </w:rPr>
        <w:t>C</w:t>
      </w:r>
      <w:r w:rsidRPr="00593340">
        <w:rPr>
          <w:color w:val="auto"/>
          <w:sz w:val="22"/>
        </w:rPr>
        <w:t>orti</w:t>
      </w:r>
      <w:r w:rsidR="00714216">
        <w:rPr>
          <w:color w:val="auto"/>
          <w:sz w:val="22"/>
        </w:rPr>
        <w:t>c</w:t>
      </w:r>
      <w:r w:rsidRPr="00593340">
        <w:rPr>
          <w:color w:val="auto"/>
          <w:sz w:val="22"/>
        </w:rPr>
        <w:t>osteroide, Chemotherapie, Angiogeneseinhibitoren, Bestrahlung im Kopf-Hals-Bereich.</w:t>
      </w:r>
    </w:p>
    <w:p w14:paraId="1D98E2F5" w14:textId="77777777" w:rsidR="000A22A9" w:rsidRPr="00593340" w:rsidRDefault="003A2761">
      <w:pPr>
        <w:pStyle w:val="Default"/>
        <w:numPr>
          <w:ilvl w:val="0"/>
          <w:numId w:val="21"/>
        </w:numPr>
        <w:ind w:left="567" w:hanging="567"/>
        <w:rPr>
          <w:color w:val="auto"/>
          <w:sz w:val="22"/>
          <w:szCs w:val="22"/>
        </w:rPr>
      </w:pPr>
      <w:r w:rsidRPr="00593340">
        <w:rPr>
          <w:color w:val="auto"/>
          <w:sz w:val="22"/>
        </w:rPr>
        <w:t>Schlechte Mundhygiene, Erkrankung des Zahnfleisches, schlecht passende Zahnprothesen, vorbestehende Zahnerkrankung, invasive Zahnbehandlungen (z. B. Zahnextraktionen).</w:t>
      </w:r>
    </w:p>
    <w:p w14:paraId="0D479B7C" w14:textId="77777777" w:rsidR="000A22A9" w:rsidRPr="00593340" w:rsidRDefault="000A22A9">
      <w:pPr>
        <w:pStyle w:val="Default"/>
        <w:rPr>
          <w:color w:val="auto"/>
          <w:sz w:val="22"/>
        </w:rPr>
      </w:pPr>
    </w:p>
    <w:p w14:paraId="0F24ACA8" w14:textId="0B4B0420" w:rsidR="000A22A9" w:rsidRPr="00593340" w:rsidRDefault="003A2761" w:rsidP="002F6ACF">
      <w:pPr>
        <w:autoSpaceDE w:val="0"/>
        <w:autoSpaceDN w:val="0"/>
        <w:adjustRightInd w:val="0"/>
        <w:rPr>
          <w:szCs w:val="22"/>
        </w:rPr>
      </w:pPr>
      <w:r w:rsidRPr="00593340">
        <w:t xml:space="preserve">Alle Patienten sollen dazu angehalten werden, eine gute Mundhygiene einzuhalten, zahnärztliche Routineuntersuchungen durchführen zu lassen und unverzüglich jegliche Symptome im Mundraum wie Lockerung der Zähne, Schmerzen oder Schwellungen oder nicht heilende wunde Stellen oder Ausfluss während der Behandlung mit Denosumab zu berichten. Während der Behandlung sollen invasive zahnärztliche Eingriffe nur nach sorgfältiger Abwägung und nicht zeitnah zur </w:t>
      </w:r>
      <w:r w:rsidR="00AF26BE" w:rsidRPr="00593340">
        <w:t>Denosumab</w:t>
      </w:r>
      <w:r w:rsidRPr="00593340">
        <w:t>-Anwendung durchgeführt werden.</w:t>
      </w:r>
    </w:p>
    <w:p w14:paraId="0D005CE3" w14:textId="77777777" w:rsidR="000A22A9" w:rsidRPr="00593340" w:rsidRDefault="000A22A9">
      <w:pPr>
        <w:autoSpaceDE w:val="0"/>
        <w:autoSpaceDN w:val="0"/>
        <w:adjustRightInd w:val="0"/>
      </w:pPr>
    </w:p>
    <w:p w14:paraId="61F81840" w14:textId="57EA0934" w:rsidR="000A22A9" w:rsidRPr="00593340" w:rsidRDefault="003A2761">
      <w:r w:rsidRPr="00593340">
        <w:t xml:space="preserve">Der Behandlungsplan der Patienten, die eine ONJ entwickeln, soll in enger Zusammenarbeit zwischen dem behandelnden Arzt und einem Zahnarzt oder Kieferchirurgen mit Erfahrung mit ONJ erstellt werden. Bis zum Rückgang des Zustandes und zur Abschwächung der dazu beitragenden Risikofaktoren sollte, falls möglich, eine vorübergehende Unterbrechung der Behandlung mit </w:t>
      </w:r>
      <w:r w:rsidR="00AF26BE" w:rsidRPr="00593340">
        <w:t>Denosumab</w:t>
      </w:r>
      <w:r w:rsidR="00400AE2" w:rsidRPr="00593340">
        <w:t xml:space="preserve"> </w:t>
      </w:r>
      <w:r w:rsidRPr="00593340">
        <w:t>erwogen werden.</w:t>
      </w:r>
    </w:p>
    <w:p w14:paraId="05C73A67" w14:textId="77777777" w:rsidR="000A22A9" w:rsidRPr="00593340" w:rsidRDefault="000A22A9">
      <w:pPr>
        <w:rPr>
          <w:szCs w:val="22"/>
        </w:rPr>
      </w:pPr>
    </w:p>
    <w:p w14:paraId="47182B27" w14:textId="77777777" w:rsidR="000A22A9" w:rsidRPr="00593340" w:rsidRDefault="003A2761">
      <w:pPr>
        <w:keepNext/>
        <w:rPr>
          <w:u w:val="single"/>
        </w:rPr>
      </w:pPr>
      <w:r w:rsidRPr="00593340">
        <w:rPr>
          <w:u w:val="single"/>
        </w:rPr>
        <w:t>Osteonekrose des äußeren Gehörgangs</w:t>
      </w:r>
    </w:p>
    <w:p w14:paraId="053C57AE" w14:textId="77777777" w:rsidR="000A22A9" w:rsidRPr="00593340" w:rsidRDefault="000A22A9">
      <w:pPr>
        <w:keepNext/>
        <w:rPr>
          <w:u w:val="single"/>
        </w:rPr>
      </w:pPr>
    </w:p>
    <w:p w14:paraId="76FC5FE3" w14:textId="486FF7F7" w:rsidR="000A22A9" w:rsidRPr="00593340" w:rsidRDefault="003A2761" w:rsidP="002F6ACF">
      <w:r w:rsidRPr="00593340">
        <w:t>Bei der Anwendung von Denosumab wurde über Osteonekrose des äußeren Gehörgangs berichtet. Zu den möglichen Risikofaktoren für eine Osteonekrose des äußeren Gehörgangs zählen die Anwendung von Steroiden und Chemotherapie und/oder lokale Risikofaktoren wie z. B. Infektionen oder Traumata. Die Möglichkeit einer Osteonekrose des äußeren Gehörgangs soll bei Patienten in Betracht gezogen werden, die Denosumab erhalten und mit Ohrsymptomen, einschließlich chronischer Ohrinfektionen, vorstellig werden.</w:t>
      </w:r>
    </w:p>
    <w:p w14:paraId="4AF771B6" w14:textId="77777777" w:rsidR="000A22A9" w:rsidRPr="00593340" w:rsidRDefault="000A22A9">
      <w:pPr>
        <w:rPr>
          <w:szCs w:val="22"/>
        </w:rPr>
      </w:pPr>
    </w:p>
    <w:p w14:paraId="11D242D7" w14:textId="77777777" w:rsidR="000A22A9" w:rsidRPr="00593340" w:rsidRDefault="003A2761">
      <w:pPr>
        <w:pStyle w:val="Default"/>
        <w:keepNext/>
        <w:rPr>
          <w:iCs/>
          <w:color w:val="auto"/>
          <w:sz w:val="22"/>
          <w:szCs w:val="22"/>
          <w:u w:val="single"/>
        </w:rPr>
      </w:pPr>
      <w:r w:rsidRPr="00593340">
        <w:rPr>
          <w:color w:val="auto"/>
          <w:sz w:val="22"/>
          <w:u w:val="single"/>
        </w:rPr>
        <w:t>Atypische Femurfrakturen</w:t>
      </w:r>
    </w:p>
    <w:p w14:paraId="4A5ADEEA" w14:textId="77777777" w:rsidR="000A22A9" w:rsidRPr="00593340" w:rsidRDefault="000A22A9">
      <w:pPr>
        <w:pStyle w:val="Default"/>
        <w:keepNext/>
        <w:rPr>
          <w:color w:val="auto"/>
          <w:sz w:val="22"/>
          <w:szCs w:val="22"/>
          <w:u w:val="single"/>
        </w:rPr>
      </w:pPr>
    </w:p>
    <w:p w14:paraId="1B268250" w14:textId="52FC3579" w:rsidR="000A22A9" w:rsidRPr="00593340" w:rsidRDefault="003A2761">
      <w:pPr>
        <w:rPr>
          <w:szCs w:val="22"/>
        </w:rPr>
      </w:pPr>
      <w:r w:rsidRPr="00593340">
        <w:t xml:space="preserve">Über atypische Femurfrakturen wurde bei Patienten berichtet, die Denosumab erhielten (siehe Abschnitt 4.8). Atypische Femurfrakturen können in subtrochantären und diaphysären Bereichen des Femurs nach geringem oder ohne Trauma auftreten. Spezifische radiologische Befunde kennzeichnen diese Ereignisse. Über atypische Femurfrakturen wurde ebenfalls bei Patienten mit bestimmten Begleiterkrankungen (z. B. Vitamin-D-Mangel, Rheumatoide Arthritis, Hypophosphatasie) und bei der Anwendung bestimmter Wirkstoffe (z. B. Bisphosphonate, Glukokortikoide, Protonenpumpen-Inhibitoren) berichtet. Diese Ereignisse sind auch ohne antiresorptive Therapie aufgetreten. Vergleichbare Frakturen, über die im Zusammenhang mit Bisphosphonaten berichtet wurde, sind häufig bilateral; daher soll bei Patienten, die unter Behandlung mit Denosumab eine Femurschaftfraktur erlitten haben, der kontralaterale Femur untersucht werden. Abhängig von einer Patientenbeurteilung, die auf einer individuellen Nutzen-Risiko-Einschätzung basiert, soll bei Patienten mit Verdacht auf eine atypische Femurfraktur ein Abbruch der </w:t>
      </w:r>
      <w:r w:rsidR="00AF26BE" w:rsidRPr="00593340">
        <w:t>Denosumab</w:t>
      </w:r>
      <w:r w:rsidRPr="00593340">
        <w:t>-Therapie erwogen werden. Während der Behandlung mit Denosumab sollen die Patienten angewiesen werden, neu auftretende oder ungewöhnliche Oberschenkel-, Hüft- oder Leistenschmerzen zu berichten. Patienten mit solchen Symptomen sollen auf eine unvollständige Femurfraktur hin untersucht werden.</w:t>
      </w:r>
    </w:p>
    <w:p w14:paraId="2F61FF98" w14:textId="77777777" w:rsidR="000A22A9" w:rsidRPr="00593340" w:rsidRDefault="000A22A9">
      <w:pPr>
        <w:rPr>
          <w:szCs w:val="22"/>
        </w:rPr>
      </w:pPr>
    </w:p>
    <w:p w14:paraId="5D973D76" w14:textId="77777777" w:rsidR="000A22A9" w:rsidRPr="00593340" w:rsidRDefault="003A2761">
      <w:pPr>
        <w:keepNext/>
        <w:rPr>
          <w:szCs w:val="22"/>
          <w:u w:val="single"/>
        </w:rPr>
      </w:pPr>
      <w:r w:rsidRPr="00593340">
        <w:rPr>
          <w:u w:val="single"/>
        </w:rPr>
        <w:t>Hyperkalzämie nach Behandlungsende bei Patienten mit Riesenzelltumoren des Knochens und bei Patienten mit Skelettwachstum</w:t>
      </w:r>
    </w:p>
    <w:p w14:paraId="0E1DD081" w14:textId="77777777" w:rsidR="000A22A9" w:rsidRPr="00593340" w:rsidRDefault="000A22A9">
      <w:pPr>
        <w:keepNext/>
        <w:rPr>
          <w:szCs w:val="22"/>
          <w:u w:val="single"/>
        </w:rPr>
      </w:pPr>
    </w:p>
    <w:p w14:paraId="28D4A946" w14:textId="62206145" w:rsidR="000A22A9" w:rsidRPr="00593340" w:rsidRDefault="003A2761">
      <w:pPr>
        <w:rPr>
          <w:szCs w:val="22"/>
        </w:rPr>
      </w:pPr>
      <w:r w:rsidRPr="00593340">
        <w:t xml:space="preserve">Eine klinisch signifikante Hyperkalzämie mit erforderlichem Krankenhausaufenthalt und akuter Nierenschädigung als Komplikation wurde Wochen bis Monate nach Behandlungsende bei mit </w:t>
      </w:r>
      <w:r w:rsidR="00AF26BE" w:rsidRPr="00593340">
        <w:t>Denosumab</w:t>
      </w:r>
      <w:r w:rsidR="00400AE2" w:rsidRPr="00593340">
        <w:t xml:space="preserve"> </w:t>
      </w:r>
      <w:r w:rsidRPr="00593340">
        <w:t>behandelten Patienten mit Riesenzelltumoren des Knochens berichtet.</w:t>
      </w:r>
    </w:p>
    <w:p w14:paraId="016EB60E" w14:textId="77777777" w:rsidR="000A22A9" w:rsidRPr="00593340" w:rsidRDefault="000A22A9">
      <w:pPr>
        <w:rPr>
          <w:szCs w:val="22"/>
        </w:rPr>
      </w:pPr>
    </w:p>
    <w:p w14:paraId="0F4ADF7A" w14:textId="77777777" w:rsidR="000A22A9" w:rsidRPr="00593340" w:rsidRDefault="003A2761">
      <w:pPr>
        <w:rPr>
          <w:szCs w:val="22"/>
        </w:rPr>
      </w:pPr>
      <w:r w:rsidRPr="00593340">
        <w:t>Nach Behandlungsende sind Patienten auf Anzeichen und Symptome einer Hyperkalzämie zu überwachen, und eine regelmäßige Überprüfung des Serumcalciumspiegels ist in Betracht zu ziehen. Zudem muss die Notwendigkeit einer Ergänzung mit Calcium und Vitamin D neu bewertet werden (siehe Abschnitt 4.8).</w:t>
      </w:r>
    </w:p>
    <w:p w14:paraId="466BFB20" w14:textId="77777777" w:rsidR="000A22A9" w:rsidRPr="00593340" w:rsidRDefault="000A22A9">
      <w:pPr>
        <w:rPr>
          <w:szCs w:val="22"/>
        </w:rPr>
      </w:pPr>
    </w:p>
    <w:p w14:paraId="378DDB9F" w14:textId="0F4079D3" w:rsidR="000A22A9" w:rsidRPr="00593340" w:rsidRDefault="00AF26BE">
      <w:pPr>
        <w:rPr>
          <w:szCs w:val="22"/>
        </w:rPr>
      </w:pPr>
      <w:r w:rsidRPr="00593340">
        <w:t>Denosumab</w:t>
      </w:r>
      <w:r w:rsidR="00400AE2" w:rsidRPr="00593340">
        <w:t xml:space="preserve"> </w:t>
      </w:r>
      <w:r w:rsidR="003A2761" w:rsidRPr="00593340">
        <w:t>wird nicht für Patienten empfohlen, bei denen sich das Skelett im Wachstum befindet (siehe Abschnitt 4.2). Eine klinisch signifikante Hyperkalzämie wurde auch bei dieser Patientengruppe Wochen bis Monate nach Behandlungsende berichtet.</w:t>
      </w:r>
    </w:p>
    <w:p w14:paraId="582F2E97" w14:textId="77777777" w:rsidR="000A22A9" w:rsidRPr="00593340" w:rsidRDefault="000A22A9">
      <w:pPr>
        <w:rPr>
          <w:szCs w:val="22"/>
        </w:rPr>
      </w:pPr>
    </w:p>
    <w:p w14:paraId="251B29CE" w14:textId="77777777" w:rsidR="000A22A9" w:rsidRPr="00593340" w:rsidRDefault="003A2761">
      <w:pPr>
        <w:keepNext/>
        <w:rPr>
          <w:szCs w:val="22"/>
          <w:u w:val="single"/>
        </w:rPr>
      </w:pPr>
      <w:r w:rsidRPr="00593340">
        <w:rPr>
          <w:u w:val="single"/>
        </w:rPr>
        <w:t>Sonstige</w:t>
      </w:r>
    </w:p>
    <w:p w14:paraId="1E1F7A3C" w14:textId="77777777" w:rsidR="000A22A9" w:rsidRPr="00593340" w:rsidRDefault="000A22A9">
      <w:pPr>
        <w:keepNext/>
        <w:rPr>
          <w:szCs w:val="22"/>
          <w:u w:val="single"/>
        </w:rPr>
      </w:pPr>
    </w:p>
    <w:p w14:paraId="38A124B1" w14:textId="309C535A" w:rsidR="000A22A9" w:rsidRPr="00593340" w:rsidRDefault="003A2761">
      <w:pPr>
        <w:rPr>
          <w:szCs w:val="22"/>
        </w:rPr>
      </w:pPr>
      <w:r w:rsidRPr="00593340">
        <w:t xml:space="preserve">Patienten, die mit </w:t>
      </w:r>
      <w:r w:rsidR="00AF26BE" w:rsidRPr="00593340">
        <w:t>Denosumab</w:t>
      </w:r>
      <w:r w:rsidR="00400AE2" w:rsidRPr="00593340">
        <w:t xml:space="preserve"> </w:t>
      </w:r>
      <w:r w:rsidRPr="00593340">
        <w:t>behandelt werden, sollen nicht gleichzeitig mit anderen Denosumab</w:t>
      </w:r>
      <w:r w:rsidRPr="00593340">
        <w:noBreakHyphen/>
        <w:t>enthaltenden Arzneimitteln (für Osteoporose-Indikationen) behandelt werden.</w:t>
      </w:r>
    </w:p>
    <w:p w14:paraId="19096C6D" w14:textId="77777777" w:rsidR="000A22A9" w:rsidRPr="00593340" w:rsidRDefault="000A22A9">
      <w:pPr>
        <w:rPr>
          <w:szCs w:val="22"/>
        </w:rPr>
      </w:pPr>
    </w:p>
    <w:p w14:paraId="19914813" w14:textId="783668DA" w:rsidR="000A22A9" w:rsidRPr="00593340" w:rsidRDefault="003A2761">
      <w:pPr>
        <w:rPr>
          <w:szCs w:val="22"/>
        </w:rPr>
      </w:pPr>
      <w:r w:rsidRPr="00593340">
        <w:t xml:space="preserve">Patienten, die mit </w:t>
      </w:r>
      <w:r w:rsidR="00AF26BE" w:rsidRPr="00593340">
        <w:t>Denosumab</w:t>
      </w:r>
      <w:r w:rsidR="00400AE2" w:rsidRPr="00593340">
        <w:t xml:space="preserve"> </w:t>
      </w:r>
      <w:r w:rsidRPr="00593340">
        <w:t>behandelt werden, sollen nicht gleichzeitig mit Bisphosphonaten behandelt werden.</w:t>
      </w:r>
    </w:p>
    <w:p w14:paraId="7586B666" w14:textId="77777777" w:rsidR="000A22A9" w:rsidRPr="00593340" w:rsidRDefault="000A22A9">
      <w:pPr>
        <w:rPr>
          <w:szCs w:val="22"/>
        </w:rPr>
      </w:pPr>
    </w:p>
    <w:p w14:paraId="4C105B6B" w14:textId="5A616622" w:rsidR="000A22A9" w:rsidRPr="00593340" w:rsidRDefault="003A2761">
      <w:r w:rsidRPr="00593340">
        <w:t xml:space="preserve">Malignität bei Riesenzelltumoren des Knochens oder Progression zu einer metastasierten Erkrankung ist ein seltenes Ereignis und ein bekanntes Risiko bei Patienten mit Riesenzelltumoren des Knochens. Patienten sollen hinsichtlich radiologischer Anzeichen von Malignität, neuer Strahlendurchlässigkeit oder Osteolyse überwacht werden. Vorliegende klinische Daten weisen nicht auf ein erhöhtes Risiko einer Malignität bei Patienten mit Riesenzelltumoren des Knochens hin, die mit </w:t>
      </w:r>
      <w:r w:rsidR="00AF26BE" w:rsidRPr="00593340">
        <w:t>Denosumab</w:t>
      </w:r>
      <w:r w:rsidR="00400AE2" w:rsidRPr="00593340">
        <w:t xml:space="preserve"> </w:t>
      </w:r>
      <w:r w:rsidRPr="00593340">
        <w:t>behandelt wurden.</w:t>
      </w:r>
    </w:p>
    <w:p w14:paraId="2A8FF529" w14:textId="77777777" w:rsidR="000A22A9" w:rsidRPr="00593340" w:rsidRDefault="000A22A9">
      <w:pPr>
        <w:rPr>
          <w:szCs w:val="22"/>
        </w:rPr>
      </w:pPr>
    </w:p>
    <w:p w14:paraId="6FBCDED6" w14:textId="77777777" w:rsidR="000A22A9" w:rsidRPr="00593340" w:rsidRDefault="003A2761">
      <w:pPr>
        <w:keepNext/>
        <w:autoSpaceDE w:val="0"/>
        <w:autoSpaceDN w:val="0"/>
        <w:adjustRightInd w:val="0"/>
        <w:rPr>
          <w:rFonts w:eastAsia="MS Mincho"/>
          <w:szCs w:val="22"/>
          <w:u w:val="single"/>
        </w:rPr>
      </w:pPr>
      <w:r w:rsidRPr="00593340">
        <w:rPr>
          <w:u w:val="single"/>
        </w:rPr>
        <w:t>Warnhinweise für sonstige Bestandteile</w:t>
      </w:r>
    </w:p>
    <w:p w14:paraId="3BBDB9BE" w14:textId="77777777" w:rsidR="000A22A9" w:rsidRPr="00593340" w:rsidRDefault="000A22A9">
      <w:pPr>
        <w:keepNext/>
        <w:autoSpaceDE w:val="0"/>
        <w:autoSpaceDN w:val="0"/>
        <w:adjustRightInd w:val="0"/>
        <w:rPr>
          <w:rFonts w:eastAsia="MS Mincho"/>
          <w:szCs w:val="22"/>
          <w:u w:val="single"/>
          <w:lang w:eastAsia="ja-JP"/>
        </w:rPr>
      </w:pPr>
    </w:p>
    <w:p w14:paraId="788B8D8E" w14:textId="77777777" w:rsidR="000A22A9" w:rsidRPr="00593340" w:rsidRDefault="003A2761">
      <w:pPr>
        <w:autoSpaceDE w:val="0"/>
        <w:autoSpaceDN w:val="0"/>
        <w:adjustRightInd w:val="0"/>
        <w:rPr>
          <w:rFonts w:eastAsia="MS Mincho"/>
          <w:szCs w:val="22"/>
        </w:rPr>
      </w:pPr>
      <w:r w:rsidRPr="00593340">
        <w:t xml:space="preserve">Dieses Arzneimittel enthält </w:t>
      </w:r>
      <w:r w:rsidR="00400AE2" w:rsidRPr="00593340">
        <w:t xml:space="preserve">79,9 mg </w:t>
      </w:r>
      <w:r w:rsidRPr="00593340">
        <w:t>Sorbitol</w:t>
      </w:r>
      <w:r w:rsidR="00400AE2" w:rsidRPr="00593340">
        <w:t xml:space="preserve"> pro Durchstechflasche, entsprechend 47 mg/ml</w:t>
      </w:r>
      <w:r w:rsidRPr="00593340">
        <w:t>. Die additive Wirkung gleichzeitig angewendeter Sorbitol (oder Fructose)-haltiger Arzneimittel und die Einnahme von Sorbitol (oder Fructose) über die Nahrung ist zu berücksichtigen.</w:t>
      </w:r>
    </w:p>
    <w:p w14:paraId="1CC27121" w14:textId="77777777" w:rsidR="000A22A9" w:rsidRPr="00593340" w:rsidRDefault="000A22A9">
      <w:pPr>
        <w:autoSpaceDE w:val="0"/>
        <w:autoSpaceDN w:val="0"/>
        <w:adjustRightInd w:val="0"/>
        <w:rPr>
          <w:szCs w:val="22"/>
        </w:rPr>
      </w:pPr>
    </w:p>
    <w:p w14:paraId="6A7AD23B" w14:textId="77777777" w:rsidR="000A22A9" w:rsidRPr="00593340" w:rsidRDefault="003A2761">
      <w:pPr>
        <w:autoSpaceDE w:val="0"/>
        <w:autoSpaceDN w:val="0"/>
        <w:adjustRightInd w:val="0"/>
        <w:rPr>
          <w:szCs w:val="22"/>
        </w:rPr>
      </w:pPr>
      <w:r w:rsidRPr="00593340">
        <w:t>Dieses Arzneimittel enthält weniger als 1 mmol Natrium (23 mg) pro 120</w:t>
      </w:r>
      <w:r w:rsidR="00026B16" w:rsidRPr="00593340">
        <w:t>-</w:t>
      </w:r>
      <w:r w:rsidRPr="00593340">
        <w:t>mg</w:t>
      </w:r>
      <w:r w:rsidR="00026B16" w:rsidRPr="00593340">
        <w:t>-</w:t>
      </w:r>
      <w:r w:rsidRPr="00593340">
        <w:t>Dosis, d. h. es ist nahezu „natriumfrei“.</w:t>
      </w:r>
    </w:p>
    <w:p w14:paraId="04E01A12" w14:textId="77777777" w:rsidR="000A22A9" w:rsidRPr="00593340" w:rsidRDefault="000A22A9">
      <w:pPr>
        <w:autoSpaceDE w:val="0"/>
        <w:autoSpaceDN w:val="0"/>
        <w:adjustRightInd w:val="0"/>
        <w:rPr>
          <w:szCs w:val="22"/>
        </w:rPr>
      </w:pPr>
    </w:p>
    <w:p w14:paraId="0F89F1A4" w14:textId="77777777" w:rsidR="000A22A9" w:rsidRPr="00593340" w:rsidRDefault="00400AE2">
      <w:pPr>
        <w:autoSpaceDE w:val="0"/>
        <w:autoSpaceDN w:val="0"/>
        <w:adjustRightInd w:val="0"/>
        <w:rPr>
          <w:szCs w:val="22"/>
        </w:rPr>
      </w:pPr>
      <w:r w:rsidRPr="00593340">
        <w:rPr>
          <w:szCs w:val="22"/>
        </w:rPr>
        <w:t>Dieses Arzneimittel enthält 0,17 mg Polysorbat 20 pro Durchstechflasche, entsprechend 0,1 mg/ml. Polysorbate können allergische Reaktionen hervorrufen. Teilen Sie Ihrem Arzt m</w:t>
      </w:r>
      <w:r w:rsidR="001C7F48" w:rsidRPr="00593340">
        <w:rPr>
          <w:szCs w:val="22"/>
        </w:rPr>
        <w:t>it, ob bei Ihnen in der Vergangenheit schon einmal eine allergische Reaktion beobachtet wurde.</w:t>
      </w:r>
    </w:p>
    <w:p w14:paraId="3A07E36A" w14:textId="77777777" w:rsidR="00400AE2" w:rsidRPr="00593340" w:rsidRDefault="00400AE2">
      <w:pPr>
        <w:autoSpaceDE w:val="0"/>
        <w:autoSpaceDN w:val="0"/>
        <w:adjustRightInd w:val="0"/>
        <w:rPr>
          <w:szCs w:val="22"/>
        </w:rPr>
      </w:pPr>
    </w:p>
    <w:p w14:paraId="5BAC343F" w14:textId="77777777" w:rsidR="000A22A9" w:rsidRPr="00593340" w:rsidRDefault="003A2761" w:rsidP="00A7419B">
      <w:pPr>
        <w:pStyle w:val="Stylebold"/>
        <w:keepNext/>
        <w:ind w:left="567" w:hanging="567"/>
      </w:pPr>
      <w:r w:rsidRPr="00593340">
        <w:t>4.5</w:t>
      </w:r>
      <w:r w:rsidRPr="00593340">
        <w:tab/>
        <w:t>Wechselwirkungen mit anderen Arzneimitteln und sonstige Wechselwirkungen</w:t>
      </w:r>
    </w:p>
    <w:p w14:paraId="785D2D73" w14:textId="77777777" w:rsidR="000A22A9" w:rsidRPr="00593340" w:rsidRDefault="000A22A9">
      <w:pPr>
        <w:keepNext/>
      </w:pPr>
    </w:p>
    <w:p w14:paraId="29A58971" w14:textId="77777777" w:rsidR="000A22A9" w:rsidRPr="00593340" w:rsidRDefault="003A2761">
      <w:pPr>
        <w:pStyle w:val="a9"/>
        <w:tabs>
          <w:tab w:val="left" w:pos="567"/>
        </w:tabs>
        <w:rPr>
          <w:i w:val="0"/>
          <w:color w:val="auto"/>
        </w:rPr>
      </w:pPr>
      <w:r w:rsidRPr="00593340">
        <w:rPr>
          <w:i w:val="0"/>
          <w:color w:val="auto"/>
        </w:rPr>
        <w:t>Es wurden keine Studien zur Erfassung von Wechselwirkungen durchgeführt.</w:t>
      </w:r>
    </w:p>
    <w:p w14:paraId="4E9686D9" w14:textId="77777777" w:rsidR="000A22A9" w:rsidRPr="00593340" w:rsidRDefault="000A22A9">
      <w:pPr>
        <w:rPr>
          <w:bCs/>
          <w:iCs/>
        </w:rPr>
      </w:pPr>
    </w:p>
    <w:p w14:paraId="7FC001A7" w14:textId="63148954" w:rsidR="000A22A9" w:rsidRPr="00593340" w:rsidRDefault="003A2761">
      <w:pPr>
        <w:rPr>
          <w:rFonts w:cs="Arial"/>
          <w:szCs w:val="22"/>
        </w:rPr>
      </w:pPr>
      <w:r w:rsidRPr="00593340">
        <w:t xml:space="preserve">In klinischen Studien wurde </w:t>
      </w:r>
      <w:r w:rsidR="001C7F48" w:rsidRPr="00593340">
        <w:t xml:space="preserve">Denosumab </w:t>
      </w:r>
      <w:r w:rsidRPr="00593340">
        <w:t>in Kombination mit üblichen Antitumor-Behandlungen und bei Patienten, die vorher Bisphosphonate erhalten hatten, angewendet. Es gab keine klinisch relevanten Änderungen in den minimalen Serumkonzentrationen und der Pharmakodynamik von Denosumab (N</w:t>
      </w:r>
      <w:r w:rsidRPr="00593340">
        <w:noBreakHyphen/>
        <w:t>Telopeptid im Urin (uNTX/Cr), adjustiert nach Kreatinin) durch begleitende Chemotherapie und/oder Hormontherapie oder durch vorherige intravenöse Bisphosphonat-Exposition.</w:t>
      </w:r>
    </w:p>
    <w:p w14:paraId="040C672C" w14:textId="77777777" w:rsidR="000A22A9" w:rsidRPr="00593340" w:rsidRDefault="000A22A9"/>
    <w:p w14:paraId="6ADEAE11" w14:textId="77777777" w:rsidR="000A22A9" w:rsidRPr="00593340" w:rsidRDefault="003A2761" w:rsidP="00A7419B">
      <w:pPr>
        <w:pStyle w:val="Stylebold"/>
        <w:keepNext/>
        <w:ind w:left="567" w:hanging="567"/>
      </w:pPr>
      <w:r w:rsidRPr="00593340">
        <w:t>4.6</w:t>
      </w:r>
      <w:r w:rsidRPr="00593340">
        <w:tab/>
        <w:t>Fertilität, Schwangerschaft und Stillzeit</w:t>
      </w:r>
    </w:p>
    <w:p w14:paraId="7BC8AD05" w14:textId="77777777" w:rsidR="000A22A9" w:rsidRPr="00593340" w:rsidRDefault="000A22A9">
      <w:pPr>
        <w:keepNext/>
        <w:rPr>
          <w:b/>
          <w:i/>
        </w:rPr>
      </w:pPr>
    </w:p>
    <w:p w14:paraId="5CA299EB" w14:textId="77777777" w:rsidR="000A22A9" w:rsidRPr="00593340" w:rsidRDefault="003A2761">
      <w:pPr>
        <w:keepNext/>
        <w:rPr>
          <w:u w:val="single"/>
        </w:rPr>
      </w:pPr>
      <w:r w:rsidRPr="00593340">
        <w:rPr>
          <w:u w:val="single"/>
        </w:rPr>
        <w:t>Schwangerschaft</w:t>
      </w:r>
    </w:p>
    <w:p w14:paraId="64F7A502" w14:textId="77777777" w:rsidR="000A22A9" w:rsidRPr="00593340" w:rsidRDefault="000A22A9">
      <w:pPr>
        <w:keepNext/>
        <w:rPr>
          <w:u w:val="single"/>
        </w:rPr>
      </w:pPr>
    </w:p>
    <w:p w14:paraId="0B82395D" w14:textId="77777777" w:rsidR="000A22A9" w:rsidRPr="00593340"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93340">
        <w:rPr>
          <w:rFonts w:ascii="Times New Roman" w:hAnsi="Times New Roman"/>
          <w:color w:val="auto"/>
          <w:sz w:val="22"/>
        </w:rPr>
        <w:t>Bisher liegt keine oder nur eine begrenzte Datenmenge zur Anwendung von Denosumab bei Schwangeren vor. Tierexperimentelle Studien zeigten eine Reproduktionstoxizität (siehe Abschnitt 5.3).</w:t>
      </w:r>
    </w:p>
    <w:p w14:paraId="1DDF4D06"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1A9AA76A" w14:textId="659818C4" w:rsidR="000A22A9" w:rsidRPr="00593340" w:rsidRDefault="003A2761">
      <w:pPr>
        <w:pStyle w:val="ab"/>
        <w:rPr>
          <w:sz w:val="22"/>
          <w:szCs w:val="22"/>
        </w:rPr>
      </w:pPr>
      <w:r w:rsidRPr="00593340">
        <w:rPr>
          <w:sz w:val="22"/>
        </w:rPr>
        <w:lastRenderedPageBreak/>
        <w:t xml:space="preserve">Die Anwendung von </w:t>
      </w:r>
      <w:r w:rsidR="001C7F48" w:rsidRPr="00593340">
        <w:rPr>
          <w:sz w:val="22"/>
          <w:szCs w:val="22"/>
        </w:rPr>
        <w:t xml:space="preserve">Denosumab </w:t>
      </w:r>
      <w:r w:rsidRPr="00593340">
        <w:rPr>
          <w:sz w:val="22"/>
        </w:rPr>
        <w:t xml:space="preserve">während der Schwangerschaft und bei Frauen im gebärfähigen Alter, die keine Verhütungsmethode anwenden, wird nicht empfohlen. Frauen sollen darauf hingewiesen werden, während und für mindestens 5 Monate nach der </w:t>
      </w:r>
      <w:r w:rsidR="00643125" w:rsidRPr="00593340">
        <w:rPr>
          <w:sz w:val="22"/>
          <w:szCs w:val="22"/>
        </w:rPr>
        <w:t>Denosumab</w:t>
      </w:r>
      <w:r w:rsidRPr="00593340">
        <w:rPr>
          <w:sz w:val="22"/>
        </w:rPr>
        <w:t>-Behandlung nicht schwanger zu werden.</w:t>
      </w:r>
      <w:r w:rsidRPr="00593340">
        <w:rPr>
          <w:b/>
        </w:rPr>
        <w:t xml:space="preserve"> </w:t>
      </w:r>
      <w:r w:rsidRPr="00593340">
        <w:rPr>
          <w:sz w:val="22"/>
        </w:rPr>
        <w:t xml:space="preserve">Jegliche Wirkung von </w:t>
      </w:r>
      <w:r w:rsidR="00643125" w:rsidRPr="00593340">
        <w:rPr>
          <w:sz w:val="22"/>
          <w:szCs w:val="22"/>
        </w:rPr>
        <w:t xml:space="preserve">Denosumab </w:t>
      </w:r>
      <w:r w:rsidRPr="00593340">
        <w:rPr>
          <w:sz w:val="22"/>
        </w:rPr>
        <w:t>ist während des zweiten und dritten Trimesters der Schwangerschaft wahrscheinlich größer, da monoklonale Antikörper auf lineare Weise durch die Plazenta transportiert werden, während die Schwangerschaft fortschreitet. Die höchste Menge wird während des dritten Trimesters transferiert.</w:t>
      </w:r>
    </w:p>
    <w:p w14:paraId="3A1544E1"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5D004E7E" w14:textId="77777777" w:rsidR="000A22A9" w:rsidRPr="00593340" w:rsidRDefault="003A2761">
      <w:pPr>
        <w:keepNext/>
        <w:rPr>
          <w:szCs w:val="22"/>
          <w:u w:val="single"/>
        </w:rPr>
      </w:pPr>
      <w:r w:rsidRPr="00593340">
        <w:rPr>
          <w:u w:val="single"/>
        </w:rPr>
        <w:t>Stillzeit</w:t>
      </w:r>
    </w:p>
    <w:p w14:paraId="6FD0210C" w14:textId="77777777" w:rsidR="000A22A9" w:rsidRPr="00593340" w:rsidRDefault="000A22A9">
      <w:pPr>
        <w:keepNext/>
        <w:rPr>
          <w:szCs w:val="22"/>
          <w:u w:val="single"/>
        </w:rPr>
      </w:pPr>
    </w:p>
    <w:p w14:paraId="1E90AB11" w14:textId="27F9BABB" w:rsidR="000A22A9" w:rsidRPr="00593340" w:rsidRDefault="003A2761">
      <w:pPr>
        <w:autoSpaceDE w:val="0"/>
        <w:autoSpaceDN w:val="0"/>
        <w:adjustRightInd w:val="0"/>
        <w:rPr>
          <w:rFonts w:eastAsia="MS Mincho"/>
          <w:szCs w:val="22"/>
        </w:rPr>
      </w:pPr>
      <w:r w:rsidRPr="00593340">
        <w:t xml:space="preserve">Es ist nicht bekannt, ob Denosumab in die Muttermilch übergeht. Ein Risiko für das Neugeborene/Kind kann nicht ausgeschlossen werden. Studien mit </w:t>
      </w:r>
      <w:r w:rsidRPr="006A5AAF">
        <w:rPr>
          <w:i/>
          <w:iCs/>
        </w:rPr>
        <w:t>Knockout</w:t>
      </w:r>
      <w:r w:rsidRPr="00593340">
        <w:t xml:space="preserve">-Mäusen weisen darauf hin, dass das Fehlen von RANKL während der Schwangerschaft die Reifung der Brustdrüsen und damit die Milchproduktion nach der Geburt beeinträchtigen kann (siehe Abschnitt 5.3). Es muss eine Entscheidung darüber getroffen werden, ob das Stillen zu unterbrechen ist oder ob auf die </w:t>
      </w:r>
      <w:r w:rsidR="00643125" w:rsidRPr="00593340">
        <w:rPr>
          <w:szCs w:val="22"/>
        </w:rPr>
        <w:t>Denosumab</w:t>
      </w:r>
      <w:r w:rsidRPr="00593340">
        <w:noBreakHyphen/>
        <w:t>Behandlung verzichtet werden soll. Dabei sind sowohl der Nutzen des Stillens für das Neugeborene/Kind als auch der Nutzen der Therapie für die Frau zu berücksichtigen.</w:t>
      </w:r>
    </w:p>
    <w:p w14:paraId="2EFF7F9F" w14:textId="77777777" w:rsidR="000A22A9" w:rsidRPr="00593340" w:rsidRDefault="000A22A9">
      <w:pPr>
        <w:autoSpaceDE w:val="0"/>
        <w:autoSpaceDN w:val="0"/>
        <w:adjustRightInd w:val="0"/>
        <w:rPr>
          <w:rFonts w:eastAsia="MS Mincho"/>
          <w:szCs w:val="22"/>
          <w:lang w:eastAsia="ja-JP"/>
        </w:rPr>
      </w:pPr>
    </w:p>
    <w:p w14:paraId="1ACFC570" w14:textId="77777777" w:rsidR="000A22A9" w:rsidRPr="00593340" w:rsidRDefault="003A2761">
      <w:pPr>
        <w:keepNext/>
        <w:autoSpaceDE w:val="0"/>
        <w:autoSpaceDN w:val="0"/>
        <w:adjustRightInd w:val="0"/>
        <w:rPr>
          <w:rFonts w:eastAsia="MS Mincho"/>
          <w:szCs w:val="22"/>
          <w:u w:val="single"/>
        </w:rPr>
      </w:pPr>
      <w:r w:rsidRPr="00593340">
        <w:rPr>
          <w:u w:val="single"/>
        </w:rPr>
        <w:t>Fertilität</w:t>
      </w:r>
    </w:p>
    <w:p w14:paraId="2FD628E3" w14:textId="77777777" w:rsidR="000A22A9" w:rsidRPr="00593340" w:rsidRDefault="000A22A9">
      <w:pPr>
        <w:keepNext/>
        <w:autoSpaceDE w:val="0"/>
        <w:autoSpaceDN w:val="0"/>
        <w:adjustRightInd w:val="0"/>
        <w:rPr>
          <w:rFonts w:eastAsia="MS Mincho"/>
          <w:szCs w:val="22"/>
          <w:u w:val="single"/>
          <w:lang w:eastAsia="ja-JP"/>
        </w:rPr>
      </w:pPr>
    </w:p>
    <w:p w14:paraId="45EB6614" w14:textId="77777777" w:rsidR="000A22A9" w:rsidRPr="00593340"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93340">
        <w:rPr>
          <w:rFonts w:ascii="Times New Roman" w:hAnsi="Times New Roman"/>
          <w:color w:val="auto"/>
          <w:sz w:val="22"/>
        </w:rPr>
        <w:t>Es liegen keine Daten zur Wirkung von Denosumab auf die Fortpflanzungsfähigkeit des Menschen vor. Tierexperimentelle Studien weisen nicht auf direkte oder indirekte schädigende Wirkungen in Hinsicht auf die Fortpflanzungsfähigkeit hin (siehe Abschnitt 5.3).</w:t>
      </w:r>
    </w:p>
    <w:p w14:paraId="72B7F065" w14:textId="77777777" w:rsidR="000A22A9" w:rsidRPr="00593340" w:rsidRDefault="000A22A9">
      <w:pPr>
        <w:outlineLvl w:val="0"/>
      </w:pPr>
    </w:p>
    <w:p w14:paraId="158E3872" w14:textId="77777777" w:rsidR="000A22A9" w:rsidRPr="00593340" w:rsidRDefault="003A2761" w:rsidP="00A7419B">
      <w:pPr>
        <w:pStyle w:val="Stylebold"/>
        <w:keepNext/>
        <w:ind w:left="567" w:hanging="567"/>
      </w:pPr>
      <w:r w:rsidRPr="00593340">
        <w:t>4.7</w:t>
      </w:r>
      <w:r w:rsidRPr="00593340">
        <w:tab/>
        <w:t>Auswirkungen auf die Verkehrstüchtigkeit und die Fähigkeit zum Bedienen von Maschinen</w:t>
      </w:r>
    </w:p>
    <w:p w14:paraId="0C183AAB" w14:textId="77777777" w:rsidR="000A22A9" w:rsidRPr="00593340" w:rsidRDefault="000A22A9">
      <w:pPr>
        <w:keepNext/>
        <w:outlineLvl w:val="0"/>
      </w:pPr>
    </w:p>
    <w:p w14:paraId="188F7004" w14:textId="327D565A" w:rsidR="000A22A9" w:rsidRPr="00593340" w:rsidRDefault="00643125">
      <w:pPr>
        <w:tabs>
          <w:tab w:val="clear" w:pos="567"/>
        </w:tabs>
        <w:autoSpaceDE w:val="0"/>
        <w:autoSpaceDN w:val="0"/>
        <w:adjustRightInd w:val="0"/>
        <w:rPr>
          <w:bCs/>
          <w:szCs w:val="22"/>
        </w:rPr>
      </w:pPr>
      <w:r w:rsidRPr="00593340">
        <w:rPr>
          <w:szCs w:val="22"/>
        </w:rPr>
        <w:t xml:space="preserve">Denosumab </w:t>
      </w:r>
      <w:r w:rsidR="003A2761" w:rsidRPr="00593340">
        <w:t>hat keinen oder einen zu vernachlässigenden Einfluss auf die Verkehrstüchtigkeit und die Fähigkeit zum Bedienen von Maschinen.</w:t>
      </w:r>
    </w:p>
    <w:p w14:paraId="51C8FE47" w14:textId="77777777" w:rsidR="000A22A9" w:rsidRPr="00593340" w:rsidRDefault="000A22A9"/>
    <w:p w14:paraId="26CFC5CF" w14:textId="77777777" w:rsidR="000A22A9" w:rsidRPr="00593340" w:rsidRDefault="003A2761" w:rsidP="00A7419B">
      <w:pPr>
        <w:pStyle w:val="Stylebold"/>
        <w:keepNext/>
        <w:ind w:left="567" w:hanging="567"/>
      </w:pPr>
      <w:r w:rsidRPr="00593340">
        <w:t>4.8</w:t>
      </w:r>
      <w:r w:rsidRPr="00593340">
        <w:tab/>
        <w:t>Nebenwirkungen</w:t>
      </w:r>
    </w:p>
    <w:p w14:paraId="0BE44BC7" w14:textId="77777777" w:rsidR="000A22A9" w:rsidRPr="00593340" w:rsidRDefault="000A22A9">
      <w:pPr>
        <w:keepNext/>
        <w:rPr>
          <w:u w:val="single"/>
        </w:rPr>
      </w:pPr>
    </w:p>
    <w:p w14:paraId="503BBFE6" w14:textId="77777777" w:rsidR="000A22A9" w:rsidRPr="00593340" w:rsidRDefault="003A2761">
      <w:pPr>
        <w:keepNext/>
        <w:rPr>
          <w:u w:val="single"/>
        </w:rPr>
      </w:pPr>
      <w:r w:rsidRPr="00593340">
        <w:rPr>
          <w:u w:val="single"/>
        </w:rPr>
        <w:t>Zusammenfassung des Sicherheitsprofils</w:t>
      </w:r>
    </w:p>
    <w:p w14:paraId="1F3DB3A6" w14:textId="77777777" w:rsidR="000A22A9" w:rsidRPr="00593340" w:rsidRDefault="000A22A9">
      <w:pPr>
        <w:keepNext/>
        <w:rPr>
          <w:u w:val="single"/>
        </w:rPr>
      </w:pPr>
    </w:p>
    <w:p w14:paraId="1D2199A9" w14:textId="0D6679F0" w:rsidR="000A22A9" w:rsidRPr="00593340" w:rsidRDefault="003A2761">
      <w:pPr>
        <w:tabs>
          <w:tab w:val="left" w:pos="720"/>
        </w:tabs>
        <w:autoSpaceDE w:val="0"/>
        <w:autoSpaceDN w:val="0"/>
        <w:adjustRightInd w:val="0"/>
      </w:pPr>
      <w:r w:rsidRPr="00593340">
        <w:t xml:space="preserve">Das Gesamtsicherheitsprofil stimmt in allen zugelassenen Anwendungsgebieten von </w:t>
      </w:r>
      <w:r w:rsidR="00643125" w:rsidRPr="00593340">
        <w:rPr>
          <w:szCs w:val="22"/>
        </w:rPr>
        <w:t xml:space="preserve">Denosumab </w:t>
      </w:r>
      <w:r w:rsidRPr="00593340">
        <w:t>überein.</w:t>
      </w:r>
    </w:p>
    <w:p w14:paraId="2D109E45" w14:textId="77777777" w:rsidR="000A22A9" w:rsidRPr="00593340" w:rsidRDefault="000A22A9">
      <w:pPr>
        <w:tabs>
          <w:tab w:val="left" w:pos="720"/>
        </w:tabs>
        <w:autoSpaceDE w:val="0"/>
        <w:autoSpaceDN w:val="0"/>
        <w:adjustRightInd w:val="0"/>
      </w:pPr>
    </w:p>
    <w:p w14:paraId="7194878B" w14:textId="0350F24C" w:rsidR="000A22A9" w:rsidRPr="00593340" w:rsidRDefault="003A2761">
      <w:pPr>
        <w:tabs>
          <w:tab w:val="left" w:pos="720"/>
        </w:tabs>
        <w:autoSpaceDE w:val="0"/>
        <w:autoSpaceDN w:val="0"/>
        <w:adjustRightInd w:val="0"/>
      </w:pPr>
      <w:r w:rsidRPr="00593340">
        <w:t xml:space="preserve">Über Hypokalzämie wurde sehr häufig nach </w:t>
      </w:r>
      <w:r w:rsidR="00643125" w:rsidRPr="00593340">
        <w:rPr>
          <w:szCs w:val="22"/>
        </w:rPr>
        <w:t>Denosumab</w:t>
      </w:r>
      <w:r w:rsidRPr="00593340">
        <w:t xml:space="preserve">-Anwendung berichtet, meistens innerhalb der ersten beiden Wochen. Eine Hypokalzämie kann schwer und symptomatisch sein (siehe Abschnitt 4.8 – Beschreibung ausgewählter unerwünschter Wirkungen). Die Abnahmen des Serumcalciums konnten im Allgemeinen mit einer Calcium- und Vitamin D-Ergänzung angemessen behandelt werden. Die häufigsten unerwünschten Wirkungen von </w:t>
      </w:r>
      <w:r w:rsidR="00643125" w:rsidRPr="00593340">
        <w:rPr>
          <w:szCs w:val="22"/>
        </w:rPr>
        <w:t xml:space="preserve">Denosumab </w:t>
      </w:r>
      <w:r w:rsidRPr="00593340">
        <w:t xml:space="preserve">sind muskuloskelettale Schmerzen. Fälle von Kieferosteonekrose (siehe Abschnitte 4.4 und 4.8 – Beschreibung ausgewählter unerwünschter Wirkungen) wurden häufig bei Patienten, die </w:t>
      </w:r>
      <w:r w:rsidR="00643125" w:rsidRPr="00593340">
        <w:rPr>
          <w:szCs w:val="22"/>
        </w:rPr>
        <w:t xml:space="preserve">Denosumab </w:t>
      </w:r>
      <w:r w:rsidRPr="00593340">
        <w:t>anwenden, beobachtet.</w:t>
      </w:r>
    </w:p>
    <w:p w14:paraId="6A20CE76" w14:textId="77777777" w:rsidR="000A22A9" w:rsidRPr="00593340" w:rsidRDefault="000A22A9"/>
    <w:p w14:paraId="079D8586" w14:textId="77777777" w:rsidR="000A22A9" w:rsidRPr="00593340" w:rsidRDefault="003A2761">
      <w:pPr>
        <w:keepNext/>
        <w:rPr>
          <w:szCs w:val="22"/>
          <w:u w:val="single"/>
        </w:rPr>
      </w:pPr>
      <w:r w:rsidRPr="00593340">
        <w:rPr>
          <w:u w:val="single"/>
        </w:rPr>
        <w:t>Liste der unerwünschten Wirkungen in Tabellenform</w:t>
      </w:r>
    </w:p>
    <w:p w14:paraId="4118146F" w14:textId="77777777" w:rsidR="000A22A9" w:rsidRPr="00593340" w:rsidRDefault="000A22A9">
      <w:pPr>
        <w:keepNext/>
        <w:rPr>
          <w:u w:val="single"/>
        </w:rPr>
      </w:pPr>
    </w:p>
    <w:p w14:paraId="53D4CD5A" w14:textId="77777777" w:rsidR="000A22A9" w:rsidRPr="00593340" w:rsidRDefault="003A2761">
      <w:pPr>
        <w:rPr>
          <w:bCs/>
          <w:szCs w:val="22"/>
        </w:rPr>
      </w:pPr>
      <w:r w:rsidRPr="00593340">
        <w:t>Die folgende Konvention wurde, basierend auf den Inzidenzraten in vier klinischen Studien der Phase III, zwei der Phase II und der Erfahrung nach Markteinführung, für die Klassifikation der unerwünschten Wirkungen verwendet (siehe Tabelle 1): sehr häufig (≥ 1/10), häufig (≥ 1/100, &lt; 1/10), gelegentlich (≥ 1/1 000, &lt; 1/100), selten (≥ 1/10 000, &lt; 1/1 000), sehr selten (&lt; 1/10 000) und nicht bekannt (Häufigkeit auf Grundlage der verfügbaren Daten nicht abschätzbar). Innerhalb jeder Häufigkeitsgruppe und Systemorganklasse werden die unerwünschten Wirkungen nach abnehmendem Schweregrad aufgeführt.</w:t>
      </w:r>
    </w:p>
    <w:p w14:paraId="25D6C62C" w14:textId="77777777" w:rsidR="000A22A9" w:rsidRPr="00593340" w:rsidRDefault="000A22A9">
      <w:pPr>
        <w:rPr>
          <w:bCs/>
          <w:szCs w:val="22"/>
        </w:rPr>
      </w:pPr>
    </w:p>
    <w:p w14:paraId="3B7D3C9C" w14:textId="77777777" w:rsidR="000A22A9" w:rsidRPr="00593340" w:rsidRDefault="003A2761">
      <w:pPr>
        <w:keepNext/>
        <w:rPr>
          <w:b/>
        </w:rPr>
      </w:pPr>
      <w:r w:rsidRPr="00593340">
        <w:rPr>
          <w:b/>
        </w:rPr>
        <w:lastRenderedPageBreak/>
        <w:t>Tabelle 1: Unerwünschte Wirkungen, die bei Patienten mit fortgeschrittenen Krebserkrankungen und Knochenbefall, Multiplem Myelom oder mit Riesenzelltumoren des Knochens berichtet wurden</w:t>
      </w:r>
    </w:p>
    <w:p w14:paraId="28E0E61F" w14:textId="77777777" w:rsidR="000C42CB" w:rsidRPr="00593340" w:rsidRDefault="000C42CB">
      <w:pPr>
        <w:keepNext/>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5"/>
        <w:gridCol w:w="2880"/>
        <w:gridCol w:w="3146"/>
      </w:tblGrid>
      <w:tr w:rsidR="000A22A9" w:rsidRPr="00593340" w14:paraId="23D20789" w14:textId="77777777">
        <w:trPr>
          <w:cantSplit/>
          <w:tblHeader/>
        </w:trPr>
        <w:tc>
          <w:tcPr>
            <w:tcW w:w="1675" w:type="pct"/>
            <w:tcBorders>
              <w:top w:val="single" w:sz="4" w:space="0" w:color="auto"/>
              <w:left w:val="single" w:sz="4" w:space="0" w:color="auto"/>
              <w:bottom w:val="single" w:sz="4" w:space="0" w:color="auto"/>
              <w:right w:val="single" w:sz="4" w:space="0" w:color="auto"/>
            </w:tcBorders>
          </w:tcPr>
          <w:p w14:paraId="4E8AF01B" w14:textId="77777777" w:rsidR="000A22A9" w:rsidRPr="00593340" w:rsidRDefault="003A2761">
            <w:pPr>
              <w:keepNext/>
              <w:rPr>
                <w:b/>
              </w:rPr>
            </w:pPr>
            <w:r w:rsidRPr="00593340">
              <w:rPr>
                <w:b/>
              </w:rPr>
              <w:t>Systemorganklassen gemäß MedDRA</w:t>
            </w:r>
          </w:p>
        </w:tc>
        <w:tc>
          <w:tcPr>
            <w:tcW w:w="1589" w:type="pct"/>
            <w:tcBorders>
              <w:top w:val="single" w:sz="4" w:space="0" w:color="auto"/>
              <w:left w:val="single" w:sz="4" w:space="0" w:color="auto"/>
              <w:bottom w:val="single" w:sz="4" w:space="0" w:color="auto"/>
              <w:right w:val="single" w:sz="4" w:space="0" w:color="auto"/>
            </w:tcBorders>
          </w:tcPr>
          <w:p w14:paraId="432A27EE" w14:textId="77777777" w:rsidR="000A22A9" w:rsidRPr="00593340" w:rsidRDefault="003A2761">
            <w:pPr>
              <w:keepNext/>
              <w:rPr>
                <w:rFonts w:eastAsia="MS Mincho"/>
                <w:bCs/>
                <w:szCs w:val="22"/>
                <w:u w:val="single"/>
              </w:rPr>
            </w:pPr>
            <w:r w:rsidRPr="00593340">
              <w:rPr>
                <w:b/>
              </w:rPr>
              <w:t>Häufigkeitskategorie</w:t>
            </w:r>
          </w:p>
        </w:tc>
        <w:tc>
          <w:tcPr>
            <w:tcW w:w="1736" w:type="pct"/>
            <w:tcBorders>
              <w:top w:val="single" w:sz="4" w:space="0" w:color="auto"/>
              <w:left w:val="single" w:sz="4" w:space="0" w:color="auto"/>
              <w:bottom w:val="single" w:sz="4" w:space="0" w:color="auto"/>
              <w:right w:val="single" w:sz="4" w:space="0" w:color="auto"/>
            </w:tcBorders>
          </w:tcPr>
          <w:p w14:paraId="434AB36C" w14:textId="77777777" w:rsidR="000A22A9" w:rsidRPr="00593340" w:rsidRDefault="003A2761">
            <w:pPr>
              <w:keepNext/>
              <w:rPr>
                <w:rFonts w:eastAsia="MS Mincho"/>
                <w:b/>
                <w:bCs/>
                <w:szCs w:val="22"/>
              </w:rPr>
            </w:pPr>
            <w:r w:rsidRPr="00593340">
              <w:rPr>
                <w:b/>
              </w:rPr>
              <w:t>Unerwünschte Wirkungen</w:t>
            </w:r>
          </w:p>
        </w:tc>
      </w:tr>
      <w:tr w:rsidR="000A22A9" w:rsidRPr="00593340" w14:paraId="438B2B25" w14:textId="77777777">
        <w:trPr>
          <w:cantSplit/>
        </w:trPr>
        <w:tc>
          <w:tcPr>
            <w:tcW w:w="1675" w:type="pct"/>
            <w:tcBorders>
              <w:top w:val="single" w:sz="4" w:space="0" w:color="auto"/>
              <w:left w:val="single" w:sz="4" w:space="0" w:color="auto"/>
              <w:right w:val="single" w:sz="4" w:space="0" w:color="auto"/>
            </w:tcBorders>
          </w:tcPr>
          <w:p w14:paraId="4B77C951" w14:textId="77777777" w:rsidR="000A22A9" w:rsidRPr="00593340" w:rsidRDefault="003A2761">
            <w:pPr>
              <w:keepNext/>
              <w:rPr>
                <w:rFonts w:eastAsia="MS Mincho"/>
                <w:szCs w:val="22"/>
              </w:rPr>
            </w:pPr>
            <w:r w:rsidRPr="00593340">
              <w:t xml:space="preserve">Gutartige, bösartige und </w:t>
            </w:r>
            <w:r w:rsidR="00E943C8" w:rsidRPr="00593340">
              <w:t>nicht</w:t>
            </w:r>
            <w:r w:rsidR="00A53476" w:rsidRPr="00593340">
              <w:t xml:space="preserve"> </w:t>
            </w:r>
            <w:r w:rsidR="00E943C8" w:rsidRPr="00593340">
              <w:t xml:space="preserve">spezifizierte </w:t>
            </w:r>
            <w:r w:rsidRPr="00593340">
              <w:t>Neubildungen (einschl. Zysten und Polypen)</w:t>
            </w:r>
          </w:p>
        </w:tc>
        <w:tc>
          <w:tcPr>
            <w:tcW w:w="1589" w:type="pct"/>
            <w:tcBorders>
              <w:top w:val="single" w:sz="4" w:space="0" w:color="auto"/>
              <w:left w:val="single" w:sz="4" w:space="0" w:color="auto"/>
              <w:bottom w:val="single" w:sz="4" w:space="0" w:color="auto"/>
              <w:right w:val="single" w:sz="4" w:space="0" w:color="auto"/>
            </w:tcBorders>
          </w:tcPr>
          <w:p w14:paraId="4D730B41" w14:textId="77777777" w:rsidR="000A22A9" w:rsidRPr="00593340" w:rsidRDefault="003A2761">
            <w:pPr>
              <w:keepNext/>
              <w:rPr>
                <w:rFonts w:eastAsia="MS Mincho"/>
                <w:bCs/>
                <w:szCs w:val="22"/>
              </w:rPr>
            </w:pPr>
            <w:r w:rsidRPr="00593340">
              <w:t>Häufig</w:t>
            </w:r>
          </w:p>
        </w:tc>
        <w:tc>
          <w:tcPr>
            <w:tcW w:w="1736" w:type="pct"/>
            <w:tcBorders>
              <w:top w:val="single" w:sz="4" w:space="0" w:color="auto"/>
              <w:left w:val="single" w:sz="4" w:space="0" w:color="auto"/>
              <w:bottom w:val="single" w:sz="4" w:space="0" w:color="auto"/>
              <w:right w:val="single" w:sz="4" w:space="0" w:color="auto"/>
            </w:tcBorders>
          </w:tcPr>
          <w:p w14:paraId="5183ACDB" w14:textId="77777777" w:rsidR="000A22A9" w:rsidRPr="00593340" w:rsidRDefault="003A2761">
            <w:pPr>
              <w:keepNext/>
              <w:autoSpaceDE w:val="0"/>
              <w:autoSpaceDN w:val="0"/>
              <w:adjustRightInd w:val="0"/>
              <w:rPr>
                <w:bCs/>
                <w:szCs w:val="22"/>
              </w:rPr>
            </w:pPr>
            <w:r w:rsidRPr="00593340">
              <w:t>Neues primäres Malignom</w:t>
            </w:r>
            <w:r w:rsidRPr="00593340">
              <w:rPr>
                <w:vertAlign w:val="superscript"/>
              </w:rPr>
              <w:t>1</w:t>
            </w:r>
          </w:p>
        </w:tc>
      </w:tr>
      <w:tr w:rsidR="000A22A9" w:rsidRPr="00593340" w14:paraId="3CF3936C" w14:textId="77777777">
        <w:trPr>
          <w:cantSplit/>
        </w:trPr>
        <w:tc>
          <w:tcPr>
            <w:tcW w:w="1675" w:type="pct"/>
            <w:vMerge w:val="restart"/>
            <w:tcBorders>
              <w:top w:val="single" w:sz="4" w:space="0" w:color="auto"/>
              <w:left w:val="single" w:sz="4" w:space="0" w:color="auto"/>
              <w:right w:val="single" w:sz="4" w:space="0" w:color="auto"/>
            </w:tcBorders>
          </w:tcPr>
          <w:p w14:paraId="4D02FF42" w14:textId="77777777" w:rsidR="000A22A9" w:rsidRPr="00593340" w:rsidRDefault="003A2761">
            <w:pPr>
              <w:keepNext/>
              <w:rPr>
                <w:rFonts w:eastAsia="MS Mincho"/>
                <w:szCs w:val="22"/>
              </w:rPr>
            </w:pPr>
            <w:r w:rsidRPr="00593340">
              <w:t>Erkrankungen des Immunsystems</w:t>
            </w:r>
          </w:p>
        </w:tc>
        <w:tc>
          <w:tcPr>
            <w:tcW w:w="1589" w:type="pct"/>
            <w:tcBorders>
              <w:top w:val="single" w:sz="4" w:space="0" w:color="auto"/>
              <w:left w:val="single" w:sz="4" w:space="0" w:color="auto"/>
              <w:bottom w:val="single" w:sz="4" w:space="0" w:color="auto"/>
              <w:right w:val="single" w:sz="4" w:space="0" w:color="auto"/>
            </w:tcBorders>
          </w:tcPr>
          <w:p w14:paraId="0707787F" w14:textId="77777777" w:rsidR="000A22A9" w:rsidRPr="00593340" w:rsidRDefault="003A2761">
            <w:pPr>
              <w:keepNext/>
              <w:rPr>
                <w:rFonts w:eastAsia="MS Mincho"/>
                <w:bCs/>
                <w:szCs w:val="22"/>
              </w:rPr>
            </w:pPr>
            <w:r w:rsidRPr="00593340">
              <w:t>Selten</w:t>
            </w:r>
          </w:p>
        </w:tc>
        <w:tc>
          <w:tcPr>
            <w:tcW w:w="1736" w:type="pct"/>
            <w:tcBorders>
              <w:top w:val="single" w:sz="4" w:space="0" w:color="auto"/>
              <w:left w:val="single" w:sz="4" w:space="0" w:color="auto"/>
              <w:bottom w:val="single" w:sz="4" w:space="0" w:color="auto"/>
              <w:right w:val="single" w:sz="4" w:space="0" w:color="auto"/>
            </w:tcBorders>
          </w:tcPr>
          <w:p w14:paraId="44A65ABB" w14:textId="77777777" w:rsidR="000A22A9" w:rsidRPr="00593340" w:rsidRDefault="003A2761">
            <w:pPr>
              <w:keepNext/>
              <w:autoSpaceDE w:val="0"/>
              <w:autoSpaceDN w:val="0"/>
              <w:adjustRightInd w:val="0"/>
              <w:rPr>
                <w:bCs/>
                <w:szCs w:val="22"/>
              </w:rPr>
            </w:pPr>
            <w:r w:rsidRPr="00593340">
              <w:t>Arzneimittelüberempfindlichkeit</w:t>
            </w:r>
            <w:r w:rsidRPr="00593340">
              <w:rPr>
                <w:vertAlign w:val="superscript"/>
              </w:rPr>
              <w:t>1</w:t>
            </w:r>
          </w:p>
        </w:tc>
      </w:tr>
      <w:tr w:rsidR="000A22A9" w:rsidRPr="00593340" w14:paraId="20677D77" w14:textId="77777777">
        <w:trPr>
          <w:cantSplit/>
        </w:trPr>
        <w:tc>
          <w:tcPr>
            <w:tcW w:w="1675" w:type="pct"/>
            <w:vMerge/>
            <w:tcBorders>
              <w:left w:val="single" w:sz="4" w:space="0" w:color="auto"/>
              <w:bottom w:val="single" w:sz="4" w:space="0" w:color="auto"/>
              <w:right w:val="single" w:sz="4" w:space="0" w:color="auto"/>
            </w:tcBorders>
          </w:tcPr>
          <w:p w14:paraId="676B67C1" w14:textId="77777777" w:rsidR="000A22A9" w:rsidRPr="00593340"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1E7848EF" w14:textId="77777777" w:rsidR="000A22A9" w:rsidRPr="00593340" w:rsidRDefault="003A2761">
            <w:pPr>
              <w:keepNext/>
              <w:rPr>
                <w:rFonts w:eastAsia="MS Mincho"/>
                <w:bCs/>
                <w:szCs w:val="22"/>
              </w:rPr>
            </w:pPr>
            <w:r w:rsidRPr="00593340">
              <w:t>Selten</w:t>
            </w:r>
          </w:p>
        </w:tc>
        <w:tc>
          <w:tcPr>
            <w:tcW w:w="1736" w:type="pct"/>
            <w:tcBorders>
              <w:top w:val="single" w:sz="4" w:space="0" w:color="auto"/>
              <w:left w:val="single" w:sz="4" w:space="0" w:color="auto"/>
              <w:bottom w:val="single" w:sz="4" w:space="0" w:color="auto"/>
              <w:right w:val="single" w:sz="4" w:space="0" w:color="auto"/>
            </w:tcBorders>
          </w:tcPr>
          <w:p w14:paraId="0792A8EF" w14:textId="77777777" w:rsidR="000A22A9" w:rsidRPr="00593340" w:rsidRDefault="003A2761">
            <w:pPr>
              <w:keepNext/>
              <w:autoSpaceDE w:val="0"/>
              <w:autoSpaceDN w:val="0"/>
              <w:adjustRightInd w:val="0"/>
              <w:rPr>
                <w:bCs/>
                <w:szCs w:val="22"/>
              </w:rPr>
            </w:pPr>
            <w:r w:rsidRPr="00593340">
              <w:t>Anaphylaktische Reaktion</w:t>
            </w:r>
            <w:r w:rsidRPr="00593340">
              <w:rPr>
                <w:vertAlign w:val="superscript"/>
              </w:rPr>
              <w:t>1</w:t>
            </w:r>
          </w:p>
        </w:tc>
      </w:tr>
      <w:tr w:rsidR="000A22A9" w:rsidRPr="00593340" w14:paraId="060A4181" w14:textId="77777777">
        <w:trPr>
          <w:cantSplit/>
        </w:trPr>
        <w:tc>
          <w:tcPr>
            <w:tcW w:w="1675" w:type="pct"/>
            <w:vMerge w:val="restart"/>
            <w:tcBorders>
              <w:top w:val="single" w:sz="4" w:space="0" w:color="auto"/>
              <w:left w:val="single" w:sz="4" w:space="0" w:color="auto"/>
              <w:right w:val="single" w:sz="4" w:space="0" w:color="auto"/>
            </w:tcBorders>
          </w:tcPr>
          <w:p w14:paraId="3D451140" w14:textId="77777777" w:rsidR="000A22A9" w:rsidRPr="00593340" w:rsidRDefault="003A2761">
            <w:pPr>
              <w:keepNext/>
              <w:rPr>
                <w:rFonts w:eastAsia="MS Mincho"/>
                <w:szCs w:val="22"/>
              </w:rPr>
            </w:pPr>
            <w:r w:rsidRPr="00593340">
              <w:t>Stoffwechsel- und Ernährungsstörungen</w:t>
            </w:r>
          </w:p>
        </w:tc>
        <w:tc>
          <w:tcPr>
            <w:tcW w:w="1589" w:type="pct"/>
            <w:tcBorders>
              <w:top w:val="single" w:sz="4" w:space="0" w:color="auto"/>
              <w:left w:val="single" w:sz="4" w:space="0" w:color="auto"/>
              <w:bottom w:val="single" w:sz="4" w:space="0" w:color="auto"/>
              <w:right w:val="single" w:sz="4" w:space="0" w:color="auto"/>
            </w:tcBorders>
          </w:tcPr>
          <w:p w14:paraId="1DB3A7FB" w14:textId="77777777" w:rsidR="000A22A9" w:rsidRPr="00593340" w:rsidRDefault="003A2761">
            <w:pPr>
              <w:keepNext/>
              <w:rPr>
                <w:rFonts w:eastAsia="MS Mincho"/>
                <w:bCs/>
                <w:szCs w:val="22"/>
              </w:rPr>
            </w:pPr>
            <w:r w:rsidRPr="00593340">
              <w:t>Sehr häufig</w:t>
            </w:r>
          </w:p>
        </w:tc>
        <w:tc>
          <w:tcPr>
            <w:tcW w:w="1736" w:type="pct"/>
            <w:tcBorders>
              <w:top w:val="single" w:sz="4" w:space="0" w:color="auto"/>
              <w:left w:val="single" w:sz="4" w:space="0" w:color="auto"/>
              <w:bottom w:val="single" w:sz="4" w:space="0" w:color="auto"/>
              <w:right w:val="single" w:sz="4" w:space="0" w:color="auto"/>
            </w:tcBorders>
          </w:tcPr>
          <w:p w14:paraId="104018F6" w14:textId="77777777" w:rsidR="000A22A9" w:rsidRPr="00593340" w:rsidRDefault="003A2761">
            <w:pPr>
              <w:keepNext/>
              <w:rPr>
                <w:rFonts w:eastAsia="MS Mincho"/>
                <w:szCs w:val="22"/>
              </w:rPr>
            </w:pPr>
            <w:r w:rsidRPr="00593340">
              <w:t>Hypokalzämie</w:t>
            </w:r>
            <w:r w:rsidRPr="00593340">
              <w:rPr>
                <w:vertAlign w:val="superscript"/>
              </w:rPr>
              <w:t>1, 2</w:t>
            </w:r>
          </w:p>
        </w:tc>
      </w:tr>
      <w:tr w:rsidR="000A22A9" w:rsidRPr="00593340" w14:paraId="6F763CE1" w14:textId="77777777">
        <w:trPr>
          <w:cantSplit/>
        </w:trPr>
        <w:tc>
          <w:tcPr>
            <w:tcW w:w="1675" w:type="pct"/>
            <w:vMerge/>
            <w:tcBorders>
              <w:left w:val="single" w:sz="4" w:space="0" w:color="auto"/>
              <w:right w:val="single" w:sz="4" w:space="0" w:color="auto"/>
            </w:tcBorders>
          </w:tcPr>
          <w:p w14:paraId="527FA4D0" w14:textId="77777777" w:rsidR="000A22A9" w:rsidRPr="00593340"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05E2AD30" w14:textId="77777777" w:rsidR="000A22A9" w:rsidRPr="00593340" w:rsidRDefault="003A2761">
            <w:pPr>
              <w:keepNext/>
              <w:rPr>
                <w:rFonts w:eastAsia="MS Mincho"/>
                <w:bCs/>
                <w:szCs w:val="22"/>
              </w:rPr>
            </w:pPr>
            <w:r w:rsidRPr="00593340">
              <w:t>Häufig</w:t>
            </w:r>
          </w:p>
        </w:tc>
        <w:tc>
          <w:tcPr>
            <w:tcW w:w="1736" w:type="pct"/>
            <w:tcBorders>
              <w:top w:val="single" w:sz="4" w:space="0" w:color="auto"/>
              <w:left w:val="single" w:sz="4" w:space="0" w:color="auto"/>
              <w:bottom w:val="single" w:sz="4" w:space="0" w:color="auto"/>
              <w:right w:val="single" w:sz="4" w:space="0" w:color="auto"/>
            </w:tcBorders>
          </w:tcPr>
          <w:p w14:paraId="641AB3F2" w14:textId="77777777" w:rsidR="000A22A9" w:rsidRPr="00593340" w:rsidRDefault="003A2761">
            <w:pPr>
              <w:keepNext/>
              <w:rPr>
                <w:rFonts w:eastAsia="MS Mincho"/>
                <w:szCs w:val="22"/>
              </w:rPr>
            </w:pPr>
            <w:r w:rsidRPr="00593340">
              <w:t>Hypophosphatämie</w:t>
            </w:r>
          </w:p>
        </w:tc>
      </w:tr>
      <w:tr w:rsidR="000A22A9" w:rsidRPr="00593340" w14:paraId="0F80DC3C" w14:textId="77777777">
        <w:trPr>
          <w:cantSplit/>
        </w:trPr>
        <w:tc>
          <w:tcPr>
            <w:tcW w:w="1675" w:type="pct"/>
            <w:vMerge/>
            <w:tcBorders>
              <w:left w:val="single" w:sz="4" w:space="0" w:color="auto"/>
              <w:bottom w:val="nil"/>
              <w:right w:val="single" w:sz="4" w:space="0" w:color="auto"/>
            </w:tcBorders>
          </w:tcPr>
          <w:p w14:paraId="260A6825" w14:textId="77777777" w:rsidR="000A22A9" w:rsidRPr="00593340"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784A1633" w14:textId="77777777" w:rsidR="000A22A9" w:rsidRPr="00593340" w:rsidRDefault="003A2761">
            <w:pPr>
              <w:keepNext/>
              <w:rPr>
                <w:rFonts w:eastAsia="MS Mincho"/>
                <w:bCs/>
                <w:szCs w:val="22"/>
              </w:rPr>
            </w:pPr>
            <w:r w:rsidRPr="00593340">
              <w:t>Gelegentlich</w:t>
            </w:r>
          </w:p>
        </w:tc>
        <w:tc>
          <w:tcPr>
            <w:tcW w:w="1736" w:type="pct"/>
            <w:tcBorders>
              <w:top w:val="single" w:sz="4" w:space="0" w:color="auto"/>
              <w:left w:val="single" w:sz="4" w:space="0" w:color="auto"/>
              <w:bottom w:val="single" w:sz="4" w:space="0" w:color="auto"/>
              <w:right w:val="single" w:sz="4" w:space="0" w:color="auto"/>
            </w:tcBorders>
          </w:tcPr>
          <w:p w14:paraId="4D429CA9" w14:textId="77777777" w:rsidR="000A22A9" w:rsidRPr="00593340" w:rsidRDefault="003A2761">
            <w:pPr>
              <w:keepNext/>
              <w:rPr>
                <w:rFonts w:eastAsia="MS Mincho"/>
                <w:szCs w:val="22"/>
              </w:rPr>
            </w:pPr>
            <w:r w:rsidRPr="00593340">
              <w:t>Hyperkalzämie nach Behandlungsende bei Patienten mit Riesenzelltumoren des Knochens</w:t>
            </w:r>
            <w:r w:rsidRPr="00593340">
              <w:rPr>
                <w:vertAlign w:val="superscript"/>
              </w:rPr>
              <w:t>3</w:t>
            </w:r>
          </w:p>
        </w:tc>
      </w:tr>
      <w:tr w:rsidR="000A22A9" w:rsidRPr="00593340" w14:paraId="0E8E7372" w14:textId="77777777">
        <w:trPr>
          <w:cantSplit/>
        </w:trPr>
        <w:tc>
          <w:tcPr>
            <w:tcW w:w="1675" w:type="pct"/>
            <w:tcBorders>
              <w:top w:val="single" w:sz="4" w:space="0" w:color="auto"/>
              <w:left w:val="single" w:sz="4" w:space="0" w:color="auto"/>
              <w:bottom w:val="single" w:sz="4" w:space="0" w:color="auto"/>
              <w:right w:val="single" w:sz="4" w:space="0" w:color="auto"/>
            </w:tcBorders>
          </w:tcPr>
          <w:p w14:paraId="5D8D9F4B" w14:textId="77777777" w:rsidR="000A22A9" w:rsidRPr="00593340" w:rsidRDefault="003A2761">
            <w:pPr>
              <w:rPr>
                <w:rFonts w:eastAsia="MS Mincho"/>
                <w:szCs w:val="22"/>
              </w:rPr>
            </w:pPr>
            <w:r w:rsidRPr="00593340">
              <w:t>Erkrankungen der Atemwege, des Brustraums und Mediastinums</w:t>
            </w:r>
          </w:p>
        </w:tc>
        <w:tc>
          <w:tcPr>
            <w:tcW w:w="1589" w:type="pct"/>
            <w:tcBorders>
              <w:top w:val="single" w:sz="4" w:space="0" w:color="auto"/>
              <w:left w:val="single" w:sz="4" w:space="0" w:color="auto"/>
              <w:bottom w:val="single" w:sz="4" w:space="0" w:color="auto"/>
              <w:right w:val="single" w:sz="4" w:space="0" w:color="auto"/>
            </w:tcBorders>
          </w:tcPr>
          <w:p w14:paraId="1D24F49D" w14:textId="77777777" w:rsidR="000A22A9" w:rsidRPr="00593340" w:rsidRDefault="003A2761">
            <w:pPr>
              <w:keepNext/>
              <w:rPr>
                <w:rFonts w:eastAsia="MS Mincho"/>
                <w:bCs/>
                <w:szCs w:val="22"/>
              </w:rPr>
            </w:pPr>
            <w:r w:rsidRPr="00593340">
              <w:t>Sehr häufig</w:t>
            </w:r>
          </w:p>
        </w:tc>
        <w:tc>
          <w:tcPr>
            <w:tcW w:w="1736" w:type="pct"/>
            <w:tcBorders>
              <w:top w:val="single" w:sz="4" w:space="0" w:color="auto"/>
              <w:left w:val="single" w:sz="4" w:space="0" w:color="auto"/>
              <w:bottom w:val="single" w:sz="4" w:space="0" w:color="auto"/>
              <w:right w:val="single" w:sz="4" w:space="0" w:color="auto"/>
            </w:tcBorders>
          </w:tcPr>
          <w:p w14:paraId="2DC8E1E2" w14:textId="77777777" w:rsidR="000A22A9" w:rsidRPr="00593340" w:rsidRDefault="003A2761">
            <w:pPr>
              <w:keepNext/>
              <w:rPr>
                <w:rFonts w:eastAsia="MS Mincho"/>
                <w:szCs w:val="22"/>
              </w:rPr>
            </w:pPr>
            <w:r w:rsidRPr="00593340">
              <w:t>Dyspnoe</w:t>
            </w:r>
          </w:p>
        </w:tc>
      </w:tr>
      <w:tr w:rsidR="000A22A9" w:rsidRPr="00593340" w14:paraId="7DBDEB12" w14:textId="77777777">
        <w:trPr>
          <w:cantSplit/>
          <w:trHeight w:val="231"/>
        </w:trPr>
        <w:tc>
          <w:tcPr>
            <w:tcW w:w="1675" w:type="pct"/>
            <w:vMerge w:val="restart"/>
            <w:tcBorders>
              <w:top w:val="single" w:sz="4" w:space="0" w:color="auto"/>
              <w:left w:val="single" w:sz="4" w:space="0" w:color="auto"/>
              <w:right w:val="single" w:sz="4" w:space="0" w:color="auto"/>
            </w:tcBorders>
          </w:tcPr>
          <w:p w14:paraId="09EF95D0" w14:textId="77777777" w:rsidR="000A22A9" w:rsidRPr="00593340" w:rsidRDefault="003A2761">
            <w:pPr>
              <w:keepNext/>
              <w:rPr>
                <w:rFonts w:eastAsia="MS Mincho"/>
                <w:szCs w:val="22"/>
              </w:rPr>
            </w:pPr>
            <w:r w:rsidRPr="00593340">
              <w:t>Erkrankungen des Gastrointestinaltrakts</w:t>
            </w:r>
          </w:p>
        </w:tc>
        <w:tc>
          <w:tcPr>
            <w:tcW w:w="1589" w:type="pct"/>
            <w:tcBorders>
              <w:top w:val="single" w:sz="4" w:space="0" w:color="auto"/>
              <w:left w:val="single" w:sz="4" w:space="0" w:color="auto"/>
              <w:bottom w:val="single" w:sz="4" w:space="0" w:color="auto"/>
              <w:right w:val="single" w:sz="4" w:space="0" w:color="auto"/>
            </w:tcBorders>
          </w:tcPr>
          <w:p w14:paraId="47530548" w14:textId="77777777" w:rsidR="000A22A9" w:rsidRPr="00593340" w:rsidRDefault="003A2761">
            <w:pPr>
              <w:keepNext/>
              <w:rPr>
                <w:rFonts w:eastAsia="MS Mincho"/>
                <w:bCs/>
                <w:szCs w:val="22"/>
              </w:rPr>
            </w:pPr>
            <w:r w:rsidRPr="00593340">
              <w:t>Sehr häufig</w:t>
            </w:r>
          </w:p>
        </w:tc>
        <w:tc>
          <w:tcPr>
            <w:tcW w:w="1736" w:type="pct"/>
            <w:tcBorders>
              <w:top w:val="single" w:sz="4" w:space="0" w:color="auto"/>
              <w:left w:val="single" w:sz="4" w:space="0" w:color="auto"/>
              <w:bottom w:val="single" w:sz="4" w:space="0" w:color="auto"/>
              <w:right w:val="single" w:sz="4" w:space="0" w:color="auto"/>
            </w:tcBorders>
          </w:tcPr>
          <w:p w14:paraId="56FE8840" w14:textId="77777777" w:rsidR="000A22A9" w:rsidRPr="00593340" w:rsidRDefault="003A2761">
            <w:pPr>
              <w:keepNext/>
              <w:rPr>
                <w:rFonts w:eastAsia="MS Mincho"/>
                <w:szCs w:val="22"/>
              </w:rPr>
            </w:pPr>
            <w:r w:rsidRPr="00593340">
              <w:t>Diarrhö</w:t>
            </w:r>
          </w:p>
        </w:tc>
      </w:tr>
      <w:tr w:rsidR="000A22A9" w:rsidRPr="00593340" w14:paraId="146467B0" w14:textId="77777777">
        <w:trPr>
          <w:cantSplit/>
        </w:trPr>
        <w:tc>
          <w:tcPr>
            <w:tcW w:w="1675" w:type="pct"/>
            <w:vMerge/>
            <w:tcBorders>
              <w:left w:val="single" w:sz="4" w:space="0" w:color="auto"/>
              <w:bottom w:val="single" w:sz="4" w:space="0" w:color="auto"/>
              <w:right w:val="single" w:sz="4" w:space="0" w:color="auto"/>
            </w:tcBorders>
          </w:tcPr>
          <w:p w14:paraId="79EFF9FC" w14:textId="77777777" w:rsidR="000A22A9" w:rsidRPr="00593340"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065640D8" w14:textId="77777777" w:rsidR="000A22A9" w:rsidRPr="00593340" w:rsidRDefault="003A2761">
            <w:pPr>
              <w:keepNext/>
              <w:rPr>
                <w:rFonts w:eastAsia="MS Mincho"/>
                <w:bCs/>
                <w:szCs w:val="22"/>
              </w:rPr>
            </w:pPr>
            <w:r w:rsidRPr="00593340">
              <w:t>Häufig</w:t>
            </w:r>
          </w:p>
        </w:tc>
        <w:tc>
          <w:tcPr>
            <w:tcW w:w="1736" w:type="pct"/>
            <w:tcBorders>
              <w:top w:val="single" w:sz="4" w:space="0" w:color="auto"/>
              <w:left w:val="single" w:sz="4" w:space="0" w:color="auto"/>
              <w:bottom w:val="single" w:sz="4" w:space="0" w:color="auto"/>
              <w:right w:val="single" w:sz="4" w:space="0" w:color="auto"/>
            </w:tcBorders>
          </w:tcPr>
          <w:p w14:paraId="36026188" w14:textId="77777777" w:rsidR="000A22A9" w:rsidRPr="00593340" w:rsidRDefault="003A2761">
            <w:pPr>
              <w:keepNext/>
              <w:rPr>
                <w:rFonts w:eastAsia="MS Mincho"/>
                <w:szCs w:val="22"/>
              </w:rPr>
            </w:pPr>
            <w:r w:rsidRPr="00593340">
              <w:t>Zahnextraktion</w:t>
            </w:r>
          </w:p>
        </w:tc>
      </w:tr>
      <w:tr w:rsidR="000A22A9" w:rsidRPr="00593340" w14:paraId="0941E696" w14:textId="77777777">
        <w:trPr>
          <w:cantSplit/>
        </w:trPr>
        <w:tc>
          <w:tcPr>
            <w:tcW w:w="1675" w:type="pct"/>
            <w:vMerge w:val="restart"/>
            <w:tcBorders>
              <w:top w:val="single" w:sz="4" w:space="0" w:color="auto"/>
              <w:left w:val="single" w:sz="4" w:space="0" w:color="auto"/>
              <w:right w:val="single" w:sz="4" w:space="0" w:color="auto"/>
            </w:tcBorders>
          </w:tcPr>
          <w:p w14:paraId="6AEA9723" w14:textId="77777777" w:rsidR="000A22A9" w:rsidRPr="00593340" w:rsidRDefault="003A2761">
            <w:pPr>
              <w:rPr>
                <w:rFonts w:eastAsia="MS Mincho"/>
                <w:szCs w:val="22"/>
              </w:rPr>
            </w:pPr>
            <w:r w:rsidRPr="00593340">
              <w:t>Erkrankungen der Haut und des Unterhautgewebes</w:t>
            </w:r>
          </w:p>
        </w:tc>
        <w:tc>
          <w:tcPr>
            <w:tcW w:w="1589" w:type="pct"/>
            <w:tcBorders>
              <w:top w:val="single" w:sz="4" w:space="0" w:color="auto"/>
              <w:left w:val="single" w:sz="4" w:space="0" w:color="auto"/>
              <w:bottom w:val="single" w:sz="4" w:space="0" w:color="auto"/>
              <w:right w:val="single" w:sz="4" w:space="0" w:color="auto"/>
            </w:tcBorders>
          </w:tcPr>
          <w:p w14:paraId="44B50F81" w14:textId="77777777" w:rsidR="000A22A9" w:rsidRPr="00593340" w:rsidRDefault="003A2761">
            <w:pPr>
              <w:rPr>
                <w:rFonts w:eastAsia="MS Mincho"/>
                <w:bCs/>
                <w:szCs w:val="22"/>
              </w:rPr>
            </w:pPr>
            <w:r w:rsidRPr="00593340">
              <w:t>Häufig</w:t>
            </w:r>
          </w:p>
        </w:tc>
        <w:tc>
          <w:tcPr>
            <w:tcW w:w="1736" w:type="pct"/>
            <w:tcBorders>
              <w:top w:val="single" w:sz="4" w:space="0" w:color="auto"/>
              <w:left w:val="single" w:sz="4" w:space="0" w:color="auto"/>
              <w:bottom w:val="single" w:sz="4" w:space="0" w:color="auto"/>
              <w:right w:val="single" w:sz="4" w:space="0" w:color="auto"/>
            </w:tcBorders>
          </w:tcPr>
          <w:p w14:paraId="71209004" w14:textId="77777777" w:rsidR="000A22A9" w:rsidRPr="00593340" w:rsidRDefault="003A2761">
            <w:pPr>
              <w:rPr>
                <w:rFonts w:eastAsia="MS Mincho"/>
                <w:szCs w:val="22"/>
              </w:rPr>
            </w:pPr>
            <w:r w:rsidRPr="00593340">
              <w:t>Hyperhidrose</w:t>
            </w:r>
          </w:p>
        </w:tc>
      </w:tr>
      <w:tr w:rsidR="000A22A9" w:rsidRPr="00593340" w14:paraId="73FCCB21" w14:textId="77777777">
        <w:trPr>
          <w:cantSplit/>
        </w:trPr>
        <w:tc>
          <w:tcPr>
            <w:tcW w:w="1675" w:type="pct"/>
            <w:vMerge/>
            <w:tcBorders>
              <w:left w:val="single" w:sz="4" w:space="0" w:color="auto"/>
              <w:right w:val="single" w:sz="4" w:space="0" w:color="auto"/>
            </w:tcBorders>
          </w:tcPr>
          <w:p w14:paraId="4037C928" w14:textId="77777777" w:rsidR="000A22A9" w:rsidRPr="00593340" w:rsidRDefault="000A22A9">
            <w:pPr>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372CD401" w14:textId="77777777" w:rsidR="000A22A9" w:rsidRPr="00593340" w:rsidRDefault="003A2761">
            <w:pPr>
              <w:rPr>
                <w:rFonts w:eastAsia="MS Mincho"/>
                <w:bCs/>
                <w:szCs w:val="22"/>
              </w:rPr>
            </w:pPr>
            <w:r w:rsidRPr="00593340">
              <w:t>Gelegentlich</w:t>
            </w:r>
          </w:p>
        </w:tc>
        <w:tc>
          <w:tcPr>
            <w:tcW w:w="1736" w:type="pct"/>
            <w:tcBorders>
              <w:top w:val="single" w:sz="4" w:space="0" w:color="auto"/>
              <w:left w:val="single" w:sz="4" w:space="0" w:color="auto"/>
              <w:bottom w:val="single" w:sz="4" w:space="0" w:color="auto"/>
              <w:right w:val="single" w:sz="4" w:space="0" w:color="auto"/>
            </w:tcBorders>
          </w:tcPr>
          <w:p w14:paraId="4DCE0759" w14:textId="77777777" w:rsidR="000A22A9" w:rsidRPr="00593340" w:rsidRDefault="003A2761">
            <w:pPr>
              <w:rPr>
                <w:rFonts w:eastAsia="MS Mincho"/>
                <w:szCs w:val="22"/>
              </w:rPr>
            </w:pPr>
            <w:r w:rsidRPr="00593340">
              <w:t>Lichenoide Arzneimittelexantheme</w:t>
            </w:r>
            <w:r w:rsidRPr="00593340">
              <w:rPr>
                <w:vertAlign w:val="superscript"/>
              </w:rPr>
              <w:t>1</w:t>
            </w:r>
          </w:p>
        </w:tc>
      </w:tr>
      <w:tr w:rsidR="000A22A9" w:rsidRPr="00593340" w14:paraId="0E916D1C" w14:textId="77777777">
        <w:trPr>
          <w:cantSplit/>
        </w:trPr>
        <w:tc>
          <w:tcPr>
            <w:tcW w:w="1675" w:type="pct"/>
            <w:vMerge w:val="restart"/>
            <w:tcBorders>
              <w:top w:val="single" w:sz="4" w:space="0" w:color="auto"/>
              <w:left w:val="single" w:sz="4" w:space="0" w:color="auto"/>
              <w:right w:val="single" w:sz="4" w:space="0" w:color="auto"/>
            </w:tcBorders>
          </w:tcPr>
          <w:p w14:paraId="44099D1C" w14:textId="77777777" w:rsidR="000A22A9" w:rsidRPr="00593340" w:rsidRDefault="003A2761">
            <w:pPr>
              <w:keepNext/>
              <w:rPr>
                <w:rFonts w:eastAsia="MS Mincho"/>
                <w:szCs w:val="22"/>
              </w:rPr>
            </w:pPr>
            <w:r w:rsidRPr="00593340">
              <w:t>Skelettmuskulatur-, Bindegewebs- und Knochenerkrankungen</w:t>
            </w:r>
          </w:p>
        </w:tc>
        <w:tc>
          <w:tcPr>
            <w:tcW w:w="1589" w:type="pct"/>
            <w:tcBorders>
              <w:top w:val="single" w:sz="4" w:space="0" w:color="auto"/>
              <w:left w:val="single" w:sz="4" w:space="0" w:color="auto"/>
              <w:bottom w:val="single" w:sz="4" w:space="0" w:color="auto"/>
              <w:right w:val="single" w:sz="4" w:space="0" w:color="auto"/>
            </w:tcBorders>
          </w:tcPr>
          <w:p w14:paraId="3FDD1935" w14:textId="77777777" w:rsidR="000A22A9" w:rsidRPr="00593340" w:rsidRDefault="003A2761">
            <w:pPr>
              <w:keepNext/>
              <w:rPr>
                <w:rFonts w:eastAsia="MS Mincho"/>
                <w:bCs/>
                <w:szCs w:val="22"/>
              </w:rPr>
            </w:pPr>
            <w:r w:rsidRPr="00593340">
              <w:t>Sehr häufig</w:t>
            </w:r>
          </w:p>
        </w:tc>
        <w:tc>
          <w:tcPr>
            <w:tcW w:w="1736" w:type="pct"/>
            <w:tcBorders>
              <w:top w:val="single" w:sz="4" w:space="0" w:color="auto"/>
              <w:left w:val="single" w:sz="4" w:space="0" w:color="auto"/>
              <w:bottom w:val="single" w:sz="4" w:space="0" w:color="auto"/>
              <w:right w:val="single" w:sz="4" w:space="0" w:color="auto"/>
            </w:tcBorders>
          </w:tcPr>
          <w:p w14:paraId="201CDE86" w14:textId="77777777" w:rsidR="000A22A9" w:rsidRPr="00593340" w:rsidRDefault="003A2761">
            <w:pPr>
              <w:keepNext/>
              <w:rPr>
                <w:rFonts w:eastAsia="MS Mincho"/>
                <w:szCs w:val="22"/>
              </w:rPr>
            </w:pPr>
            <w:r w:rsidRPr="00593340">
              <w:t>Muskuloskelettale Schmerzen</w:t>
            </w:r>
            <w:r w:rsidRPr="00593340">
              <w:rPr>
                <w:vertAlign w:val="superscript"/>
              </w:rPr>
              <w:t>1</w:t>
            </w:r>
          </w:p>
        </w:tc>
      </w:tr>
      <w:tr w:rsidR="000A22A9" w:rsidRPr="00593340" w14:paraId="44986E0F" w14:textId="77777777">
        <w:trPr>
          <w:cantSplit/>
        </w:trPr>
        <w:tc>
          <w:tcPr>
            <w:tcW w:w="1675" w:type="pct"/>
            <w:vMerge/>
            <w:tcBorders>
              <w:left w:val="single" w:sz="4" w:space="0" w:color="auto"/>
              <w:right w:val="single" w:sz="4" w:space="0" w:color="auto"/>
            </w:tcBorders>
          </w:tcPr>
          <w:p w14:paraId="7C138803" w14:textId="77777777" w:rsidR="000A22A9" w:rsidRPr="00593340"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1455C7D0" w14:textId="77777777" w:rsidR="000A22A9" w:rsidRPr="00593340" w:rsidRDefault="003A2761">
            <w:pPr>
              <w:keepNext/>
              <w:rPr>
                <w:rFonts w:eastAsia="MS Mincho"/>
                <w:bCs/>
                <w:szCs w:val="22"/>
              </w:rPr>
            </w:pPr>
            <w:r w:rsidRPr="00593340">
              <w:t>Häufig</w:t>
            </w:r>
          </w:p>
        </w:tc>
        <w:tc>
          <w:tcPr>
            <w:tcW w:w="1736" w:type="pct"/>
            <w:tcBorders>
              <w:top w:val="single" w:sz="4" w:space="0" w:color="auto"/>
              <w:left w:val="single" w:sz="4" w:space="0" w:color="auto"/>
              <w:bottom w:val="single" w:sz="4" w:space="0" w:color="auto"/>
              <w:right w:val="single" w:sz="4" w:space="0" w:color="auto"/>
            </w:tcBorders>
          </w:tcPr>
          <w:p w14:paraId="39DF3F9E" w14:textId="77777777" w:rsidR="000A22A9" w:rsidRPr="00593340" w:rsidRDefault="003A2761">
            <w:pPr>
              <w:keepNext/>
              <w:rPr>
                <w:rFonts w:eastAsia="MS Mincho"/>
                <w:szCs w:val="22"/>
              </w:rPr>
            </w:pPr>
            <w:r w:rsidRPr="00593340">
              <w:t>Kieferosteonekrose</w:t>
            </w:r>
            <w:r w:rsidRPr="00593340">
              <w:rPr>
                <w:vertAlign w:val="superscript"/>
              </w:rPr>
              <w:t>1</w:t>
            </w:r>
          </w:p>
        </w:tc>
      </w:tr>
      <w:tr w:rsidR="000A22A9" w:rsidRPr="00593340" w14:paraId="63AC7D51" w14:textId="77777777">
        <w:trPr>
          <w:cantSplit/>
        </w:trPr>
        <w:tc>
          <w:tcPr>
            <w:tcW w:w="1675" w:type="pct"/>
            <w:vMerge/>
            <w:tcBorders>
              <w:left w:val="single" w:sz="4" w:space="0" w:color="auto"/>
              <w:right w:val="single" w:sz="4" w:space="0" w:color="auto"/>
            </w:tcBorders>
          </w:tcPr>
          <w:p w14:paraId="26C3113D" w14:textId="77777777" w:rsidR="000A22A9" w:rsidRPr="00593340"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24791832" w14:textId="77777777" w:rsidR="000A22A9" w:rsidRPr="00593340" w:rsidRDefault="003A2761">
            <w:pPr>
              <w:keepNext/>
              <w:rPr>
                <w:rFonts w:eastAsia="MS Mincho"/>
                <w:bCs/>
                <w:szCs w:val="22"/>
              </w:rPr>
            </w:pPr>
            <w:r w:rsidRPr="00593340">
              <w:t>Gelegentlich</w:t>
            </w:r>
          </w:p>
        </w:tc>
        <w:tc>
          <w:tcPr>
            <w:tcW w:w="1736" w:type="pct"/>
            <w:tcBorders>
              <w:top w:val="single" w:sz="4" w:space="0" w:color="auto"/>
              <w:left w:val="single" w:sz="4" w:space="0" w:color="auto"/>
              <w:bottom w:val="single" w:sz="4" w:space="0" w:color="auto"/>
              <w:right w:val="single" w:sz="4" w:space="0" w:color="auto"/>
            </w:tcBorders>
          </w:tcPr>
          <w:p w14:paraId="54A1F122" w14:textId="77777777" w:rsidR="000A22A9" w:rsidRPr="00593340" w:rsidRDefault="003A2761">
            <w:pPr>
              <w:keepNext/>
              <w:rPr>
                <w:rFonts w:eastAsia="MS Mincho"/>
                <w:szCs w:val="22"/>
              </w:rPr>
            </w:pPr>
            <w:r w:rsidRPr="00593340">
              <w:t>Atypische Femurfraktur</w:t>
            </w:r>
            <w:r w:rsidRPr="00593340">
              <w:rPr>
                <w:vertAlign w:val="superscript"/>
              </w:rPr>
              <w:t>1</w:t>
            </w:r>
          </w:p>
        </w:tc>
      </w:tr>
      <w:tr w:rsidR="000A22A9" w:rsidRPr="00593340" w14:paraId="583FD47A" w14:textId="77777777">
        <w:trPr>
          <w:cantSplit/>
        </w:trPr>
        <w:tc>
          <w:tcPr>
            <w:tcW w:w="1675" w:type="pct"/>
            <w:vMerge/>
            <w:tcBorders>
              <w:left w:val="single" w:sz="4" w:space="0" w:color="auto"/>
              <w:bottom w:val="single" w:sz="4" w:space="0" w:color="auto"/>
              <w:right w:val="single" w:sz="4" w:space="0" w:color="auto"/>
            </w:tcBorders>
          </w:tcPr>
          <w:p w14:paraId="6B506FB4" w14:textId="77777777" w:rsidR="000A22A9" w:rsidRPr="00593340"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07DA4015" w14:textId="77777777" w:rsidR="000A22A9" w:rsidRPr="00593340" w:rsidRDefault="003A2761">
            <w:pPr>
              <w:keepNext/>
              <w:rPr>
                <w:rFonts w:eastAsia="MS Mincho"/>
                <w:bCs/>
                <w:szCs w:val="22"/>
              </w:rPr>
            </w:pPr>
            <w:r w:rsidRPr="00593340">
              <w:t>Nicht bekannt</w:t>
            </w:r>
          </w:p>
        </w:tc>
        <w:tc>
          <w:tcPr>
            <w:tcW w:w="1736" w:type="pct"/>
            <w:tcBorders>
              <w:top w:val="single" w:sz="4" w:space="0" w:color="auto"/>
              <w:left w:val="single" w:sz="4" w:space="0" w:color="auto"/>
              <w:bottom w:val="single" w:sz="4" w:space="0" w:color="auto"/>
              <w:right w:val="single" w:sz="4" w:space="0" w:color="auto"/>
            </w:tcBorders>
          </w:tcPr>
          <w:p w14:paraId="5AD92A7D" w14:textId="77777777" w:rsidR="000A22A9" w:rsidRPr="00593340" w:rsidRDefault="003A2761">
            <w:pPr>
              <w:keepNext/>
              <w:rPr>
                <w:rFonts w:eastAsia="MS Mincho"/>
                <w:szCs w:val="22"/>
              </w:rPr>
            </w:pPr>
            <w:r w:rsidRPr="00593340">
              <w:t>Osteonekrose des äußeren Gehörgangs</w:t>
            </w:r>
            <w:r w:rsidRPr="00593340">
              <w:rPr>
                <w:vertAlign w:val="superscript"/>
              </w:rPr>
              <w:t>3, 4</w:t>
            </w:r>
          </w:p>
        </w:tc>
      </w:tr>
    </w:tbl>
    <w:p w14:paraId="23C728B5" w14:textId="77777777" w:rsidR="000A22A9" w:rsidRPr="00593340" w:rsidRDefault="003A2761">
      <w:pPr>
        <w:pStyle w:val="ab"/>
        <w:keepNext/>
      </w:pPr>
      <w:r w:rsidRPr="00593340">
        <w:rPr>
          <w:vertAlign w:val="superscript"/>
        </w:rPr>
        <w:t>1</w:t>
      </w:r>
      <w:r w:rsidRPr="00593340">
        <w:t xml:space="preserve"> Siehe Abschnitt „Beschreibung ausgewählter unerwünschter Wirkungen“</w:t>
      </w:r>
    </w:p>
    <w:p w14:paraId="2A71802C" w14:textId="77777777" w:rsidR="000A22A9" w:rsidRPr="00593340" w:rsidRDefault="003A2761">
      <w:pPr>
        <w:pStyle w:val="ab"/>
      </w:pPr>
      <w:r w:rsidRPr="00593340">
        <w:rPr>
          <w:vertAlign w:val="superscript"/>
        </w:rPr>
        <w:t>2</w:t>
      </w:r>
      <w:r w:rsidRPr="00593340">
        <w:t xml:space="preserve"> Siehe Abschnitt „Andere spezielle Populationen“</w:t>
      </w:r>
    </w:p>
    <w:p w14:paraId="5F4ED859" w14:textId="77777777" w:rsidR="000A22A9" w:rsidRPr="00593340" w:rsidRDefault="003A2761">
      <w:pPr>
        <w:pStyle w:val="ab"/>
        <w:keepNext/>
        <w:rPr>
          <w:rFonts w:eastAsia="MS Mincho"/>
          <w:szCs w:val="22"/>
        </w:rPr>
      </w:pPr>
      <w:r w:rsidRPr="00593340">
        <w:rPr>
          <w:vertAlign w:val="superscript"/>
        </w:rPr>
        <w:t>3</w:t>
      </w:r>
      <w:r w:rsidRPr="00593340">
        <w:t xml:space="preserve"> Siehe Abschnitt 4.4</w:t>
      </w:r>
    </w:p>
    <w:p w14:paraId="6ECEA94B" w14:textId="77777777" w:rsidR="000A22A9" w:rsidRPr="00593340" w:rsidRDefault="003A2761">
      <w:pPr>
        <w:pStyle w:val="ab"/>
      </w:pPr>
      <w:r w:rsidRPr="00593340">
        <w:rPr>
          <w:vertAlign w:val="superscript"/>
        </w:rPr>
        <w:t>4</w:t>
      </w:r>
      <w:r w:rsidRPr="00593340">
        <w:t xml:space="preserve"> Klasseneffekt</w:t>
      </w:r>
    </w:p>
    <w:p w14:paraId="09418FB8" w14:textId="77777777" w:rsidR="000A22A9" w:rsidRPr="00593340" w:rsidRDefault="000A22A9">
      <w:pPr>
        <w:rPr>
          <w:szCs w:val="22"/>
          <w:u w:val="single"/>
        </w:rPr>
      </w:pPr>
    </w:p>
    <w:p w14:paraId="333347DB" w14:textId="77777777" w:rsidR="000A22A9" w:rsidRPr="00593340" w:rsidRDefault="003A2761">
      <w:pPr>
        <w:keepNext/>
        <w:rPr>
          <w:szCs w:val="22"/>
          <w:u w:val="single"/>
        </w:rPr>
      </w:pPr>
      <w:r w:rsidRPr="00593340">
        <w:rPr>
          <w:u w:val="single"/>
        </w:rPr>
        <w:t>Beschreibung ausgewählter unerwünschter Wirkungen</w:t>
      </w:r>
    </w:p>
    <w:p w14:paraId="5158775F" w14:textId="77777777" w:rsidR="000A22A9" w:rsidRPr="00593340" w:rsidRDefault="000A22A9">
      <w:pPr>
        <w:keepNext/>
        <w:rPr>
          <w:u w:val="single"/>
        </w:rPr>
      </w:pPr>
    </w:p>
    <w:p w14:paraId="49E8570C" w14:textId="77777777" w:rsidR="000A22A9" w:rsidRPr="00593340" w:rsidRDefault="003A2761">
      <w:pPr>
        <w:keepNext/>
        <w:autoSpaceDE w:val="0"/>
        <w:autoSpaceDN w:val="0"/>
        <w:adjustRightInd w:val="0"/>
        <w:rPr>
          <w:i/>
        </w:rPr>
      </w:pPr>
      <w:r w:rsidRPr="00593340">
        <w:rPr>
          <w:i/>
        </w:rPr>
        <w:t>Hypokalzämie</w:t>
      </w:r>
    </w:p>
    <w:p w14:paraId="71603189" w14:textId="4A9AA42E" w:rsidR="000A22A9" w:rsidRPr="00593340" w:rsidRDefault="003A2761">
      <w:pPr>
        <w:autoSpaceDE w:val="0"/>
        <w:autoSpaceDN w:val="0"/>
        <w:adjustRightInd w:val="0"/>
        <w:rPr>
          <w:szCs w:val="22"/>
        </w:rPr>
      </w:pPr>
      <w:r w:rsidRPr="00593340">
        <w:t>Eine höhere Inzidenz von Hypokalzämie wurde in klinischen Studien zur Prävention von SRE</w:t>
      </w:r>
      <w:r w:rsidR="00851541">
        <w:t xml:space="preserve"> (</w:t>
      </w:r>
      <w:r w:rsidR="00851541" w:rsidRPr="006A5AAF">
        <w:rPr>
          <w:i/>
          <w:iCs/>
        </w:rPr>
        <w:t>skeletal related events</w:t>
      </w:r>
      <w:r w:rsidR="00851541">
        <w:t>)</w:t>
      </w:r>
      <w:r w:rsidRPr="00593340">
        <w:t xml:space="preserve"> bei Patienten, die mit Denosumab behandelt wurden, im Vergleich zu Zoledronsäure beobachtet.</w:t>
      </w:r>
    </w:p>
    <w:p w14:paraId="12594E3B" w14:textId="77777777" w:rsidR="000A22A9" w:rsidRPr="00593340" w:rsidRDefault="000A22A9">
      <w:pPr>
        <w:autoSpaceDE w:val="0"/>
        <w:autoSpaceDN w:val="0"/>
        <w:adjustRightInd w:val="0"/>
        <w:rPr>
          <w:szCs w:val="22"/>
        </w:rPr>
      </w:pPr>
    </w:p>
    <w:p w14:paraId="071AF1D9" w14:textId="1923F8BD" w:rsidR="000A22A9" w:rsidRPr="00593340" w:rsidRDefault="003A2761">
      <w:pPr>
        <w:autoSpaceDE w:val="0"/>
        <w:autoSpaceDN w:val="0"/>
        <w:adjustRightInd w:val="0"/>
        <w:rPr>
          <w:szCs w:val="22"/>
        </w:rPr>
      </w:pPr>
      <w:r w:rsidRPr="00593340">
        <w:t>Die höchste Inzidenz von Hypokalzämie wurde in einer Phase</w:t>
      </w:r>
      <w:r w:rsidR="00A53476" w:rsidRPr="00593340">
        <w:t>-</w:t>
      </w:r>
      <w:r w:rsidRPr="00593340">
        <w:t xml:space="preserve">III-Studie bei Patienten mit Multiplem Myelom beobachtet. Hypokalzämie wurde bei 16,9 % der Patienten, die mit </w:t>
      </w:r>
      <w:r w:rsidR="00643125" w:rsidRPr="00593340">
        <w:rPr>
          <w:szCs w:val="22"/>
        </w:rPr>
        <w:t xml:space="preserve">Denosumab </w:t>
      </w:r>
      <w:r w:rsidRPr="00593340">
        <w:t xml:space="preserve">behandelt wurden, und bei 12,4 % der Patienten, die mit Zoledronsäure behandelt wurden, berichtet. Ein Absinken der Serumcalciumspiegel Grad 3 trat bei 1,4 % der mit </w:t>
      </w:r>
      <w:r w:rsidR="00643125" w:rsidRPr="00593340">
        <w:rPr>
          <w:szCs w:val="22"/>
        </w:rPr>
        <w:t xml:space="preserve">Denosumab </w:t>
      </w:r>
      <w:r w:rsidRPr="00593340">
        <w:t xml:space="preserve">behandelten Patienten und bei 0,6 % der mit Zoledronsäure behandelten Patienten auf. Ein Absinken der Serumcalciumspiegel Grad 4 trat bei 0,4 % der mit </w:t>
      </w:r>
      <w:r w:rsidR="00643125" w:rsidRPr="00593340">
        <w:rPr>
          <w:szCs w:val="22"/>
        </w:rPr>
        <w:t xml:space="preserve">Denosumab </w:t>
      </w:r>
      <w:r w:rsidRPr="00593340">
        <w:t>behandelten Patienten und bei 0,1 % der mit Zoledronsäure behandelten Patienten auf.</w:t>
      </w:r>
    </w:p>
    <w:p w14:paraId="2FBCBF17" w14:textId="77777777" w:rsidR="000A22A9" w:rsidRPr="00593340" w:rsidRDefault="000A22A9">
      <w:pPr>
        <w:autoSpaceDE w:val="0"/>
        <w:autoSpaceDN w:val="0"/>
        <w:adjustRightInd w:val="0"/>
        <w:rPr>
          <w:szCs w:val="22"/>
        </w:rPr>
      </w:pPr>
    </w:p>
    <w:p w14:paraId="76FBA41A" w14:textId="140A1ED0" w:rsidR="000A22A9" w:rsidRPr="00593340" w:rsidRDefault="003A2761">
      <w:pPr>
        <w:autoSpaceDE w:val="0"/>
        <w:autoSpaceDN w:val="0"/>
        <w:adjustRightInd w:val="0"/>
        <w:rPr>
          <w:szCs w:val="22"/>
        </w:rPr>
      </w:pPr>
      <w:r w:rsidRPr="00593340">
        <w:t xml:space="preserve">In drei aktiv-kontrollierten klinischen Studien der Phase III bei Patienten mit fortgeschrittenen Krebserkrankungen und Knochenbefall wurde bei 9,6 % der mit </w:t>
      </w:r>
      <w:r w:rsidR="00643125" w:rsidRPr="00593340">
        <w:rPr>
          <w:szCs w:val="22"/>
        </w:rPr>
        <w:t xml:space="preserve">Denosumab </w:t>
      </w:r>
      <w:r w:rsidRPr="00593340">
        <w:t>und bei 5,0 % der mit Zoledronsäure behandelten Patienten über Hypokalzämie berichtet.</w:t>
      </w:r>
    </w:p>
    <w:p w14:paraId="2ED375FA" w14:textId="77777777" w:rsidR="000A22A9" w:rsidRPr="00593340" w:rsidRDefault="000A22A9">
      <w:pPr>
        <w:autoSpaceDE w:val="0"/>
        <w:autoSpaceDN w:val="0"/>
        <w:adjustRightInd w:val="0"/>
        <w:rPr>
          <w:szCs w:val="22"/>
        </w:rPr>
      </w:pPr>
    </w:p>
    <w:p w14:paraId="0161CD78" w14:textId="159CC660" w:rsidR="000A22A9" w:rsidRPr="00593340" w:rsidRDefault="003A2761">
      <w:pPr>
        <w:autoSpaceDE w:val="0"/>
        <w:autoSpaceDN w:val="0"/>
        <w:adjustRightInd w:val="0"/>
        <w:rPr>
          <w:szCs w:val="22"/>
        </w:rPr>
      </w:pPr>
      <w:r w:rsidRPr="00593340">
        <w:t xml:space="preserve">Ein Absinken der Serumcalciumspiegel Grad 3 trat bei 2,5 % der mit </w:t>
      </w:r>
      <w:r w:rsidR="00643125" w:rsidRPr="00593340">
        <w:rPr>
          <w:szCs w:val="22"/>
        </w:rPr>
        <w:t xml:space="preserve">Denosumab </w:t>
      </w:r>
      <w:r w:rsidRPr="00593340">
        <w:t xml:space="preserve">und 1,2 % der mit Zoledronsäure behandelten Patienten auf. Ein Absinken der Serumcalciumspiegel Grad 4 trat bei </w:t>
      </w:r>
      <w:r w:rsidRPr="00593340">
        <w:lastRenderedPageBreak/>
        <w:t xml:space="preserve">0,6 % der mit </w:t>
      </w:r>
      <w:r w:rsidR="00643125" w:rsidRPr="00593340">
        <w:rPr>
          <w:szCs w:val="22"/>
        </w:rPr>
        <w:t xml:space="preserve">Denosumab </w:t>
      </w:r>
      <w:r w:rsidRPr="00593340">
        <w:t>und 0,2 % der mit Zoledronsäure behandelten Patienten auf (siehe Abschnitt 4.4).</w:t>
      </w:r>
    </w:p>
    <w:p w14:paraId="20141950" w14:textId="77777777" w:rsidR="000A22A9" w:rsidRPr="00593340" w:rsidRDefault="000A22A9">
      <w:pPr>
        <w:autoSpaceDE w:val="0"/>
        <w:autoSpaceDN w:val="0"/>
        <w:adjustRightInd w:val="0"/>
        <w:rPr>
          <w:szCs w:val="22"/>
        </w:rPr>
      </w:pPr>
    </w:p>
    <w:p w14:paraId="3E1BC5B1" w14:textId="77777777" w:rsidR="000A22A9" w:rsidRPr="00593340" w:rsidRDefault="003A2761">
      <w:pPr>
        <w:autoSpaceDE w:val="0"/>
        <w:autoSpaceDN w:val="0"/>
        <w:adjustRightInd w:val="0"/>
        <w:rPr>
          <w:szCs w:val="22"/>
        </w:rPr>
      </w:pPr>
      <w:r w:rsidRPr="00593340">
        <w:t>In zwei einarmigen klinischen Studien der Phase II bei Patienten mit Riesenzelltumoren des Knochens wurde bei 5,7 % der Patienten über Hypokalzämie berichtet. Keines der unerwünschten Ereignisse wurde als schwerwiegend eingestuft.</w:t>
      </w:r>
    </w:p>
    <w:p w14:paraId="4A7BDC0C" w14:textId="77777777" w:rsidR="000A22A9" w:rsidRPr="00593340" w:rsidRDefault="000A22A9">
      <w:pPr>
        <w:autoSpaceDE w:val="0"/>
        <w:autoSpaceDN w:val="0"/>
        <w:adjustRightInd w:val="0"/>
        <w:rPr>
          <w:szCs w:val="22"/>
        </w:rPr>
      </w:pPr>
    </w:p>
    <w:p w14:paraId="0CB5981F" w14:textId="77777777" w:rsidR="000A22A9" w:rsidRPr="00593340" w:rsidRDefault="003A2761">
      <w:pPr>
        <w:autoSpaceDE w:val="0"/>
        <w:autoSpaceDN w:val="0"/>
        <w:adjustRightInd w:val="0"/>
      </w:pPr>
      <w:r w:rsidRPr="00593340">
        <w:t>Nach Markteinführung wurde über schwere symptomatische Hypokalzämie (einschließlich Fälle mit tödlichem Ausgang) berichtet, wobei die Mehrzahl der Fälle in den ersten Wochen nach Therapiebeginn auftrat. Beispiele klinischer Manifestationen schwerer symptomatischer Hypokalzämie schlossen QT-Intervallverlängerungen, Tetanie, Krampfanfälle und veränderten mentalen Status (einschließlich Koma) ein (siehe Abschnitt 4.4). In klinischen Studien schlossen die Symptome einer Hypokalzämie Parästhesien oder Muskelsteifheit, Zuckungen, Spasmen und Muskelkrämpfe ein.</w:t>
      </w:r>
    </w:p>
    <w:p w14:paraId="2D9995FC" w14:textId="77777777" w:rsidR="000A22A9" w:rsidRPr="00593340" w:rsidRDefault="000A22A9">
      <w:pPr>
        <w:rPr>
          <w:bCs/>
          <w:i/>
          <w:szCs w:val="22"/>
        </w:rPr>
      </w:pPr>
    </w:p>
    <w:p w14:paraId="781BAB47" w14:textId="77777777" w:rsidR="000A22A9" w:rsidRPr="00593340" w:rsidRDefault="003A2761">
      <w:pPr>
        <w:keepNext/>
        <w:rPr>
          <w:bCs/>
          <w:i/>
          <w:szCs w:val="22"/>
        </w:rPr>
      </w:pPr>
      <w:r w:rsidRPr="00593340">
        <w:rPr>
          <w:i/>
        </w:rPr>
        <w:t>Kieferosteonekrose (ONJ)</w:t>
      </w:r>
    </w:p>
    <w:p w14:paraId="5886AE9D" w14:textId="3A72FC1C" w:rsidR="000A22A9" w:rsidRPr="00593340" w:rsidRDefault="003A2761">
      <w:pPr>
        <w:rPr>
          <w:bCs/>
          <w:szCs w:val="22"/>
        </w:rPr>
      </w:pPr>
      <w:r w:rsidRPr="00593340">
        <w:t xml:space="preserve">Die Inzidenz von ONJ war in klinischen Studien bei längerer Expositionsdauer höher. ONJ wurde auch nach dem Ende der Behandlung mit </w:t>
      </w:r>
      <w:r w:rsidR="00643125" w:rsidRPr="00593340">
        <w:rPr>
          <w:szCs w:val="22"/>
        </w:rPr>
        <w:t xml:space="preserve">Denosumab </w:t>
      </w:r>
      <w:r w:rsidRPr="00593340">
        <w:t>diagnostiziert, wobei die Mehrheit der Fälle innerhalb von 5 Monaten nach der letzten Dosis auftrat. Patienten mit einer Vorgeschichte einer ONJ oder Osteomyelitis des Kiefers, bestehendem Zahn- oder Kieferbefund, der eine Operation im Mundbereich erfordert, nicht verheilten operativen Zahn</w:t>
      </w:r>
      <w:r w:rsidRPr="00593340">
        <w:noBreakHyphen/>
        <w:t>/Mundeingriffen oder jedwedem geplanten invasiven zahnärztlichen Eingriff waren aus den klinischen Studien ausgeschlossen.</w:t>
      </w:r>
    </w:p>
    <w:p w14:paraId="41E5A58F" w14:textId="77777777" w:rsidR="000A22A9" w:rsidRPr="00593340" w:rsidRDefault="000A22A9">
      <w:pPr>
        <w:rPr>
          <w:szCs w:val="22"/>
        </w:rPr>
      </w:pPr>
    </w:p>
    <w:p w14:paraId="220D47B3" w14:textId="433DE991" w:rsidR="000A22A9" w:rsidRPr="00593340" w:rsidRDefault="003A2761">
      <w:pPr>
        <w:rPr>
          <w:szCs w:val="22"/>
        </w:rPr>
      </w:pPr>
      <w:r w:rsidRPr="00593340">
        <w:t>Eine höhere Inzidenz von ONJ wurde in klinischen Studien zur Prävention von SRE bei Patienten, die mit Denosumab behandelt wurden, im Vergleich zu Zoledronsäure beobachtet. Die höchste Inzidenz von ONJ wurde in einer Phase</w:t>
      </w:r>
      <w:r w:rsidR="00A53476" w:rsidRPr="00593340">
        <w:t>-</w:t>
      </w:r>
      <w:r w:rsidRPr="00593340">
        <w:t xml:space="preserve">III-Studie bei Patienten mit Multiplem Myelom beobachtet. In der doppelt verblindeten Behandlungsphase dieser Studie wurde ONJ bei 5,9 % der Patienten, die mit </w:t>
      </w:r>
      <w:r w:rsidR="00AF26BE" w:rsidRPr="00593340">
        <w:t>Denosumab</w:t>
      </w:r>
      <w:r w:rsidRPr="00593340">
        <w:t xml:space="preserve"> behandelt wurden (mediane Exposition von 19,4 Monaten; Bereich 1 – 52), und bei 3,2 % der Patienten, die mit Zoledronsäure behandelt wurden, bestätigt. Bei Beendigung der doppelt verblindeten Behandlungsphase dieser Studie lag die nach Patientenjahren adjustierte Inzidenz einer bestätigten ONJ in der </w:t>
      </w:r>
      <w:r w:rsidR="00AF26BE" w:rsidRPr="00593340">
        <w:t>Denosumab</w:t>
      </w:r>
      <w:r w:rsidRPr="00593340">
        <w:t>-Gruppe (mediane Exposition von 19,4 Monaten; Bereich: 1 – 52) bei 2,0 pro 100 Patientenjahre während des ersten Behandlungsjahres, bei 5,0 im zweiten Jahr und danach bei 4,5. Die mediane Zeit bis zum Auftreten einer ONJ lag bei 18,7 Monaten (Bereich: 1 – 44).</w:t>
      </w:r>
    </w:p>
    <w:p w14:paraId="72847551" w14:textId="77777777" w:rsidR="000A22A9" w:rsidRPr="00593340" w:rsidRDefault="000A22A9">
      <w:pPr>
        <w:rPr>
          <w:szCs w:val="22"/>
        </w:rPr>
      </w:pPr>
    </w:p>
    <w:p w14:paraId="5E9595B7" w14:textId="39362B0E" w:rsidR="000A22A9" w:rsidRPr="00593340" w:rsidRDefault="003A2761">
      <w:pPr>
        <w:rPr>
          <w:szCs w:val="22"/>
        </w:rPr>
      </w:pPr>
      <w:r w:rsidRPr="00593340">
        <w:t xml:space="preserve">In den primären Behandlungsphasen von drei aktiv-kontrollierten klinischen Studien der Phase III bei Patienten mit fortgeschrittenen Krebserkrankungen und Knochenbefall wurde ONJ bei 1,8 % der mit </w:t>
      </w:r>
      <w:r w:rsidR="00AF26BE" w:rsidRPr="00593340">
        <w:t>Denosumab</w:t>
      </w:r>
      <w:r w:rsidRPr="00593340">
        <w:t xml:space="preserve"> (mediane Exposition von 12,0 Monaten; Bereich: 0,1 – 40,5) und 1,3 % der mit Zoledronsäure behandelten Patienten bestätigt. Die klinischen Charakteristika dieser Fälle waren in den Behandlungsgruppen ähnlich. Unter den Patienten mit bestätigter ONJ hatten die meisten (81 % in beiden Behandlungsgruppen) eine Vorgeschichte von Zahnextraktion, schlechter Mundhygiene und/oder Verwendung von Zahnersatz. Die meisten Patienten erhielten eine Chemotherapie oder hatten eine erhalten.</w:t>
      </w:r>
    </w:p>
    <w:p w14:paraId="2B9D7FE6" w14:textId="77777777" w:rsidR="000A22A9" w:rsidRPr="00593340" w:rsidRDefault="000A22A9">
      <w:pPr>
        <w:rPr>
          <w:szCs w:val="22"/>
        </w:rPr>
      </w:pPr>
    </w:p>
    <w:p w14:paraId="54405C0B" w14:textId="6E1E8795" w:rsidR="000A22A9" w:rsidRPr="00593340" w:rsidRDefault="003A2761">
      <w:pPr>
        <w:pStyle w:val="ab"/>
        <w:rPr>
          <w:sz w:val="22"/>
          <w:szCs w:val="22"/>
        </w:rPr>
      </w:pPr>
      <w:r w:rsidRPr="00593340">
        <w:rPr>
          <w:sz w:val="22"/>
        </w:rPr>
        <w:t xml:space="preserve">Die Studien bei Patienten mit Mamma- oder Prostatakarzinom schlossen eine verlängerte Behandlungsphase mit </w:t>
      </w:r>
      <w:r w:rsidR="00AF26BE" w:rsidRPr="00593340">
        <w:rPr>
          <w:sz w:val="22"/>
        </w:rPr>
        <w:t>Denosumab</w:t>
      </w:r>
      <w:r w:rsidRPr="00593340">
        <w:rPr>
          <w:sz w:val="22"/>
        </w:rPr>
        <w:t xml:space="preserve"> ein (mediane Gesamtexposition von 14,9 Monaten; Bereich: 0,1 – 67,2). Eine ONJ wurde bei 6,9 % der Patienten mit Mamma- und Prostatakarzinom während der verlängerten Behandlungsphase bestätigt.</w:t>
      </w:r>
    </w:p>
    <w:p w14:paraId="4417E265" w14:textId="77777777" w:rsidR="000A22A9" w:rsidRPr="00593340" w:rsidRDefault="000A22A9">
      <w:pPr>
        <w:rPr>
          <w:szCs w:val="22"/>
        </w:rPr>
      </w:pPr>
    </w:p>
    <w:p w14:paraId="635512B5" w14:textId="77777777" w:rsidR="000A22A9" w:rsidRPr="00593340" w:rsidRDefault="003A2761">
      <w:pPr>
        <w:rPr>
          <w:szCs w:val="22"/>
        </w:rPr>
      </w:pPr>
      <w:r w:rsidRPr="00593340">
        <w:t>Die nach Patientenjahren adjustierte Gesamtinzidenz einer bestätigten ONJ lag bei 1,1 pro 100 Patientenjahre während des ersten Behandlungsjahres, bei 3,7 im zweiten Jahr und danach bei 4,6.</w:t>
      </w:r>
      <w:r w:rsidRPr="00593340">
        <w:rPr>
          <w:i/>
        </w:rPr>
        <w:t xml:space="preserve"> </w:t>
      </w:r>
      <w:r w:rsidRPr="00593340">
        <w:t>Die mediane Zeit bis zum Auftreten einer ONJ betrug 20,6 Monate (Bereich: 4 – 53).</w:t>
      </w:r>
    </w:p>
    <w:p w14:paraId="51BB97AC" w14:textId="77777777" w:rsidR="000A22A9" w:rsidRPr="00593340" w:rsidRDefault="000A22A9">
      <w:pPr>
        <w:autoSpaceDE w:val="0"/>
        <w:autoSpaceDN w:val="0"/>
        <w:adjustRightInd w:val="0"/>
        <w:rPr>
          <w:iCs/>
        </w:rPr>
      </w:pPr>
    </w:p>
    <w:p w14:paraId="24B68D3C" w14:textId="79FB013E" w:rsidR="000A22A9" w:rsidRPr="00593340" w:rsidRDefault="003A2761" w:rsidP="00A7419B">
      <w:r w:rsidRPr="00593340">
        <w:t xml:space="preserve">In einer nicht randomisierten, retrospektiven Beobachtungsstudie bei 2 877 mit </w:t>
      </w:r>
      <w:r w:rsidR="00AF26BE" w:rsidRPr="00593340">
        <w:t>Denosumab</w:t>
      </w:r>
      <w:r w:rsidRPr="00593340">
        <w:t xml:space="preserve"> oder Zoledronsäure behandelten Krebspatienten in Schweden, Dänemark und Norwegen lag der 5-Jahres-Inzidenzanteil medizinisch bestätigter ONJ bei 5,7 % (95 % KI: 4,4; 7,3; mittlere Nachbeobachtungszeit von 20 Monaten [Bereich: 0,2 – 60]) in der mit </w:t>
      </w:r>
      <w:r w:rsidR="00AF26BE" w:rsidRPr="00593340">
        <w:t>Denosumab</w:t>
      </w:r>
      <w:r w:rsidRPr="00593340">
        <w:t xml:space="preserve"> behandelten Patientenkohorte und bei 1,4 % (95 % KI: 0,8; 2,3; mittlere Nachbeobachtungszeit von 13 Monaten </w:t>
      </w:r>
      <w:r w:rsidRPr="00593340">
        <w:lastRenderedPageBreak/>
        <w:t xml:space="preserve">[Bereich: 0,1 – 60]) in der mit Zoledronsäure behandelten Patientenkohorte. Der 5-Jahres-Inzidenzanteil von ONJ bei Patienten, die von Zoledronsäure auf </w:t>
      </w:r>
      <w:r w:rsidR="00AF26BE" w:rsidRPr="00593340">
        <w:t>Denosumab</w:t>
      </w:r>
      <w:r w:rsidRPr="00593340">
        <w:t xml:space="preserve"> wechselten, lag bei 6,6 % (95 % KI: 4,2; 10,0; mittlere Nachbeobachtungszeit von 13 Monaten [Bereich: 0,2 – 60]).</w:t>
      </w:r>
    </w:p>
    <w:p w14:paraId="0A54F1EB" w14:textId="77777777" w:rsidR="000A22A9" w:rsidRPr="00593340" w:rsidRDefault="000A22A9">
      <w:pPr>
        <w:autoSpaceDE w:val="0"/>
        <w:autoSpaceDN w:val="0"/>
        <w:adjustRightInd w:val="0"/>
        <w:rPr>
          <w:iCs/>
        </w:rPr>
      </w:pPr>
    </w:p>
    <w:p w14:paraId="77D183E8" w14:textId="2D6BB36B" w:rsidR="000A22A9" w:rsidRPr="00593340" w:rsidRDefault="003A2761">
      <w:pPr>
        <w:autoSpaceDE w:val="0"/>
        <w:autoSpaceDN w:val="0"/>
        <w:ind w:left="2"/>
      </w:pPr>
      <w:r w:rsidRPr="00593340">
        <w:t xml:space="preserve">In einer Studie der Phase III bei Patienten mit nicht metastasiertem Prostatakarzinom (einer Patientenpopulation, für die </w:t>
      </w:r>
      <w:r w:rsidR="00AF26BE" w:rsidRPr="00593340">
        <w:t>Denosumab</w:t>
      </w:r>
      <w:r w:rsidRPr="00593340">
        <w:t xml:space="preserve"> nicht indiziert ist) und mit längerer Behandlungsexposition von bis zu 7 Jahren lag die nach Patientenjahren adjustierte Inzidenz einer bestätigten ONJ bei 1,1 pro 100 Patientenjahre während des ersten Behandlungsjahres, bei 3,0 im zweiten Jahr und danach bei 7,1.</w:t>
      </w:r>
    </w:p>
    <w:p w14:paraId="3BBE5CAF" w14:textId="77777777" w:rsidR="000A22A9" w:rsidRPr="00593340" w:rsidRDefault="000A22A9">
      <w:pPr>
        <w:autoSpaceDE w:val="0"/>
        <w:autoSpaceDN w:val="0"/>
        <w:rPr>
          <w:lang w:eastAsia="sv-SE"/>
        </w:rPr>
      </w:pPr>
    </w:p>
    <w:p w14:paraId="10F673BA" w14:textId="77777777" w:rsidR="000A22A9" w:rsidRPr="00593340" w:rsidRDefault="003A2761">
      <w:pPr>
        <w:autoSpaceDE w:val="0"/>
        <w:autoSpaceDN w:val="0"/>
      </w:pPr>
      <w:r w:rsidRPr="00593340">
        <w:t>In einer offenen, klinischen Langzeitstudie der Phase II bei Patienten mit Riesenzelltumoren des Knochens (Studie 6, siehe Abschnitt 5.1) wurde eine ONJ bei 6,8 % der Patienten, darunter bei einem Jugendlichen, bestätigt (mediane Anzahl von 34 Dosen; Bereich: 4 – 116). Am Ende der Studie betrug die mediane Dauer der Studienteilnahme, einschließlich der Nachbeobachtungsphase zur Beurteilung der Sicherheit, 60,9 Monate (Bereich: 0 – 112,6). Die nach Patientenjahren adjustierte Inzidenz einer bestätigten ONJ lag bei insgesamt 1,5 pro 100 Patientenjahre (0,2 pro 100 Patientenjahre während des ersten Behandlungsjahres, 1,5 im zweiten Jahr, 1,8 im dritten Jahr, 2,1 im vierten Jahr, 1,4 im fünften Jahr und danach 2,2). Die mediane Zeit bis zu einer ONJ betrug 41 Monate (Bereich: 11 – 96).</w:t>
      </w:r>
    </w:p>
    <w:p w14:paraId="59C26B5A" w14:textId="77777777" w:rsidR="000A22A9" w:rsidRPr="00593340" w:rsidRDefault="000A22A9">
      <w:pPr>
        <w:autoSpaceDE w:val="0"/>
        <w:autoSpaceDN w:val="0"/>
        <w:adjustRightInd w:val="0"/>
        <w:rPr>
          <w:iCs/>
        </w:rPr>
      </w:pPr>
    </w:p>
    <w:p w14:paraId="129D5229" w14:textId="77777777" w:rsidR="000A22A9" w:rsidRPr="00593340" w:rsidRDefault="003A2761">
      <w:pPr>
        <w:keepNext/>
        <w:rPr>
          <w:i/>
          <w:iCs/>
        </w:rPr>
      </w:pPr>
      <w:r w:rsidRPr="00593340">
        <w:rPr>
          <w:i/>
        </w:rPr>
        <w:t>Arzneimittelbedingte Überempfindlichkeitsreaktionen</w:t>
      </w:r>
    </w:p>
    <w:p w14:paraId="3865A90A" w14:textId="17CEC825" w:rsidR="000A22A9" w:rsidRPr="00593340" w:rsidRDefault="003A2761">
      <w:pPr>
        <w:rPr>
          <w:iCs/>
        </w:rPr>
      </w:pPr>
      <w:r w:rsidRPr="00593340">
        <w:t xml:space="preserve">Nach der Markteinführung wurde bei Patienten, die </w:t>
      </w:r>
      <w:r w:rsidR="00AF26BE" w:rsidRPr="00593340">
        <w:t>Denosumab</w:t>
      </w:r>
      <w:r w:rsidRPr="00593340">
        <w:t xml:space="preserve"> erhielten, über Ereignisse von Überempfindlichkeit, einschließlich seltener Fälle von anaphylaktischen Reaktionen, berichtet.</w:t>
      </w:r>
    </w:p>
    <w:p w14:paraId="2F12BCAD" w14:textId="77777777" w:rsidR="000A22A9" w:rsidRPr="00593340" w:rsidRDefault="000A22A9">
      <w:pPr>
        <w:rPr>
          <w:szCs w:val="22"/>
        </w:rPr>
      </w:pPr>
    </w:p>
    <w:p w14:paraId="7CDCFCBB" w14:textId="77777777" w:rsidR="000A22A9" w:rsidRPr="00593340" w:rsidRDefault="003A2761">
      <w:pPr>
        <w:pStyle w:val="Default"/>
        <w:keepNext/>
        <w:rPr>
          <w:color w:val="auto"/>
          <w:sz w:val="22"/>
          <w:szCs w:val="22"/>
        </w:rPr>
      </w:pPr>
      <w:r w:rsidRPr="00593340">
        <w:rPr>
          <w:i/>
          <w:color w:val="auto"/>
          <w:sz w:val="22"/>
        </w:rPr>
        <w:t>Atypische Femurfrakturen</w:t>
      </w:r>
    </w:p>
    <w:p w14:paraId="44D88180" w14:textId="72E0F6B9" w:rsidR="000A22A9" w:rsidRPr="00593340" w:rsidRDefault="003A2761">
      <w:pPr>
        <w:rPr>
          <w:szCs w:val="22"/>
        </w:rPr>
      </w:pPr>
      <w:r w:rsidRPr="00593340">
        <w:t xml:space="preserve">Im klinischen Studienprogramm wurde bei Patienten, die mit </w:t>
      </w:r>
      <w:r w:rsidR="00AF26BE" w:rsidRPr="00593340">
        <w:t>Denosumab</w:t>
      </w:r>
      <w:r w:rsidRPr="00593340">
        <w:t xml:space="preserve"> behandelt wurden, gelegentlich über atypische Femurfrakturen berichtet, wobei sich das Risiko bei längerer Behandlungsdauer erhöhte. Ereignisse traten während der Behandlung und bis zu 9 Monate nach Behandlungsende auf (siehe Abschnitt 4.4).</w:t>
      </w:r>
    </w:p>
    <w:p w14:paraId="40ECF72C" w14:textId="77777777" w:rsidR="000A22A9" w:rsidRPr="00593340" w:rsidRDefault="000A22A9">
      <w:pPr>
        <w:rPr>
          <w:b/>
          <w:i/>
          <w:iCs/>
          <w:szCs w:val="22"/>
        </w:rPr>
      </w:pPr>
    </w:p>
    <w:p w14:paraId="5DD32D7F" w14:textId="77777777" w:rsidR="000A22A9" w:rsidRPr="00593340" w:rsidRDefault="003A2761">
      <w:pPr>
        <w:keepNext/>
        <w:rPr>
          <w:i/>
          <w:iCs/>
          <w:szCs w:val="22"/>
        </w:rPr>
      </w:pPr>
      <w:r w:rsidRPr="00593340">
        <w:rPr>
          <w:i/>
        </w:rPr>
        <w:t>Muskuloskelettale Schmerzen</w:t>
      </w:r>
    </w:p>
    <w:p w14:paraId="09854B2A" w14:textId="3B661BC1" w:rsidR="000A22A9" w:rsidRPr="00593340" w:rsidRDefault="003A2761">
      <w:pPr>
        <w:rPr>
          <w:bCs/>
          <w:szCs w:val="22"/>
        </w:rPr>
      </w:pPr>
      <w:r w:rsidRPr="00593340">
        <w:t xml:space="preserve">Muskuloskelettale Schmerzen, einschließlich schwerer Fälle, wurden nach Markteinführung bei Patienten berichtet, die mit </w:t>
      </w:r>
      <w:r w:rsidR="00AF26BE" w:rsidRPr="00593340">
        <w:t>Denosumab</w:t>
      </w:r>
      <w:r w:rsidRPr="00593340">
        <w:t xml:space="preserve"> behandelt wurden. In klinischen Studien traten muskuloskelettale Schmerzen sehr häufig sowohl in den Denosumab</w:t>
      </w:r>
      <w:r w:rsidRPr="00593340">
        <w:noBreakHyphen/>
        <w:t xml:space="preserve"> als auch in den Zoledronsäure-Behandlungsgruppen auf. Muskuloskelettale Schmerzen, die zum Abbruch der Studienbehandlung führten, traten selten auf.</w:t>
      </w:r>
    </w:p>
    <w:p w14:paraId="59A13E8E" w14:textId="77777777" w:rsidR="000A22A9" w:rsidRPr="00593340" w:rsidRDefault="000A22A9">
      <w:pPr>
        <w:rPr>
          <w:bCs/>
          <w:szCs w:val="22"/>
        </w:rPr>
      </w:pPr>
    </w:p>
    <w:p w14:paraId="19E9C58C" w14:textId="77777777" w:rsidR="000A22A9" w:rsidRPr="00593340" w:rsidRDefault="003A2761">
      <w:pPr>
        <w:keepNext/>
        <w:autoSpaceDE w:val="0"/>
        <w:autoSpaceDN w:val="0"/>
        <w:rPr>
          <w:i/>
          <w:iCs/>
        </w:rPr>
      </w:pPr>
      <w:r w:rsidRPr="00593340">
        <w:rPr>
          <w:i/>
        </w:rPr>
        <w:t>Neues primäres Malignom</w:t>
      </w:r>
    </w:p>
    <w:p w14:paraId="384C5E48" w14:textId="5743A164" w:rsidR="000A22A9" w:rsidRPr="00593340" w:rsidRDefault="003A2761">
      <w:pPr>
        <w:autoSpaceDE w:val="0"/>
        <w:autoSpaceDN w:val="0"/>
        <w:rPr>
          <w:iCs/>
        </w:rPr>
      </w:pPr>
      <w:r w:rsidRPr="00593340">
        <w:t xml:space="preserve">In den primären doppelblinden Behandlungsphasen von vier aktiv-kontrollierten klinischen Studien der Phase III bei Patienten mit fortgeschrittenen Krebserkrankungen und Knochenbefall wurde über neue primäre Malignome berichtet bei 54/3 691 (1,5 %) der Patienten, die mit </w:t>
      </w:r>
      <w:r w:rsidR="00AF26BE" w:rsidRPr="00593340">
        <w:t>Denosumab</w:t>
      </w:r>
      <w:r w:rsidRPr="00593340">
        <w:t xml:space="preserve"> behandelt wurden (mediane Exposition von 13,8 Monaten; Bereich: 1,0 – 51,7), und bei 33/3 688 (0,9 %) der Patienten, die mit Zoledronsäure behandelt wurden (mediane Exposition von 12,9 Monaten; Bereich: 1,0 – 50,8).</w:t>
      </w:r>
    </w:p>
    <w:p w14:paraId="64C9C280" w14:textId="77777777" w:rsidR="000A22A9" w:rsidRPr="00593340" w:rsidRDefault="000A22A9">
      <w:pPr>
        <w:autoSpaceDE w:val="0"/>
        <w:autoSpaceDN w:val="0"/>
        <w:rPr>
          <w:iCs/>
        </w:rPr>
      </w:pPr>
    </w:p>
    <w:p w14:paraId="2B379A3E" w14:textId="77777777" w:rsidR="000A22A9" w:rsidRPr="00593340" w:rsidRDefault="003A2761">
      <w:pPr>
        <w:autoSpaceDE w:val="0"/>
        <w:autoSpaceDN w:val="0"/>
        <w:rPr>
          <w:iCs/>
        </w:rPr>
      </w:pPr>
      <w:r w:rsidRPr="00593340">
        <w:t>Die kumulative Inzidenz nach einem Jahr betrug 1,1 % für Denosumab und 0,6 % für Zoledronsäure.</w:t>
      </w:r>
    </w:p>
    <w:p w14:paraId="0F250C07" w14:textId="77777777" w:rsidR="000A22A9" w:rsidRPr="00593340" w:rsidRDefault="000A22A9">
      <w:pPr>
        <w:autoSpaceDE w:val="0"/>
        <w:autoSpaceDN w:val="0"/>
        <w:rPr>
          <w:iCs/>
        </w:rPr>
      </w:pPr>
    </w:p>
    <w:p w14:paraId="1B4B114E" w14:textId="77777777" w:rsidR="000A22A9" w:rsidRPr="00593340" w:rsidRDefault="003A2761">
      <w:pPr>
        <w:autoSpaceDE w:val="0"/>
        <w:autoSpaceDN w:val="0"/>
        <w:rPr>
          <w:iCs/>
        </w:rPr>
      </w:pPr>
      <w:r w:rsidRPr="00593340">
        <w:t>Es war für einzelne oder Gruppen von Krebserkrankungen kein behandlungsbedingtes Muster zu erkennen.</w:t>
      </w:r>
    </w:p>
    <w:p w14:paraId="29E3AFFC" w14:textId="77777777" w:rsidR="000A22A9" w:rsidRPr="00593340" w:rsidRDefault="000A22A9">
      <w:pPr>
        <w:autoSpaceDE w:val="0"/>
        <w:autoSpaceDN w:val="0"/>
        <w:rPr>
          <w:iCs/>
        </w:rPr>
      </w:pPr>
    </w:p>
    <w:p w14:paraId="1EE31770" w14:textId="77777777" w:rsidR="000A22A9" w:rsidRPr="00593340" w:rsidRDefault="003A2761" w:rsidP="00BF0E6B">
      <w:pPr>
        <w:pStyle w:val="Italic11pt"/>
        <w:keepNext/>
      </w:pPr>
      <w:r w:rsidRPr="00593340">
        <w:t>Lichenoide Arzneimittelexantheme</w:t>
      </w:r>
    </w:p>
    <w:p w14:paraId="0906E2B5" w14:textId="77777777" w:rsidR="000A22A9" w:rsidRPr="00593340" w:rsidRDefault="003A2761">
      <w:pPr>
        <w:autoSpaceDE w:val="0"/>
        <w:autoSpaceDN w:val="0"/>
        <w:rPr>
          <w:iCs/>
        </w:rPr>
      </w:pPr>
      <w:r w:rsidRPr="00593340">
        <w:t>Lichenoide Arzneimittelexantheme (z. B. Lichen planus-artige Reaktionen) wurden nach Markteinführung bei Patienten berichtet.</w:t>
      </w:r>
    </w:p>
    <w:p w14:paraId="6833E403" w14:textId="77777777" w:rsidR="000A22A9" w:rsidRPr="00593340" w:rsidRDefault="000A22A9">
      <w:pPr>
        <w:autoSpaceDE w:val="0"/>
        <w:autoSpaceDN w:val="0"/>
      </w:pPr>
    </w:p>
    <w:p w14:paraId="29BF3204" w14:textId="77777777" w:rsidR="000A22A9" w:rsidRPr="00593340" w:rsidRDefault="003A2761">
      <w:pPr>
        <w:keepNext/>
        <w:rPr>
          <w:bCs/>
          <w:u w:val="single"/>
        </w:rPr>
      </w:pPr>
      <w:r w:rsidRPr="00593340">
        <w:rPr>
          <w:u w:val="single"/>
        </w:rPr>
        <w:t>Kinder und Jugendliche</w:t>
      </w:r>
    </w:p>
    <w:p w14:paraId="26EE7EA6" w14:textId="77777777" w:rsidR="000A22A9" w:rsidRPr="00593340" w:rsidRDefault="000A22A9">
      <w:pPr>
        <w:keepNext/>
        <w:rPr>
          <w:bCs/>
          <w:u w:val="single"/>
        </w:rPr>
      </w:pPr>
    </w:p>
    <w:p w14:paraId="267D6CD0" w14:textId="589350D8" w:rsidR="000A22A9" w:rsidRPr="00593340" w:rsidRDefault="00AF26BE">
      <w:pPr>
        <w:tabs>
          <w:tab w:val="clear" w:pos="567"/>
        </w:tabs>
        <w:rPr>
          <w:bCs/>
        </w:rPr>
      </w:pPr>
      <w:r w:rsidRPr="00593340">
        <w:t>Denosumab</w:t>
      </w:r>
      <w:r w:rsidR="003A2761" w:rsidRPr="00593340">
        <w:t xml:space="preserve"> wurde in einer offenen Studie untersucht, in die 28 skelettal ausgereifte Jugendliche mit Riesenzelltumoren des Knochens eingeschlossen wurden. Basierend auf diesen limitierten Daten schien das Profil der unerwünschten Ereignisse mit dem der Erwachsenen vergleichbar zu sein.</w:t>
      </w:r>
    </w:p>
    <w:p w14:paraId="34C43E7B" w14:textId="77777777" w:rsidR="000A22A9" w:rsidRPr="00593340" w:rsidRDefault="000A22A9">
      <w:pPr>
        <w:rPr>
          <w:szCs w:val="22"/>
        </w:rPr>
      </w:pPr>
    </w:p>
    <w:p w14:paraId="679DC322" w14:textId="77777777" w:rsidR="000A22A9" w:rsidRPr="00593340" w:rsidRDefault="003A2761">
      <w:pPr>
        <w:rPr>
          <w:szCs w:val="22"/>
        </w:rPr>
      </w:pPr>
      <w:r w:rsidRPr="00593340">
        <w:t>Eine klinisch signifikante Hyperkalzämie nach Behandlungsende wurde nach Markteinführung bei Kindern und Jugendlichen berichtet (siehe Abschnitt 4.4).</w:t>
      </w:r>
    </w:p>
    <w:p w14:paraId="2A53D003" w14:textId="77777777" w:rsidR="000A22A9" w:rsidRPr="00593340" w:rsidRDefault="000A22A9">
      <w:pPr>
        <w:rPr>
          <w:szCs w:val="22"/>
        </w:rPr>
      </w:pPr>
    </w:p>
    <w:p w14:paraId="6C5FC2B4" w14:textId="77777777" w:rsidR="000A22A9" w:rsidRPr="00593340" w:rsidRDefault="003A2761">
      <w:pPr>
        <w:keepNext/>
        <w:rPr>
          <w:bCs/>
          <w:u w:val="single"/>
        </w:rPr>
      </w:pPr>
      <w:r w:rsidRPr="00593340">
        <w:rPr>
          <w:u w:val="single"/>
        </w:rPr>
        <w:t>Andere spezielle Populationen</w:t>
      </w:r>
    </w:p>
    <w:p w14:paraId="30BD5566" w14:textId="77777777" w:rsidR="000A22A9" w:rsidRPr="00593340" w:rsidRDefault="000A22A9">
      <w:pPr>
        <w:keepNext/>
        <w:rPr>
          <w:bCs/>
          <w:u w:val="single"/>
        </w:rPr>
      </w:pPr>
    </w:p>
    <w:p w14:paraId="6A81F402" w14:textId="77777777" w:rsidR="000A22A9" w:rsidRPr="00593340" w:rsidRDefault="003A2761">
      <w:pPr>
        <w:keepNext/>
        <w:rPr>
          <w:bCs/>
          <w:i/>
          <w:szCs w:val="22"/>
        </w:rPr>
      </w:pPr>
      <w:r w:rsidRPr="00593340">
        <w:rPr>
          <w:i/>
        </w:rPr>
        <w:t>Nierenfunktionsstörung</w:t>
      </w:r>
    </w:p>
    <w:p w14:paraId="167AD548" w14:textId="26914E4E" w:rsidR="000A22A9" w:rsidRPr="00593340" w:rsidRDefault="003A2761">
      <w:pPr>
        <w:rPr>
          <w:bCs/>
          <w:szCs w:val="22"/>
        </w:rPr>
      </w:pPr>
      <w:r w:rsidRPr="00593340">
        <w:t>In einer klinischen Studie bei Patienten ohne fortgeschrittene Krebserkrankung mit schwerer Nierenfunktionsstörung (Kreatinin-Clearance &lt; 30 ml/min) oder bei dialysepflichtigen Patienten lag ein höheres Risiko vor, eine Hypokalzämie zu entwickeln, wenn keine Calciumergänzung erfolgte.</w:t>
      </w:r>
      <w:r w:rsidRPr="00593340">
        <w:rPr>
          <w:i/>
        </w:rPr>
        <w:t xml:space="preserve"> </w:t>
      </w:r>
      <w:r w:rsidRPr="00593340">
        <w:t xml:space="preserve">Das Risiko, eine Hypokalzämie während der </w:t>
      </w:r>
      <w:r w:rsidR="00AF26BE" w:rsidRPr="00593340">
        <w:t>Denosumab</w:t>
      </w:r>
      <w:r w:rsidRPr="00593340">
        <w:t>-Behandlung zu entwickeln, erhöht sich mit steigendem Grad der Nierenfunktionsstörung. In einer klinischen Studie bei Patienten ohne fortgeschrittene Krebserkrankung entwickelten 19 % der Patienten mit schwerer Nierenfunktionsstörung (Kreatinin-Clearance &lt; 30 ml/min) und 63 % der dialysepflichtigen Patienten eine Hypokalzämie trotz Calciumergänzung. Die Gesamtinzidenz einer klinisch signifikanten Hypokalzämie lag bei 9 %.</w:t>
      </w:r>
    </w:p>
    <w:p w14:paraId="0154FBDC" w14:textId="77777777" w:rsidR="000A22A9" w:rsidRPr="00593340" w:rsidRDefault="000A22A9">
      <w:pPr>
        <w:rPr>
          <w:bCs/>
          <w:szCs w:val="22"/>
        </w:rPr>
      </w:pPr>
    </w:p>
    <w:p w14:paraId="344ECC16" w14:textId="2F75C607" w:rsidR="000A22A9" w:rsidRPr="00593340" w:rsidRDefault="003A2761">
      <w:pPr>
        <w:rPr>
          <w:bCs/>
          <w:szCs w:val="22"/>
        </w:rPr>
      </w:pPr>
      <w:r w:rsidRPr="00593340">
        <w:t xml:space="preserve">Begleitende Erhöhungen der Parathormonspiegel wurden ebenfalls bei Patienten mit schwerer Nierenfunktionsstörung oder bei dialysepflichtigen Patienten beobachtet, die </w:t>
      </w:r>
      <w:r w:rsidR="00AF26BE" w:rsidRPr="00593340">
        <w:t>Denosumab</w:t>
      </w:r>
      <w:r w:rsidRPr="00593340">
        <w:t xml:space="preserve"> erhielten. Die Überwachung der Calciumspiegel sowie eine adäquate Einnahme von Calcium und Vitamin D sind bei Patienten mit Nierenfunktionsstörung besonders wichtig (siehe Abschnitt 4.4).</w:t>
      </w:r>
    </w:p>
    <w:p w14:paraId="4DF8456E" w14:textId="77777777" w:rsidR="000A22A9" w:rsidRPr="00593340" w:rsidRDefault="000A22A9">
      <w:pPr>
        <w:rPr>
          <w:szCs w:val="22"/>
          <w:lang w:eastAsia="zh-TW"/>
        </w:rPr>
      </w:pPr>
    </w:p>
    <w:p w14:paraId="488C5F58" w14:textId="77777777" w:rsidR="000A22A9" w:rsidRPr="00593340" w:rsidRDefault="003A2761">
      <w:pPr>
        <w:pStyle w:val="Default"/>
        <w:keepNext/>
        <w:rPr>
          <w:color w:val="auto"/>
          <w:sz w:val="22"/>
          <w:szCs w:val="22"/>
          <w:u w:val="single"/>
        </w:rPr>
      </w:pPr>
      <w:r w:rsidRPr="00593340">
        <w:rPr>
          <w:color w:val="auto"/>
          <w:sz w:val="22"/>
          <w:u w:val="single"/>
        </w:rPr>
        <w:t>Meldung des Verdachts auf Nebenwirkungen</w:t>
      </w:r>
    </w:p>
    <w:p w14:paraId="4C3294F9" w14:textId="77777777" w:rsidR="000A22A9" w:rsidRPr="00593340" w:rsidRDefault="000A22A9">
      <w:pPr>
        <w:pStyle w:val="Default"/>
        <w:keepNext/>
        <w:rPr>
          <w:color w:val="auto"/>
          <w:sz w:val="22"/>
          <w:szCs w:val="22"/>
          <w:u w:val="single"/>
        </w:rPr>
      </w:pPr>
    </w:p>
    <w:p w14:paraId="4B8A04C6" w14:textId="77777777" w:rsidR="000A22A9" w:rsidRPr="00593340" w:rsidRDefault="003A2761">
      <w:pPr>
        <w:autoSpaceDE w:val="0"/>
        <w:autoSpaceDN w:val="0"/>
        <w:adjustRightInd w:val="0"/>
        <w:rPr>
          <w:szCs w:val="22"/>
        </w:rPr>
      </w:pPr>
      <w:r w:rsidRPr="00593340">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593340">
        <w:rPr>
          <w:highlight w:val="lightGray"/>
        </w:rPr>
        <w:t xml:space="preserve">das in </w:t>
      </w:r>
      <w:hyperlink r:id="rId16" w:history="1">
        <w:r w:rsidRPr="00593340">
          <w:rPr>
            <w:rStyle w:val="ad"/>
            <w:highlight w:val="lightGray"/>
          </w:rPr>
          <w:t>Anhang V</w:t>
        </w:r>
      </w:hyperlink>
      <w:r w:rsidRPr="00593340">
        <w:rPr>
          <w:highlight w:val="lightGray"/>
        </w:rPr>
        <w:t xml:space="preserve"> aufgeführte nationale Meldesystem anzuzeigen</w:t>
      </w:r>
      <w:r w:rsidRPr="00593340">
        <w:t>.</w:t>
      </w:r>
    </w:p>
    <w:p w14:paraId="08E6047D" w14:textId="77777777" w:rsidR="000A22A9" w:rsidRPr="00593340" w:rsidRDefault="000A22A9">
      <w:pPr>
        <w:tabs>
          <w:tab w:val="clear" w:pos="567"/>
          <w:tab w:val="left" w:pos="988"/>
        </w:tabs>
        <w:rPr>
          <w:bCs/>
        </w:rPr>
      </w:pPr>
    </w:p>
    <w:p w14:paraId="7B46D9BE" w14:textId="77777777" w:rsidR="000A22A9" w:rsidRPr="00593340" w:rsidRDefault="003A2761">
      <w:pPr>
        <w:keepNext/>
        <w:ind w:left="567" w:hanging="567"/>
        <w:rPr>
          <w:bCs/>
        </w:rPr>
      </w:pPr>
      <w:r w:rsidRPr="00593340">
        <w:rPr>
          <w:b/>
        </w:rPr>
        <w:t>4.9</w:t>
      </w:r>
      <w:r w:rsidRPr="00593340">
        <w:rPr>
          <w:b/>
        </w:rPr>
        <w:tab/>
        <w:t>Überdosierung</w:t>
      </w:r>
    </w:p>
    <w:p w14:paraId="681C3FEA" w14:textId="77777777" w:rsidR="000A22A9" w:rsidRPr="00593340" w:rsidRDefault="000A22A9">
      <w:pPr>
        <w:keepNext/>
        <w:rPr>
          <w:szCs w:val="22"/>
        </w:rPr>
      </w:pPr>
    </w:p>
    <w:p w14:paraId="1ECCD172" w14:textId="543ABD27" w:rsidR="000A22A9" w:rsidRPr="00593340" w:rsidRDefault="003A2761">
      <w:r w:rsidRPr="00593340">
        <w:t xml:space="preserve">Es gibt keine Erfahrung mit Überdosierung in klinischen Studien. </w:t>
      </w:r>
      <w:r w:rsidR="00AF26BE" w:rsidRPr="00593340">
        <w:t>Denosumab</w:t>
      </w:r>
      <w:r w:rsidRPr="00593340">
        <w:t xml:space="preserve"> wurde in klinischen Studien in Dosierungen von bis zu 180 mg alle 4 Wochen und 120 mg einmal wöchentlich über 3 Wochen angewendet.</w:t>
      </w:r>
    </w:p>
    <w:p w14:paraId="328BC94C" w14:textId="77777777" w:rsidR="000A22A9" w:rsidRPr="00593340" w:rsidRDefault="000A22A9"/>
    <w:p w14:paraId="37B63C01" w14:textId="77777777" w:rsidR="000A22A9" w:rsidRPr="00593340" w:rsidRDefault="000A22A9"/>
    <w:p w14:paraId="6528D292" w14:textId="77777777" w:rsidR="000A22A9" w:rsidRPr="00593340" w:rsidRDefault="003A2761">
      <w:pPr>
        <w:keepNext/>
        <w:ind w:left="567" w:hanging="567"/>
      </w:pPr>
      <w:r w:rsidRPr="00593340">
        <w:rPr>
          <w:b/>
        </w:rPr>
        <w:t>5.</w:t>
      </w:r>
      <w:r w:rsidRPr="00593340">
        <w:rPr>
          <w:b/>
        </w:rPr>
        <w:tab/>
        <w:t>PHARMAKOLOGISCHE EIGENSCHAFTEN</w:t>
      </w:r>
    </w:p>
    <w:p w14:paraId="6A230D91" w14:textId="77777777" w:rsidR="000A22A9" w:rsidRPr="00593340" w:rsidRDefault="000A22A9">
      <w:pPr>
        <w:keepNext/>
      </w:pPr>
    </w:p>
    <w:p w14:paraId="5DCC6E68" w14:textId="77777777" w:rsidR="000A22A9" w:rsidRPr="00593340" w:rsidRDefault="003A2761" w:rsidP="00021B53">
      <w:pPr>
        <w:pStyle w:val="Stylebold"/>
        <w:keepNext/>
        <w:ind w:left="567" w:hanging="567"/>
      </w:pPr>
      <w:r w:rsidRPr="00593340">
        <w:t>5.1</w:t>
      </w:r>
      <w:r w:rsidRPr="00593340">
        <w:tab/>
        <w:t>Pharmakodynamische Eigenschaften</w:t>
      </w:r>
    </w:p>
    <w:p w14:paraId="06B479DB" w14:textId="77777777" w:rsidR="000A22A9" w:rsidRPr="00593340" w:rsidRDefault="000A22A9">
      <w:pPr>
        <w:keepNext/>
        <w:autoSpaceDE w:val="0"/>
        <w:autoSpaceDN w:val="0"/>
        <w:adjustRightInd w:val="0"/>
        <w:rPr>
          <w:rFonts w:eastAsia="MS Mincho"/>
          <w:szCs w:val="22"/>
          <w:lang w:eastAsia="ja-JP"/>
        </w:rPr>
      </w:pPr>
    </w:p>
    <w:p w14:paraId="54B37384" w14:textId="16FAFF0E" w:rsidR="000A22A9" w:rsidRPr="00593340" w:rsidRDefault="003A2761">
      <w:pPr>
        <w:pStyle w:val="ab"/>
        <w:rPr>
          <w:sz w:val="22"/>
        </w:rPr>
      </w:pPr>
      <w:r w:rsidRPr="00593340">
        <w:rPr>
          <w:sz w:val="22"/>
        </w:rPr>
        <w:t>Pharmakotherapeutische Gruppe: Mittel zur Behandlung von Knochenerkrankungen</w:t>
      </w:r>
      <w:r w:rsidR="0027331F" w:rsidRPr="00593340">
        <w:rPr>
          <w:sz w:val="22"/>
        </w:rPr>
        <w:t>,</w:t>
      </w:r>
      <w:r w:rsidRPr="00593340">
        <w:rPr>
          <w:sz w:val="22"/>
        </w:rPr>
        <w:t xml:space="preserve"> andere Mittel mit Einfluss auf die Knochenstruktur und die Mineralisation, ATC-Code: M05BX04</w:t>
      </w:r>
      <w:r w:rsidR="00E74204">
        <w:rPr>
          <w:sz w:val="22"/>
        </w:rPr>
        <w:t>.</w:t>
      </w:r>
    </w:p>
    <w:p w14:paraId="03636832" w14:textId="77777777" w:rsidR="00643125" w:rsidRPr="00593340" w:rsidRDefault="00643125">
      <w:pPr>
        <w:pStyle w:val="ab"/>
        <w:rPr>
          <w:sz w:val="22"/>
        </w:rPr>
      </w:pPr>
    </w:p>
    <w:p w14:paraId="17A10675" w14:textId="77777777" w:rsidR="00643125" w:rsidRPr="00593340" w:rsidRDefault="00643125">
      <w:pPr>
        <w:pStyle w:val="ab"/>
        <w:rPr>
          <w:sz w:val="22"/>
          <w:szCs w:val="22"/>
        </w:rPr>
      </w:pPr>
      <w:r w:rsidRPr="00593340">
        <w:rPr>
          <w:sz w:val="22"/>
          <w:szCs w:val="22"/>
        </w:rPr>
        <w:t xml:space="preserve">Osenvelt ist ein biologisch / biotechnologisch hergestelltes Arzneimittel, das im Wesentlichen einem bereits zugelassenen Arzneimittel gleicht. Ausführliche Informationen sind auf den Internetseiten der Europäischen Arzneimittel-Agentur </w:t>
      </w:r>
      <w:hyperlink r:id="rId17" w:history="1">
        <w:r w:rsidRPr="00593340">
          <w:rPr>
            <w:rStyle w:val="ad"/>
            <w:noProof/>
            <w:sz w:val="22"/>
            <w:szCs w:val="22"/>
          </w:rPr>
          <w:t>https://www.ema.europa.eu</w:t>
        </w:r>
      </w:hyperlink>
      <w:r w:rsidRPr="00593340">
        <w:rPr>
          <w:sz w:val="22"/>
          <w:szCs w:val="22"/>
        </w:rPr>
        <w:t xml:space="preserve"> verfügbar.</w:t>
      </w:r>
    </w:p>
    <w:p w14:paraId="17816423" w14:textId="77777777" w:rsidR="000A22A9" w:rsidRPr="00593340" w:rsidRDefault="000A22A9"/>
    <w:p w14:paraId="59EB5DF1" w14:textId="77777777" w:rsidR="000A22A9" w:rsidRPr="00593340" w:rsidRDefault="003A2761">
      <w:pPr>
        <w:keepNext/>
        <w:rPr>
          <w:u w:val="single"/>
        </w:rPr>
      </w:pPr>
      <w:r w:rsidRPr="00593340">
        <w:rPr>
          <w:u w:val="single"/>
        </w:rPr>
        <w:t>Wirkmechanismus</w:t>
      </w:r>
    </w:p>
    <w:p w14:paraId="357FCE7A" w14:textId="77777777" w:rsidR="000A22A9" w:rsidRPr="00593340" w:rsidRDefault="000A22A9">
      <w:pPr>
        <w:keepNext/>
        <w:rPr>
          <w:u w:val="single"/>
        </w:rPr>
      </w:pPr>
    </w:p>
    <w:p w14:paraId="0320F5B1" w14:textId="77777777" w:rsidR="000A22A9" w:rsidRPr="00593340" w:rsidRDefault="003A2761">
      <w:pPr>
        <w:rPr>
          <w:szCs w:val="22"/>
        </w:rPr>
      </w:pPr>
      <w:r w:rsidRPr="00593340">
        <w:t>RANKL tritt als Transmembranprotein oder lösliches Protein auf. RANKL ist essenziell für die Bildung, die Funktion und das Überleben von Osteoklasten, dem einzigen Zelltyp, der für die Knochenresorption verantwortlich ist. Erhöhte Osteoklastenaktivität, stimuliert durch RANKL, ist ein Schlüsselmediator des Knochenabbaus bei Knochenmetastasen und Multiplem Myelom. Denosumab ist ein humaner monoklonaler Antikörper (IgG2), der mit hoher Affinität und Spezifität an RANKL bindet. Dadurch wird die RANKL/RANK-Interaktion verhindert, woraus sich eine reduzierte Anzahl und Funktion von Osteoklasten ergibt. Infolgedessen werden die Knochenresorption und die Tumor</w:t>
      </w:r>
      <w:r w:rsidRPr="00593340">
        <w:noBreakHyphen/>
        <w:t>induzierte Knochenzerstörung vermindert.</w:t>
      </w:r>
    </w:p>
    <w:p w14:paraId="227E32D6" w14:textId="77777777" w:rsidR="000A22A9" w:rsidRPr="00593340" w:rsidRDefault="000A22A9">
      <w:pPr>
        <w:rPr>
          <w:szCs w:val="22"/>
        </w:rPr>
      </w:pPr>
    </w:p>
    <w:p w14:paraId="5E7103AD" w14:textId="77777777" w:rsidR="000A22A9" w:rsidRPr="00593340" w:rsidRDefault="003A2761">
      <w:pPr>
        <w:rPr>
          <w:szCs w:val="22"/>
        </w:rPr>
      </w:pPr>
      <w:r w:rsidRPr="00593340">
        <w:t>Riesenzelltumoren des Knochens charakterisieren sich durch neoplastische Stromazellen, die den RANK</w:t>
      </w:r>
      <w:r w:rsidRPr="00593340">
        <w:noBreakHyphen/>
        <w:t>Liganden exprimieren, und Osteoklasten-ähnliche Riesenzellen, die RANK exprimieren. Denosumab bindet bei Patienten mit Riesenzelltumoren des Knochens an den RANK-Liganden und reduziert oder eliminiert signifikant Osteoklasten-ähnliche Riesenzellen. Folglich wird die Osteolyse reduziert und proliferatives Tumorstroma durch nicht-proliferativen, differenzierten, dicht gewobenen neuen Knochen ersetzt.</w:t>
      </w:r>
    </w:p>
    <w:p w14:paraId="30A6DCB7" w14:textId="77777777" w:rsidR="000A22A9" w:rsidRPr="00593340" w:rsidRDefault="000A22A9">
      <w:pPr>
        <w:rPr>
          <w:bCs/>
          <w:szCs w:val="22"/>
        </w:rPr>
      </w:pPr>
    </w:p>
    <w:p w14:paraId="0C6E1C4B" w14:textId="77777777" w:rsidR="000A22A9" w:rsidRPr="00593340"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sidRPr="00593340">
        <w:rPr>
          <w:rFonts w:ascii="Times New Roman" w:hAnsi="Times New Roman"/>
          <w:color w:val="auto"/>
          <w:sz w:val="22"/>
          <w:u w:val="single"/>
        </w:rPr>
        <w:t>Pharmakodynamische Wirkungen</w:t>
      </w:r>
    </w:p>
    <w:p w14:paraId="77402B7B" w14:textId="77777777" w:rsidR="000A22A9" w:rsidRPr="00593340"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p>
    <w:p w14:paraId="73D0FD66" w14:textId="3CAB6DB7" w:rsidR="000A22A9" w:rsidRPr="00593340" w:rsidRDefault="003A2761" w:rsidP="002F6ACF">
      <w:pPr>
        <w:autoSpaceDE w:val="0"/>
        <w:autoSpaceDN w:val="0"/>
        <w:adjustRightInd w:val="0"/>
        <w:rPr>
          <w:szCs w:val="22"/>
        </w:rPr>
      </w:pPr>
      <w:r w:rsidRPr="00593340">
        <w:t xml:space="preserve">In klinischen Studien der Phase II bei Patienten mit fortgeschrittenen Krebserkrankungen und Knochenbefall führten subkutane (s.c.) Dosen von </w:t>
      </w:r>
      <w:r w:rsidR="00AF26BE" w:rsidRPr="00593340">
        <w:t>Denosumab</w:t>
      </w:r>
      <w:r w:rsidRPr="00593340">
        <w:t>, angewendet entweder alle 4 Wochen (Q4W) oder alle 12 Wochen, zu einer schnellen Reduktion von Knochenresorptionsmarkern (uNTX/Cr, Serum</w:t>
      </w:r>
      <w:r w:rsidRPr="00593340">
        <w:noBreakHyphen/>
        <w:t xml:space="preserve">CTx) mit medianen Reduktionen von ungefähr 80 % für uNTX/Cr innerhalb von 1 Woche, unabhängig von einer vorausgehenden Bisphosphonat-Therapie oder uNTX/Cr-Werten zu Studienbeginn. In den klinischen Studien der Phase III bei Patienten mit fortgeschrittenen Krebserkrankungen und Knochenbefall hielt die mediane Senkung von uNTX/Cr von ungefähr 80 % über 49 Wochen der </w:t>
      </w:r>
      <w:r w:rsidR="00AF26BE" w:rsidRPr="00593340">
        <w:t>Denosumab</w:t>
      </w:r>
      <w:r w:rsidRPr="00593340">
        <w:t>-Behandlung (120 mg alle 4 Wochen) an.</w:t>
      </w:r>
    </w:p>
    <w:p w14:paraId="33962BAA" w14:textId="77777777" w:rsidR="000A22A9" w:rsidRPr="00593340" w:rsidRDefault="000A22A9">
      <w:pPr>
        <w:autoSpaceDE w:val="0"/>
        <w:autoSpaceDN w:val="0"/>
        <w:adjustRightInd w:val="0"/>
        <w:rPr>
          <w:szCs w:val="22"/>
        </w:rPr>
      </w:pPr>
    </w:p>
    <w:p w14:paraId="2315EB1B" w14:textId="77777777" w:rsidR="000A22A9" w:rsidRPr="00593340" w:rsidRDefault="003A2761">
      <w:pPr>
        <w:keepNext/>
        <w:rPr>
          <w:bCs/>
          <w:u w:val="single"/>
        </w:rPr>
      </w:pPr>
      <w:r w:rsidRPr="00593340">
        <w:rPr>
          <w:u w:val="single"/>
        </w:rPr>
        <w:t>Immunogenität</w:t>
      </w:r>
    </w:p>
    <w:p w14:paraId="1AE93630" w14:textId="77777777" w:rsidR="000A22A9" w:rsidRPr="00593340" w:rsidRDefault="000A22A9">
      <w:pPr>
        <w:keepNext/>
      </w:pPr>
    </w:p>
    <w:p w14:paraId="7FD09EEF" w14:textId="2523C1B2" w:rsidR="00643125" w:rsidRPr="00593340" w:rsidRDefault="00643125" w:rsidP="006B72B6">
      <w:pPr>
        <w:tabs>
          <w:tab w:val="clear" w:pos="567"/>
        </w:tabs>
      </w:pPr>
      <w:r w:rsidRPr="00593340">
        <w:t xml:space="preserve">Während der Behandlung mit Denosumab können </w:t>
      </w:r>
      <w:r w:rsidR="00E10429" w:rsidRPr="00593340">
        <w:t xml:space="preserve">sich </w:t>
      </w:r>
      <w:r w:rsidRPr="00593340">
        <w:t xml:space="preserve">Antikörper gegen </w:t>
      </w:r>
      <w:r w:rsidR="00AF26BE" w:rsidRPr="00593340">
        <w:t>Denosumab</w:t>
      </w:r>
      <w:r w:rsidRPr="00593340">
        <w:t xml:space="preserve"> </w:t>
      </w:r>
      <w:r w:rsidR="00907BBA" w:rsidRPr="00593340">
        <w:t>entwickeln</w:t>
      </w:r>
      <w:r w:rsidR="00381EFB" w:rsidRPr="00593340">
        <w:t>.</w:t>
      </w:r>
      <w:r w:rsidRPr="00593340">
        <w:t xml:space="preserve"> Es wurde kein offensichtlicher Zusammenhang zwischen der </w:t>
      </w:r>
      <w:r w:rsidR="00907BBA" w:rsidRPr="00593340">
        <w:t>Entwicklung</w:t>
      </w:r>
      <w:r w:rsidRPr="00593340">
        <w:t xml:space="preserve"> von Antikörpern und </w:t>
      </w:r>
      <w:r w:rsidR="00907BBA" w:rsidRPr="00593340">
        <w:t>der</w:t>
      </w:r>
      <w:r w:rsidRPr="00593340">
        <w:t xml:space="preserve"> Pharmakokinetik, d</w:t>
      </w:r>
      <w:r w:rsidR="00907BBA" w:rsidRPr="00593340">
        <w:t>em</w:t>
      </w:r>
      <w:r w:rsidRPr="00593340">
        <w:t xml:space="preserve"> klinische</w:t>
      </w:r>
      <w:r w:rsidR="00907BBA" w:rsidRPr="00593340">
        <w:t>n</w:t>
      </w:r>
      <w:r w:rsidRPr="00593340">
        <w:t xml:space="preserve"> Ansprechen oder unerwünschten Ereignissen beobachtet.</w:t>
      </w:r>
    </w:p>
    <w:p w14:paraId="7AA6CBB5" w14:textId="77777777" w:rsidR="000A22A9" w:rsidRPr="00593340" w:rsidRDefault="000A22A9" w:rsidP="006B72B6">
      <w:pPr>
        <w:tabs>
          <w:tab w:val="clear" w:pos="567"/>
        </w:tabs>
        <w:autoSpaceDE w:val="0"/>
        <w:autoSpaceDN w:val="0"/>
        <w:adjustRightInd w:val="0"/>
        <w:rPr>
          <w:szCs w:val="22"/>
        </w:rPr>
      </w:pPr>
    </w:p>
    <w:p w14:paraId="6BE1C601" w14:textId="77777777" w:rsidR="000A22A9" w:rsidRPr="00593340"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sidRPr="00593340">
        <w:rPr>
          <w:rFonts w:ascii="Times New Roman" w:hAnsi="Times New Roman"/>
          <w:color w:val="auto"/>
          <w:sz w:val="22"/>
          <w:u w:val="single"/>
        </w:rPr>
        <w:t>Klinische Wirksamkeit und Sicherheit bei Patienten mit Knochenmetastasen von soliden Tumoren</w:t>
      </w:r>
    </w:p>
    <w:p w14:paraId="4F760548" w14:textId="77777777" w:rsidR="000A22A9" w:rsidRPr="00593340"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7DB56ACD" w14:textId="3A148B9C" w:rsidR="000A22A9" w:rsidRPr="00593340" w:rsidRDefault="003A2761">
      <w:pPr>
        <w:contextualSpacing/>
        <w:rPr>
          <w:iCs/>
          <w:szCs w:val="22"/>
        </w:rPr>
      </w:pPr>
      <w:r w:rsidRPr="00593340">
        <w:t xml:space="preserve">Die Wirksamkeit und Sicherheit von 120 mg </w:t>
      </w:r>
      <w:r w:rsidR="00AF26BE" w:rsidRPr="00593340">
        <w:t>Denosumab</w:t>
      </w:r>
      <w:r w:rsidRPr="00593340">
        <w:t xml:space="preserve"> s.c. alle 4 Wochen oder 4 mg Zoledronsäure (dosisangepasst bei reduzierter Nierenfunktion) i.v. alle 4 Wochen wurden in drei randomisierten, doppelblinden, aktiv-kontrollierten Studien bei i.v.-Bisphosphonat-naiven Patienten mit fortgeschrittenen Krebserkrankungen und Knochenbefall verglichen: Erwachsene mit Mammakarzinom (Studie 1), anderen soliden Tumoren oder Multiplem Myelom (Studie 2) und kastrationsresistentem Prostatakarzinom (Studie 3). Innerhalb dieser aktiv-kontrollierten klinischen Studien wurde die Sicherheit bei 5 931 Patienten untersucht. Patienten mit einer Vorgeschichte von ONJ oder Osteomyelitis im Kieferbereich, bestehendem Zahn- oder Kieferbefund, der eine Operation im Mundbereich erfordert, nicht verheilter Zahn-/Mundoperation oder jedwedem geplanten invasiven zahnärztlichen Eingriff waren für den Einschluss in diese Studien nicht geeignet. Die primären und sekundären Endpunkte untersuchten das Auftreten von ein oder mehreren skelettbezogenen Komplikationen (SREs, „</w:t>
      </w:r>
      <w:r w:rsidRPr="00593340">
        <w:rPr>
          <w:i/>
          <w:iCs/>
        </w:rPr>
        <w:t>skeletal related events</w:t>
      </w:r>
      <w:r w:rsidRPr="00593340">
        <w:t xml:space="preserve">“). In Studien, die die Überlegenheit von </w:t>
      </w:r>
      <w:r w:rsidR="00AF26BE" w:rsidRPr="00593340">
        <w:t>Denosumab</w:t>
      </w:r>
      <w:r w:rsidRPr="00593340">
        <w:t xml:space="preserve"> gegenüber Zoledronsäure zeigten, wurde Patienten </w:t>
      </w:r>
      <w:r w:rsidR="00AF26BE" w:rsidRPr="00593340">
        <w:t>Denosumab</w:t>
      </w:r>
      <w:r w:rsidRPr="00593340">
        <w:t xml:space="preserve"> unverblindet in einer vorab festgelegten, 2 Jahre dauernden Extensionsbehandlungsphase angeboten. Ein SRE wurde wie folgt definiert: pathologische Fraktur (vertebral oder nicht-vertebral), Bestrahlung des Knochens (einschließlich der Anwendung von Radioisotopen), operative Eingriffe am Knochen oder Rückenmarkkompression.</w:t>
      </w:r>
    </w:p>
    <w:p w14:paraId="33CF3DE6" w14:textId="77777777" w:rsidR="000A22A9" w:rsidRPr="00593340" w:rsidRDefault="000A22A9">
      <w:pPr>
        <w:contextualSpacing/>
      </w:pPr>
    </w:p>
    <w:p w14:paraId="30866B1C" w14:textId="413CBCA8" w:rsidR="000A22A9" w:rsidRPr="00593340" w:rsidRDefault="00AF26BE">
      <w:pPr>
        <w:contextualSpacing/>
        <w:outlineLvl w:val="0"/>
        <w:rPr>
          <w:iCs/>
          <w:szCs w:val="22"/>
        </w:rPr>
      </w:pPr>
      <w:r w:rsidRPr="00593340">
        <w:t>Denosumab</w:t>
      </w:r>
      <w:r w:rsidR="003A2761" w:rsidRPr="00593340">
        <w:t xml:space="preserve"> reduzierte bei Patienten mit Knochenmetastasen von soliden Tumoren das Risiko, ein SRE sowie multiple SREs (erstes und folgende) zu entwickeln (siehe Tabelle 2).</w:t>
      </w:r>
    </w:p>
    <w:p w14:paraId="2FC7E0BF" w14:textId="77777777" w:rsidR="000A22A9" w:rsidRPr="00593340" w:rsidRDefault="000A22A9">
      <w:pPr>
        <w:contextualSpacing/>
        <w:outlineLvl w:val="0"/>
        <w:rPr>
          <w:iCs/>
          <w:szCs w:val="22"/>
        </w:rPr>
      </w:pPr>
    </w:p>
    <w:p w14:paraId="2205D57B" w14:textId="77777777" w:rsidR="000A22A9" w:rsidRPr="00593340" w:rsidRDefault="003A2761" w:rsidP="008D3E5C">
      <w:pPr>
        <w:pStyle w:val="Stylebold"/>
        <w:keepNext/>
      </w:pPr>
      <w:r w:rsidRPr="00593340">
        <w:lastRenderedPageBreak/>
        <w:t>Tabelle 2: Ergebnisse zur Wirksamkeit bei Patienten mit fortgeschrittenen Krebserkrankungen und Knochenbefall</w:t>
      </w:r>
    </w:p>
    <w:p w14:paraId="5BADDA70" w14:textId="77777777" w:rsidR="000C42CB" w:rsidRPr="00593340" w:rsidRDefault="000C42CB" w:rsidP="008D3E5C">
      <w:pPr>
        <w:pStyle w:val="Stylebold"/>
        <w:keepNext/>
        <w:rPr>
          <w:b w:val="0"/>
          <w:bCs/>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37"/>
        <w:gridCol w:w="1120"/>
        <w:gridCol w:w="952"/>
        <w:gridCol w:w="1078"/>
        <w:gridCol w:w="938"/>
        <w:gridCol w:w="1105"/>
        <w:gridCol w:w="938"/>
        <w:gridCol w:w="1120"/>
        <w:gridCol w:w="924"/>
      </w:tblGrid>
      <w:tr w:rsidR="00A146AF" w:rsidRPr="00593340" w14:paraId="47F8D730" w14:textId="77777777" w:rsidTr="00165041">
        <w:trPr>
          <w:cantSplit/>
          <w:tblHeader/>
        </w:trPr>
        <w:tc>
          <w:tcPr>
            <w:tcW w:w="1437" w:type="dxa"/>
          </w:tcPr>
          <w:p w14:paraId="54DB9E35" w14:textId="77777777" w:rsidR="000A22A9" w:rsidRPr="00593340" w:rsidRDefault="000A22A9">
            <w:pPr>
              <w:keepNext/>
              <w:jc w:val="center"/>
              <w:rPr>
                <w:b/>
                <w:sz w:val="20"/>
              </w:rPr>
            </w:pPr>
          </w:p>
        </w:tc>
        <w:tc>
          <w:tcPr>
            <w:tcW w:w="2072" w:type="dxa"/>
            <w:gridSpan w:val="2"/>
          </w:tcPr>
          <w:p w14:paraId="08513EE2" w14:textId="77777777" w:rsidR="000A22A9" w:rsidRPr="00593340" w:rsidRDefault="003A2761">
            <w:pPr>
              <w:keepNext/>
              <w:jc w:val="center"/>
              <w:rPr>
                <w:b/>
                <w:sz w:val="20"/>
              </w:rPr>
            </w:pPr>
            <w:r w:rsidRPr="00593340">
              <w:rPr>
                <w:b/>
                <w:sz w:val="20"/>
              </w:rPr>
              <w:t xml:space="preserve">Studie 1 </w:t>
            </w:r>
            <w:r w:rsidRPr="00593340">
              <w:rPr>
                <w:b/>
                <w:sz w:val="20"/>
              </w:rPr>
              <w:br/>
              <w:t>Mammakarzinom</w:t>
            </w:r>
          </w:p>
        </w:tc>
        <w:tc>
          <w:tcPr>
            <w:tcW w:w="2016" w:type="dxa"/>
            <w:gridSpan w:val="2"/>
          </w:tcPr>
          <w:p w14:paraId="2FE61F99" w14:textId="77777777" w:rsidR="000A22A9" w:rsidRPr="00593340" w:rsidRDefault="003A2761">
            <w:pPr>
              <w:keepNext/>
              <w:jc w:val="center"/>
              <w:rPr>
                <w:b/>
                <w:sz w:val="20"/>
              </w:rPr>
            </w:pPr>
            <w:r w:rsidRPr="00593340">
              <w:rPr>
                <w:b/>
                <w:sz w:val="20"/>
              </w:rPr>
              <w:t xml:space="preserve">Studie 2 </w:t>
            </w:r>
            <w:r w:rsidRPr="00593340">
              <w:rPr>
                <w:b/>
                <w:sz w:val="20"/>
              </w:rPr>
              <w:br/>
              <w:t xml:space="preserve">Andere solide Tumoren** </w:t>
            </w:r>
            <w:r w:rsidRPr="00593340">
              <w:rPr>
                <w:b/>
                <w:sz w:val="20"/>
              </w:rPr>
              <w:br/>
              <w:t>oder Multiples Myelom</w:t>
            </w:r>
          </w:p>
        </w:tc>
        <w:tc>
          <w:tcPr>
            <w:tcW w:w="2043" w:type="dxa"/>
            <w:gridSpan w:val="2"/>
          </w:tcPr>
          <w:p w14:paraId="2A56EC9A" w14:textId="77777777" w:rsidR="000A22A9" w:rsidRPr="00593340" w:rsidRDefault="003A2761">
            <w:pPr>
              <w:keepNext/>
              <w:jc w:val="center"/>
              <w:rPr>
                <w:b/>
                <w:sz w:val="20"/>
              </w:rPr>
            </w:pPr>
            <w:r w:rsidRPr="00593340">
              <w:rPr>
                <w:b/>
                <w:sz w:val="20"/>
              </w:rPr>
              <w:t xml:space="preserve">Studie 3 </w:t>
            </w:r>
            <w:r w:rsidRPr="00593340">
              <w:rPr>
                <w:b/>
                <w:sz w:val="20"/>
              </w:rPr>
              <w:br/>
              <w:t>Prostatakarzinom</w:t>
            </w:r>
          </w:p>
        </w:tc>
        <w:tc>
          <w:tcPr>
            <w:tcW w:w="2044" w:type="dxa"/>
            <w:gridSpan w:val="2"/>
          </w:tcPr>
          <w:p w14:paraId="63BF9660" w14:textId="77777777" w:rsidR="000A22A9" w:rsidRPr="00593340" w:rsidRDefault="003A2761">
            <w:pPr>
              <w:keepNext/>
              <w:jc w:val="center"/>
              <w:rPr>
                <w:b/>
                <w:sz w:val="20"/>
              </w:rPr>
            </w:pPr>
            <w:r w:rsidRPr="00593340">
              <w:rPr>
                <w:b/>
                <w:sz w:val="20"/>
              </w:rPr>
              <w:t>Fortgeschrittene Krebserkrankungen kombiniert</w:t>
            </w:r>
          </w:p>
        </w:tc>
      </w:tr>
      <w:tr w:rsidR="00A146AF" w:rsidRPr="00593340" w14:paraId="27C2968B" w14:textId="77777777" w:rsidTr="00165041">
        <w:trPr>
          <w:cantSplit/>
        </w:trPr>
        <w:tc>
          <w:tcPr>
            <w:tcW w:w="1437" w:type="dxa"/>
          </w:tcPr>
          <w:p w14:paraId="30641F02" w14:textId="77777777" w:rsidR="000A22A9" w:rsidRPr="00593340" w:rsidRDefault="000A22A9">
            <w:pPr>
              <w:keepNext/>
              <w:rPr>
                <w:sz w:val="20"/>
              </w:rPr>
            </w:pPr>
          </w:p>
        </w:tc>
        <w:tc>
          <w:tcPr>
            <w:tcW w:w="1120" w:type="dxa"/>
          </w:tcPr>
          <w:p w14:paraId="0C067003" w14:textId="521E62D4" w:rsidR="000A22A9" w:rsidRPr="00593340" w:rsidRDefault="00AF26BE">
            <w:pPr>
              <w:keepNext/>
              <w:jc w:val="center"/>
              <w:rPr>
                <w:sz w:val="20"/>
              </w:rPr>
            </w:pPr>
            <w:r w:rsidRPr="00593340">
              <w:rPr>
                <w:sz w:val="20"/>
              </w:rPr>
              <w:t>Denosumab</w:t>
            </w:r>
          </w:p>
        </w:tc>
        <w:tc>
          <w:tcPr>
            <w:tcW w:w="952" w:type="dxa"/>
          </w:tcPr>
          <w:p w14:paraId="6E03E639" w14:textId="77777777" w:rsidR="000A22A9" w:rsidRPr="00593340" w:rsidRDefault="003A2761">
            <w:pPr>
              <w:keepNext/>
              <w:jc w:val="center"/>
              <w:rPr>
                <w:sz w:val="20"/>
              </w:rPr>
            </w:pPr>
            <w:r w:rsidRPr="00593340">
              <w:rPr>
                <w:sz w:val="20"/>
              </w:rPr>
              <w:t>Zoledron-säure</w:t>
            </w:r>
          </w:p>
        </w:tc>
        <w:tc>
          <w:tcPr>
            <w:tcW w:w="1078" w:type="dxa"/>
          </w:tcPr>
          <w:p w14:paraId="26A40F52" w14:textId="72C24B22" w:rsidR="000A22A9" w:rsidRPr="00593340" w:rsidRDefault="00AF26BE">
            <w:pPr>
              <w:keepNext/>
              <w:jc w:val="center"/>
              <w:rPr>
                <w:sz w:val="20"/>
              </w:rPr>
            </w:pPr>
            <w:r w:rsidRPr="00593340">
              <w:rPr>
                <w:sz w:val="20"/>
              </w:rPr>
              <w:t>Denosumab</w:t>
            </w:r>
          </w:p>
        </w:tc>
        <w:tc>
          <w:tcPr>
            <w:tcW w:w="938" w:type="dxa"/>
          </w:tcPr>
          <w:p w14:paraId="7EEC84F1" w14:textId="77777777" w:rsidR="000A22A9" w:rsidRPr="00593340" w:rsidRDefault="003A2761">
            <w:pPr>
              <w:keepNext/>
              <w:jc w:val="center"/>
              <w:rPr>
                <w:sz w:val="20"/>
              </w:rPr>
            </w:pPr>
            <w:r w:rsidRPr="00593340">
              <w:rPr>
                <w:sz w:val="20"/>
              </w:rPr>
              <w:t>Zoledron-säure</w:t>
            </w:r>
          </w:p>
        </w:tc>
        <w:tc>
          <w:tcPr>
            <w:tcW w:w="1105" w:type="dxa"/>
          </w:tcPr>
          <w:p w14:paraId="52B50EAE" w14:textId="22C95BAD" w:rsidR="000A22A9" w:rsidRPr="00593340" w:rsidRDefault="00AF26BE">
            <w:pPr>
              <w:keepNext/>
              <w:jc w:val="center"/>
              <w:rPr>
                <w:sz w:val="20"/>
              </w:rPr>
            </w:pPr>
            <w:r w:rsidRPr="00593340">
              <w:rPr>
                <w:sz w:val="20"/>
              </w:rPr>
              <w:t>Denosumab</w:t>
            </w:r>
          </w:p>
        </w:tc>
        <w:tc>
          <w:tcPr>
            <w:tcW w:w="938" w:type="dxa"/>
          </w:tcPr>
          <w:p w14:paraId="0701103E" w14:textId="77777777" w:rsidR="000A22A9" w:rsidRPr="00593340" w:rsidRDefault="003A2761">
            <w:pPr>
              <w:keepNext/>
              <w:jc w:val="center"/>
              <w:rPr>
                <w:sz w:val="20"/>
              </w:rPr>
            </w:pPr>
            <w:r w:rsidRPr="00593340">
              <w:rPr>
                <w:sz w:val="20"/>
              </w:rPr>
              <w:t>Zoledron-säure</w:t>
            </w:r>
          </w:p>
        </w:tc>
        <w:tc>
          <w:tcPr>
            <w:tcW w:w="1120" w:type="dxa"/>
          </w:tcPr>
          <w:p w14:paraId="4ED8C4A2" w14:textId="21CECD4C" w:rsidR="000A22A9" w:rsidRPr="00593340" w:rsidRDefault="00AF26BE">
            <w:pPr>
              <w:keepNext/>
              <w:jc w:val="center"/>
              <w:rPr>
                <w:sz w:val="20"/>
              </w:rPr>
            </w:pPr>
            <w:r w:rsidRPr="00593340">
              <w:rPr>
                <w:sz w:val="20"/>
              </w:rPr>
              <w:t>Denosumab</w:t>
            </w:r>
          </w:p>
        </w:tc>
        <w:tc>
          <w:tcPr>
            <w:tcW w:w="924" w:type="dxa"/>
          </w:tcPr>
          <w:p w14:paraId="6CFC57D6" w14:textId="77777777" w:rsidR="000A22A9" w:rsidRPr="00593340" w:rsidRDefault="003A2761">
            <w:pPr>
              <w:keepNext/>
              <w:jc w:val="center"/>
              <w:rPr>
                <w:sz w:val="20"/>
              </w:rPr>
            </w:pPr>
            <w:r w:rsidRPr="00593340">
              <w:rPr>
                <w:sz w:val="20"/>
              </w:rPr>
              <w:t>Zoledron-säure</w:t>
            </w:r>
          </w:p>
        </w:tc>
      </w:tr>
      <w:tr w:rsidR="00A146AF" w:rsidRPr="00593340" w14:paraId="7A697CAC" w14:textId="77777777" w:rsidTr="00165041">
        <w:trPr>
          <w:cantSplit/>
        </w:trPr>
        <w:tc>
          <w:tcPr>
            <w:tcW w:w="1437" w:type="dxa"/>
          </w:tcPr>
          <w:p w14:paraId="6F161840" w14:textId="36178C7C" w:rsidR="000A22A9" w:rsidRPr="00593340" w:rsidRDefault="00110805">
            <w:pPr>
              <w:keepNext/>
              <w:rPr>
                <w:sz w:val="20"/>
              </w:rPr>
            </w:pPr>
            <w:r>
              <w:rPr>
                <w:rFonts w:eastAsia="맑은 고딕"/>
                <w:sz w:val="20"/>
                <w:lang w:eastAsia="ko-KR"/>
              </w:rPr>
              <w:t>n</w:t>
            </w:r>
          </w:p>
        </w:tc>
        <w:tc>
          <w:tcPr>
            <w:tcW w:w="1120" w:type="dxa"/>
          </w:tcPr>
          <w:p w14:paraId="3DAD5393" w14:textId="77777777" w:rsidR="000A22A9" w:rsidRPr="00593340" w:rsidRDefault="003A2761">
            <w:pPr>
              <w:keepNext/>
              <w:jc w:val="center"/>
              <w:rPr>
                <w:sz w:val="20"/>
              </w:rPr>
            </w:pPr>
            <w:r w:rsidRPr="00593340">
              <w:rPr>
                <w:sz w:val="20"/>
              </w:rPr>
              <w:t>1 026</w:t>
            </w:r>
          </w:p>
        </w:tc>
        <w:tc>
          <w:tcPr>
            <w:tcW w:w="952" w:type="dxa"/>
          </w:tcPr>
          <w:p w14:paraId="3D6BFFDA" w14:textId="77777777" w:rsidR="000A22A9" w:rsidRPr="00593340" w:rsidRDefault="003A2761">
            <w:pPr>
              <w:keepNext/>
              <w:jc w:val="center"/>
              <w:rPr>
                <w:sz w:val="20"/>
              </w:rPr>
            </w:pPr>
            <w:r w:rsidRPr="00593340">
              <w:rPr>
                <w:sz w:val="20"/>
              </w:rPr>
              <w:t>1 020</w:t>
            </w:r>
          </w:p>
        </w:tc>
        <w:tc>
          <w:tcPr>
            <w:tcW w:w="1078" w:type="dxa"/>
          </w:tcPr>
          <w:p w14:paraId="734312AD" w14:textId="77777777" w:rsidR="000A22A9" w:rsidRPr="00593340" w:rsidRDefault="003A2761">
            <w:pPr>
              <w:keepNext/>
              <w:jc w:val="center"/>
              <w:rPr>
                <w:sz w:val="20"/>
              </w:rPr>
            </w:pPr>
            <w:r w:rsidRPr="00593340">
              <w:rPr>
                <w:sz w:val="20"/>
              </w:rPr>
              <w:t>886</w:t>
            </w:r>
          </w:p>
        </w:tc>
        <w:tc>
          <w:tcPr>
            <w:tcW w:w="938" w:type="dxa"/>
          </w:tcPr>
          <w:p w14:paraId="6F3077CC" w14:textId="77777777" w:rsidR="000A22A9" w:rsidRPr="00593340" w:rsidRDefault="003A2761">
            <w:pPr>
              <w:keepNext/>
              <w:jc w:val="center"/>
              <w:rPr>
                <w:sz w:val="20"/>
              </w:rPr>
            </w:pPr>
            <w:r w:rsidRPr="00593340">
              <w:rPr>
                <w:sz w:val="20"/>
              </w:rPr>
              <w:t>890</w:t>
            </w:r>
          </w:p>
        </w:tc>
        <w:tc>
          <w:tcPr>
            <w:tcW w:w="1105" w:type="dxa"/>
          </w:tcPr>
          <w:p w14:paraId="3170BE2D" w14:textId="77777777" w:rsidR="000A22A9" w:rsidRPr="00593340" w:rsidRDefault="003A2761">
            <w:pPr>
              <w:keepNext/>
              <w:jc w:val="center"/>
              <w:rPr>
                <w:sz w:val="20"/>
              </w:rPr>
            </w:pPr>
            <w:r w:rsidRPr="00593340">
              <w:rPr>
                <w:sz w:val="20"/>
              </w:rPr>
              <w:t>950</w:t>
            </w:r>
          </w:p>
        </w:tc>
        <w:tc>
          <w:tcPr>
            <w:tcW w:w="938" w:type="dxa"/>
          </w:tcPr>
          <w:p w14:paraId="4D3CA1EF" w14:textId="77777777" w:rsidR="000A22A9" w:rsidRPr="00593340" w:rsidRDefault="003A2761">
            <w:pPr>
              <w:keepNext/>
              <w:jc w:val="center"/>
              <w:rPr>
                <w:sz w:val="20"/>
              </w:rPr>
            </w:pPr>
            <w:r w:rsidRPr="00593340">
              <w:rPr>
                <w:sz w:val="20"/>
              </w:rPr>
              <w:t>951</w:t>
            </w:r>
          </w:p>
        </w:tc>
        <w:tc>
          <w:tcPr>
            <w:tcW w:w="1120" w:type="dxa"/>
          </w:tcPr>
          <w:p w14:paraId="2A1D22A5" w14:textId="77777777" w:rsidR="000A22A9" w:rsidRPr="00593340" w:rsidRDefault="003A2761">
            <w:pPr>
              <w:keepNext/>
              <w:jc w:val="center"/>
              <w:rPr>
                <w:sz w:val="20"/>
              </w:rPr>
            </w:pPr>
            <w:r w:rsidRPr="00593340">
              <w:rPr>
                <w:sz w:val="20"/>
              </w:rPr>
              <w:t>2 862</w:t>
            </w:r>
          </w:p>
        </w:tc>
        <w:tc>
          <w:tcPr>
            <w:tcW w:w="924" w:type="dxa"/>
          </w:tcPr>
          <w:p w14:paraId="3AC6DF18" w14:textId="77777777" w:rsidR="000A22A9" w:rsidRPr="00593340" w:rsidRDefault="003A2761">
            <w:pPr>
              <w:keepNext/>
              <w:jc w:val="center"/>
              <w:rPr>
                <w:sz w:val="20"/>
              </w:rPr>
            </w:pPr>
            <w:r w:rsidRPr="00593340">
              <w:rPr>
                <w:sz w:val="20"/>
              </w:rPr>
              <w:t>2 861</w:t>
            </w:r>
          </w:p>
        </w:tc>
      </w:tr>
      <w:tr w:rsidR="000A22A9" w:rsidRPr="00593340" w14:paraId="3B3EB8D7" w14:textId="77777777" w:rsidTr="00165041">
        <w:trPr>
          <w:cantSplit/>
        </w:trPr>
        <w:tc>
          <w:tcPr>
            <w:tcW w:w="9612" w:type="dxa"/>
            <w:gridSpan w:val="9"/>
          </w:tcPr>
          <w:p w14:paraId="3BE0D456" w14:textId="77777777" w:rsidR="000A22A9" w:rsidRPr="00593340" w:rsidRDefault="003A2761">
            <w:pPr>
              <w:keepNext/>
              <w:rPr>
                <w:b/>
                <w:sz w:val="20"/>
              </w:rPr>
            </w:pPr>
            <w:r w:rsidRPr="00593340">
              <w:rPr>
                <w:b/>
                <w:sz w:val="20"/>
              </w:rPr>
              <w:t>Erstes SRE</w:t>
            </w:r>
          </w:p>
        </w:tc>
      </w:tr>
      <w:tr w:rsidR="00A146AF" w:rsidRPr="00593340" w14:paraId="551ED9B2" w14:textId="77777777" w:rsidTr="00165041">
        <w:trPr>
          <w:cantSplit/>
        </w:trPr>
        <w:tc>
          <w:tcPr>
            <w:tcW w:w="1437" w:type="dxa"/>
          </w:tcPr>
          <w:p w14:paraId="7045E286" w14:textId="77777777" w:rsidR="000A22A9" w:rsidRPr="00593340" w:rsidRDefault="003A2761">
            <w:pPr>
              <w:keepNext/>
              <w:rPr>
                <w:sz w:val="20"/>
              </w:rPr>
            </w:pPr>
            <w:r w:rsidRPr="00593340">
              <w:rPr>
                <w:sz w:val="20"/>
              </w:rPr>
              <w:t>Mediane Zeit (Monate)</w:t>
            </w:r>
          </w:p>
        </w:tc>
        <w:tc>
          <w:tcPr>
            <w:tcW w:w="1120" w:type="dxa"/>
          </w:tcPr>
          <w:p w14:paraId="44102764" w14:textId="77777777" w:rsidR="000A22A9" w:rsidRPr="00593340" w:rsidRDefault="003A2761">
            <w:pPr>
              <w:keepNext/>
              <w:jc w:val="center"/>
              <w:rPr>
                <w:sz w:val="20"/>
              </w:rPr>
            </w:pPr>
            <w:r w:rsidRPr="00593340">
              <w:rPr>
                <w:sz w:val="20"/>
              </w:rPr>
              <w:t>NR</w:t>
            </w:r>
          </w:p>
        </w:tc>
        <w:tc>
          <w:tcPr>
            <w:tcW w:w="952" w:type="dxa"/>
          </w:tcPr>
          <w:p w14:paraId="3AC3F2C8" w14:textId="77777777" w:rsidR="000A22A9" w:rsidRPr="00593340" w:rsidRDefault="003A2761">
            <w:pPr>
              <w:keepNext/>
              <w:jc w:val="center"/>
              <w:rPr>
                <w:sz w:val="20"/>
              </w:rPr>
            </w:pPr>
            <w:r w:rsidRPr="00593340">
              <w:rPr>
                <w:sz w:val="20"/>
              </w:rPr>
              <w:t>26,4</w:t>
            </w:r>
          </w:p>
        </w:tc>
        <w:tc>
          <w:tcPr>
            <w:tcW w:w="1078" w:type="dxa"/>
          </w:tcPr>
          <w:p w14:paraId="0A45B921" w14:textId="77777777" w:rsidR="000A22A9" w:rsidRPr="00593340" w:rsidRDefault="003A2761">
            <w:pPr>
              <w:keepNext/>
              <w:jc w:val="center"/>
              <w:rPr>
                <w:sz w:val="20"/>
              </w:rPr>
            </w:pPr>
            <w:r w:rsidRPr="00593340">
              <w:rPr>
                <w:sz w:val="20"/>
              </w:rPr>
              <w:t>20,6</w:t>
            </w:r>
          </w:p>
        </w:tc>
        <w:tc>
          <w:tcPr>
            <w:tcW w:w="938" w:type="dxa"/>
          </w:tcPr>
          <w:p w14:paraId="2FDBCBA1" w14:textId="77777777" w:rsidR="000A22A9" w:rsidRPr="00593340" w:rsidRDefault="003A2761">
            <w:pPr>
              <w:keepNext/>
              <w:jc w:val="center"/>
              <w:rPr>
                <w:sz w:val="20"/>
              </w:rPr>
            </w:pPr>
            <w:r w:rsidRPr="00593340">
              <w:rPr>
                <w:sz w:val="20"/>
              </w:rPr>
              <w:t>16,3</w:t>
            </w:r>
          </w:p>
        </w:tc>
        <w:tc>
          <w:tcPr>
            <w:tcW w:w="1105" w:type="dxa"/>
          </w:tcPr>
          <w:p w14:paraId="1E1FB283" w14:textId="77777777" w:rsidR="000A22A9" w:rsidRPr="00593340" w:rsidRDefault="003A2761">
            <w:pPr>
              <w:keepNext/>
              <w:jc w:val="center"/>
              <w:rPr>
                <w:sz w:val="20"/>
              </w:rPr>
            </w:pPr>
            <w:r w:rsidRPr="00593340">
              <w:rPr>
                <w:sz w:val="20"/>
              </w:rPr>
              <w:t>20,7</w:t>
            </w:r>
          </w:p>
        </w:tc>
        <w:tc>
          <w:tcPr>
            <w:tcW w:w="938" w:type="dxa"/>
          </w:tcPr>
          <w:p w14:paraId="411008F5" w14:textId="77777777" w:rsidR="000A22A9" w:rsidRPr="00593340" w:rsidRDefault="003A2761">
            <w:pPr>
              <w:keepNext/>
              <w:jc w:val="center"/>
              <w:rPr>
                <w:sz w:val="20"/>
              </w:rPr>
            </w:pPr>
            <w:r w:rsidRPr="00593340">
              <w:rPr>
                <w:sz w:val="20"/>
              </w:rPr>
              <w:t>17,1</w:t>
            </w:r>
          </w:p>
        </w:tc>
        <w:tc>
          <w:tcPr>
            <w:tcW w:w="1120" w:type="dxa"/>
          </w:tcPr>
          <w:p w14:paraId="1F346FC7" w14:textId="77777777" w:rsidR="000A22A9" w:rsidRPr="00593340" w:rsidRDefault="003A2761">
            <w:pPr>
              <w:keepNext/>
              <w:jc w:val="center"/>
              <w:rPr>
                <w:sz w:val="20"/>
              </w:rPr>
            </w:pPr>
            <w:r w:rsidRPr="00593340">
              <w:rPr>
                <w:sz w:val="20"/>
              </w:rPr>
              <w:t>27,6</w:t>
            </w:r>
          </w:p>
        </w:tc>
        <w:tc>
          <w:tcPr>
            <w:tcW w:w="924" w:type="dxa"/>
          </w:tcPr>
          <w:p w14:paraId="39B0F7CA" w14:textId="77777777" w:rsidR="000A22A9" w:rsidRPr="00593340" w:rsidRDefault="003A2761">
            <w:pPr>
              <w:keepNext/>
              <w:jc w:val="center"/>
              <w:rPr>
                <w:sz w:val="20"/>
              </w:rPr>
            </w:pPr>
            <w:r w:rsidRPr="00593340">
              <w:rPr>
                <w:sz w:val="20"/>
              </w:rPr>
              <w:t>19,4</w:t>
            </w:r>
          </w:p>
        </w:tc>
      </w:tr>
      <w:tr w:rsidR="00A146AF" w:rsidRPr="00593340" w14:paraId="7B3066BA" w14:textId="77777777" w:rsidTr="00165041">
        <w:trPr>
          <w:cantSplit/>
        </w:trPr>
        <w:tc>
          <w:tcPr>
            <w:tcW w:w="1437" w:type="dxa"/>
          </w:tcPr>
          <w:p w14:paraId="1B926F49" w14:textId="77777777" w:rsidR="000A22A9" w:rsidRPr="00593340" w:rsidRDefault="003A2761">
            <w:pPr>
              <w:rPr>
                <w:sz w:val="20"/>
              </w:rPr>
            </w:pPr>
            <w:r w:rsidRPr="00593340">
              <w:rPr>
                <w:sz w:val="20"/>
              </w:rPr>
              <w:t>Differenz der medianen Zeit (Monate)</w:t>
            </w:r>
          </w:p>
        </w:tc>
        <w:tc>
          <w:tcPr>
            <w:tcW w:w="2072" w:type="dxa"/>
            <w:gridSpan w:val="2"/>
          </w:tcPr>
          <w:p w14:paraId="5BC41364" w14:textId="77777777" w:rsidR="000A22A9" w:rsidRPr="00593340" w:rsidRDefault="003A2761">
            <w:pPr>
              <w:jc w:val="center"/>
              <w:rPr>
                <w:sz w:val="20"/>
              </w:rPr>
            </w:pPr>
            <w:r w:rsidRPr="00593340">
              <w:rPr>
                <w:sz w:val="20"/>
              </w:rPr>
              <w:t>NA</w:t>
            </w:r>
          </w:p>
        </w:tc>
        <w:tc>
          <w:tcPr>
            <w:tcW w:w="2016" w:type="dxa"/>
            <w:gridSpan w:val="2"/>
          </w:tcPr>
          <w:p w14:paraId="0C28D54C" w14:textId="77777777" w:rsidR="000A22A9" w:rsidRPr="00593340" w:rsidRDefault="003A2761">
            <w:pPr>
              <w:jc w:val="center"/>
              <w:rPr>
                <w:sz w:val="20"/>
              </w:rPr>
            </w:pPr>
            <w:r w:rsidRPr="00593340">
              <w:rPr>
                <w:sz w:val="20"/>
              </w:rPr>
              <w:t>4,2</w:t>
            </w:r>
          </w:p>
        </w:tc>
        <w:tc>
          <w:tcPr>
            <w:tcW w:w="2043" w:type="dxa"/>
            <w:gridSpan w:val="2"/>
          </w:tcPr>
          <w:p w14:paraId="158B82A7" w14:textId="77777777" w:rsidR="000A22A9" w:rsidRPr="00593340" w:rsidRDefault="003A2761">
            <w:pPr>
              <w:jc w:val="center"/>
              <w:rPr>
                <w:sz w:val="20"/>
              </w:rPr>
            </w:pPr>
            <w:r w:rsidRPr="00593340">
              <w:rPr>
                <w:sz w:val="20"/>
              </w:rPr>
              <w:t>3,5</w:t>
            </w:r>
          </w:p>
        </w:tc>
        <w:tc>
          <w:tcPr>
            <w:tcW w:w="2044" w:type="dxa"/>
            <w:gridSpan w:val="2"/>
          </w:tcPr>
          <w:p w14:paraId="2420036E" w14:textId="77777777" w:rsidR="000A22A9" w:rsidRPr="00593340" w:rsidRDefault="003A2761">
            <w:pPr>
              <w:jc w:val="center"/>
              <w:rPr>
                <w:sz w:val="20"/>
              </w:rPr>
            </w:pPr>
            <w:r w:rsidRPr="00593340">
              <w:rPr>
                <w:sz w:val="20"/>
              </w:rPr>
              <w:t>8,2</w:t>
            </w:r>
          </w:p>
        </w:tc>
      </w:tr>
      <w:tr w:rsidR="00A146AF" w:rsidRPr="00593340" w14:paraId="03854321" w14:textId="77777777" w:rsidTr="00165041">
        <w:trPr>
          <w:cantSplit/>
        </w:trPr>
        <w:tc>
          <w:tcPr>
            <w:tcW w:w="1437" w:type="dxa"/>
          </w:tcPr>
          <w:p w14:paraId="0AE1F0A0" w14:textId="77777777" w:rsidR="000A22A9" w:rsidRPr="00593340" w:rsidRDefault="003A2761">
            <w:pPr>
              <w:rPr>
                <w:sz w:val="20"/>
              </w:rPr>
            </w:pPr>
            <w:r w:rsidRPr="00593340">
              <w:rPr>
                <w:sz w:val="20"/>
              </w:rPr>
              <w:t>HR (95 % KI) / RRR (%)</w:t>
            </w:r>
          </w:p>
        </w:tc>
        <w:tc>
          <w:tcPr>
            <w:tcW w:w="2072" w:type="dxa"/>
            <w:gridSpan w:val="2"/>
          </w:tcPr>
          <w:p w14:paraId="18D8D1C4" w14:textId="77777777" w:rsidR="000A22A9" w:rsidRPr="00593340" w:rsidRDefault="003A2761">
            <w:pPr>
              <w:jc w:val="center"/>
              <w:rPr>
                <w:sz w:val="20"/>
              </w:rPr>
            </w:pPr>
            <w:r w:rsidRPr="00593340">
              <w:rPr>
                <w:sz w:val="20"/>
              </w:rPr>
              <w:t>0,82 (0,71; 0,95) / 18</w:t>
            </w:r>
          </w:p>
        </w:tc>
        <w:tc>
          <w:tcPr>
            <w:tcW w:w="2016" w:type="dxa"/>
            <w:gridSpan w:val="2"/>
          </w:tcPr>
          <w:p w14:paraId="50F4030D" w14:textId="77777777" w:rsidR="000A22A9" w:rsidRPr="00593340" w:rsidRDefault="003A2761">
            <w:pPr>
              <w:jc w:val="center"/>
              <w:rPr>
                <w:sz w:val="20"/>
              </w:rPr>
            </w:pPr>
            <w:r w:rsidRPr="00593340">
              <w:rPr>
                <w:sz w:val="20"/>
              </w:rPr>
              <w:t>0,84 (0,71; 0,98) / 16</w:t>
            </w:r>
          </w:p>
        </w:tc>
        <w:tc>
          <w:tcPr>
            <w:tcW w:w="2043" w:type="dxa"/>
            <w:gridSpan w:val="2"/>
          </w:tcPr>
          <w:p w14:paraId="3C25E210" w14:textId="77777777" w:rsidR="000A22A9" w:rsidRPr="00593340" w:rsidRDefault="003A2761">
            <w:pPr>
              <w:jc w:val="center"/>
              <w:rPr>
                <w:sz w:val="20"/>
              </w:rPr>
            </w:pPr>
            <w:r w:rsidRPr="00593340">
              <w:rPr>
                <w:sz w:val="20"/>
              </w:rPr>
              <w:t>0,82 (0,71; 0,95) / 18</w:t>
            </w:r>
          </w:p>
        </w:tc>
        <w:tc>
          <w:tcPr>
            <w:tcW w:w="2044" w:type="dxa"/>
            <w:gridSpan w:val="2"/>
          </w:tcPr>
          <w:p w14:paraId="145E5F93" w14:textId="77777777" w:rsidR="000A22A9" w:rsidRPr="00593340" w:rsidRDefault="003A2761">
            <w:pPr>
              <w:jc w:val="center"/>
              <w:rPr>
                <w:sz w:val="20"/>
              </w:rPr>
            </w:pPr>
            <w:r w:rsidRPr="00593340">
              <w:rPr>
                <w:sz w:val="20"/>
              </w:rPr>
              <w:t>0,83 (0,76; 0,90) / 17</w:t>
            </w:r>
          </w:p>
        </w:tc>
      </w:tr>
      <w:tr w:rsidR="00A146AF" w:rsidRPr="00593340" w14:paraId="5FB14DE6" w14:textId="77777777" w:rsidTr="00165041">
        <w:trPr>
          <w:cantSplit/>
        </w:trPr>
        <w:tc>
          <w:tcPr>
            <w:tcW w:w="1437" w:type="dxa"/>
          </w:tcPr>
          <w:p w14:paraId="2A6CE95C" w14:textId="77777777" w:rsidR="000A22A9" w:rsidRPr="00593340" w:rsidRDefault="003A2761">
            <w:pPr>
              <w:rPr>
                <w:sz w:val="20"/>
              </w:rPr>
            </w:pPr>
            <w:r w:rsidRPr="00593340">
              <w:rPr>
                <w:sz w:val="20"/>
              </w:rPr>
              <w:t>Nicht-Unterlegenheit / Überlegenheit p-Werte</w:t>
            </w:r>
          </w:p>
        </w:tc>
        <w:tc>
          <w:tcPr>
            <w:tcW w:w="2072" w:type="dxa"/>
            <w:gridSpan w:val="2"/>
          </w:tcPr>
          <w:p w14:paraId="2F4133E2" w14:textId="77777777" w:rsidR="000A22A9" w:rsidRPr="00593340" w:rsidRDefault="003A2761">
            <w:pPr>
              <w:jc w:val="center"/>
              <w:rPr>
                <w:sz w:val="20"/>
              </w:rPr>
            </w:pPr>
            <w:r w:rsidRPr="00593340">
              <w:rPr>
                <w:sz w:val="20"/>
              </w:rPr>
              <w:t>&lt; 0,0001</w:t>
            </w:r>
            <w:r w:rsidRPr="00593340">
              <w:rPr>
                <w:sz w:val="20"/>
                <w:vertAlign w:val="superscript"/>
              </w:rPr>
              <w:t xml:space="preserve">† </w:t>
            </w:r>
            <w:r w:rsidRPr="00593340">
              <w:rPr>
                <w:sz w:val="20"/>
              </w:rPr>
              <w:t>/ 0,0101</w:t>
            </w:r>
            <w:r w:rsidRPr="00593340">
              <w:rPr>
                <w:sz w:val="20"/>
                <w:vertAlign w:val="superscript"/>
              </w:rPr>
              <w:t>†</w:t>
            </w:r>
          </w:p>
        </w:tc>
        <w:tc>
          <w:tcPr>
            <w:tcW w:w="2016" w:type="dxa"/>
            <w:gridSpan w:val="2"/>
          </w:tcPr>
          <w:p w14:paraId="7370272F" w14:textId="77777777" w:rsidR="000A22A9" w:rsidRPr="00593340" w:rsidRDefault="003A2761">
            <w:pPr>
              <w:jc w:val="center"/>
              <w:rPr>
                <w:sz w:val="20"/>
              </w:rPr>
            </w:pPr>
            <w:r w:rsidRPr="00593340">
              <w:rPr>
                <w:sz w:val="20"/>
              </w:rPr>
              <w:t>0,0007</w:t>
            </w:r>
            <w:r w:rsidRPr="00593340">
              <w:rPr>
                <w:sz w:val="20"/>
                <w:vertAlign w:val="superscript"/>
              </w:rPr>
              <w:t>†</w:t>
            </w:r>
            <w:r w:rsidRPr="00593340">
              <w:rPr>
                <w:sz w:val="20"/>
              </w:rPr>
              <w:t xml:space="preserve"> / 0,0619</w:t>
            </w:r>
            <w:r w:rsidRPr="00593340">
              <w:rPr>
                <w:sz w:val="20"/>
                <w:vertAlign w:val="superscript"/>
              </w:rPr>
              <w:t>†</w:t>
            </w:r>
          </w:p>
        </w:tc>
        <w:tc>
          <w:tcPr>
            <w:tcW w:w="2043" w:type="dxa"/>
            <w:gridSpan w:val="2"/>
          </w:tcPr>
          <w:p w14:paraId="309C3E38" w14:textId="77777777" w:rsidR="000A22A9" w:rsidRPr="00593340" w:rsidRDefault="003A2761">
            <w:pPr>
              <w:jc w:val="center"/>
              <w:rPr>
                <w:sz w:val="20"/>
              </w:rPr>
            </w:pPr>
            <w:r w:rsidRPr="00593340">
              <w:rPr>
                <w:sz w:val="20"/>
              </w:rPr>
              <w:t>0,0002</w:t>
            </w:r>
            <w:r w:rsidRPr="00593340">
              <w:rPr>
                <w:sz w:val="20"/>
                <w:vertAlign w:val="superscript"/>
              </w:rPr>
              <w:t>†</w:t>
            </w:r>
            <w:r w:rsidRPr="00593340">
              <w:rPr>
                <w:sz w:val="20"/>
              </w:rPr>
              <w:t xml:space="preserve"> / 0,0085</w:t>
            </w:r>
            <w:r w:rsidRPr="00593340">
              <w:rPr>
                <w:sz w:val="20"/>
                <w:vertAlign w:val="superscript"/>
              </w:rPr>
              <w:t>†</w:t>
            </w:r>
          </w:p>
        </w:tc>
        <w:tc>
          <w:tcPr>
            <w:tcW w:w="2044" w:type="dxa"/>
            <w:gridSpan w:val="2"/>
          </w:tcPr>
          <w:p w14:paraId="750BC5D4" w14:textId="77777777" w:rsidR="000A22A9" w:rsidRPr="00593340" w:rsidRDefault="003A2761">
            <w:pPr>
              <w:jc w:val="center"/>
              <w:rPr>
                <w:sz w:val="20"/>
              </w:rPr>
            </w:pPr>
            <w:r w:rsidRPr="00593340">
              <w:rPr>
                <w:sz w:val="20"/>
              </w:rPr>
              <w:t>&lt; 0,0001 / &lt; 0,0001</w:t>
            </w:r>
          </w:p>
        </w:tc>
      </w:tr>
      <w:tr w:rsidR="00A146AF" w:rsidRPr="00593340" w14:paraId="192A3E90" w14:textId="77777777" w:rsidTr="00165041">
        <w:trPr>
          <w:cantSplit/>
        </w:trPr>
        <w:tc>
          <w:tcPr>
            <w:tcW w:w="1437" w:type="dxa"/>
          </w:tcPr>
          <w:p w14:paraId="3006625F" w14:textId="77777777" w:rsidR="000A22A9" w:rsidRPr="00593340" w:rsidRDefault="003A2761">
            <w:pPr>
              <w:rPr>
                <w:sz w:val="20"/>
              </w:rPr>
            </w:pPr>
            <w:r w:rsidRPr="00593340">
              <w:rPr>
                <w:sz w:val="20"/>
              </w:rPr>
              <w:t>Anteil an Patienten (%)</w:t>
            </w:r>
          </w:p>
        </w:tc>
        <w:tc>
          <w:tcPr>
            <w:tcW w:w="1120" w:type="dxa"/>
          </w:tcPr>
          <w:p w14:paraId="7FF8ACFA" w14:textId="77777777" w:rsidR="000A22A9" w:rsidRPr="00593340" w:rsidRDefault="003A2761">
            <w:pPr>
              <w:jc w:val="center"/>
              <w:rPr>
                <w:sz w:val="20"/>
              </w:rPr>
            </w:pPr>
            <w:r w:rsidRPr="00593340">
              <w:rPr>
                <w:sz w:val="20"/>
              </w:rPr>
              <w:t>30,7</w:t>
            </w:r>
          </w:p>
        </w:tc>
        <w:tc>
          <w:tcPr>
            <w:tcW w:w="952" w:type="dxa"/>
          </w:tcPr>
          <w:p w14:paraId="0210E431" w14:textId="77777777" w:rsidR="000A22A9" w:rsidRPr="00593340" w:rsidRDefault="003A2761">
            <w:pPr>
              <w:jc w:val="center"/>
              <w:rPr>
                <w:sz w:val="20"/>
              </w:rPr>
            </w:pPr>
            <w:r w:rsidRPr="00593340">
              <w:rPr>
                <w:sz w:val="20"/>
              </w:rPr>
              <w:t>36,5</w:t>
            </w:r>
          </w:p>
        </w:tc>
        <w:tc>
          <w:tcPr>
            <w:tcW w:w="1078" w:type="dxa"/>
          </w:tcPr>
          <w:p w14:paraId="5D0ED888" w14:textId="77777777" w:rsidR="000A22A9" w:rsidRPr="00593340" w:rsidRDefault="003A2761">
            <w:pPr>
              <w:jc w:val="center"/>
              <w:rPr>
                <w:sz w:val="20"/>
              </w:rPr>
            </w:pPr>
            <w:r w:rsidRPr="00593340">
              <w:rPr>
                <w:sz w:val="20"/>
              </w:rPr>
              <w:t>31,4</w:t>
            </w:r>
          </w:p>
        </w:tc>
        <w:tc>
          <w:tcPr>
            <w:tcW w:w="938" w:type="dxa"/>
          </w:tcPr>
          <w:p w14:paraId="1D95C41C" w14:textId="77777777" w:rsidR="000A22A9" w:rsidRPr="00593340" w:rsidRDefault="003A2761">
            <w:pPr>
              <w:jc w:val="center"/>
              <w:rPr>
                <w:sz w:val="20"/>
              </w:rPr>
            </w:pPr>
            <w:r w:rsidRPr="00593340">
              <w:rPr>
                <w:sz w:val="20"/>
              </w:rPr>
              <w:t>36,3</w:t>
            </w:r>
          </w:p>
        </w:tc>
        <w:tc>
          <w:tcPr>
            <w:tcW w:w="1105" w:type="dxa"/>
          </w:tcPr>
          <w:p w14:paraId="15912377" w14:textId="77777777" w:rsidR="000A22A9" w:rsidRPr="00593340" w:rsidRDefault="003A2761">
            <w:pPr>
              <w:jc w:val="center"/>
              <w:rPr>
                <w:sz w:val="20"/>
              </w:rPr>
            </w:pPr>
            <w:r w:rsidRPr="00593340">
              <w:rPr>
                <w:sz w:val="20"/>
              </w:rPr>
              <w:t>35,9</w:t>
            </w:r>
          </w:p>
        </w:tc>
        <w:tc>
          <w:tcPr>
            <w:tcW w:w="938" w:type="dxa"/>
          </w:tcPr>
          <w:p w14:paraId="7C0A5608" w14:textId="77777777" w:rsidR="000A22A9" w:rsidRPr="00593340" w:rsidRDefault="003A2761">
            <w:pPr>
              <w:jc w:val="center"/>
              <w:rPr>
                <w:sz w:val="20"/>
              </w:rPr>
            </w:pPr>
            <w:r w:rsidRPr="00593340">
              <w:rPr>
                <w:sz w:val="20"/>
              </w:rPr>
              <w:t>40,6</w:t>
            </w:r>
          </w:p>
        </w:tc>
        <w:tc>
          <w:tcPr>
            <w:tcW w:w="1120" w:type="dxa"/>
          </w:tcPr>
          <w:p w14:paraId="33936DE3" w14:textId="77777777" w:rsidR="000A22A9" w:rsidRPr="00593340" w:rsidRDefault="003A2761">
            <w:pPr>
              <w:jc w:val="center"/>
              <w:rPr>
                <w:sz w:val="20"/>
              </w:rPr>
            </w:pPr>
            <w:r w:rsidRPr="00593340">
              <w:rPr>
                <w:sz w:val="20"/>
              </w:rPr>
              <w:t>32,6</w:t>
            </w:r>
          </w:p>
        </w:tc>
        <w:tc>
          <w:tcPr>
            <w:tcW w:w="924" w:type="dxa"/>
          </w:tcPr>
          <w:p w14:paraId="39EB7668" w14:textId="77777777" w:rsidR="000A22A9" w:rsidRPr="00593340" w:rsidRDefault="003A2761">
            <w:pPr>
              <w:jc w:val="center"/>
              <w:rPr>
                <w:sz w:val="20"/>
              </w:rPr>
            </w:pPr>
            <w:r w:rsidRPr="00593340">
              <w:rPr>
                <w:sz w:val="20"/>
              </w:rPr>
              <w:t>37,8</w:t>
            </w:r>
          </w:p>
        </w:tc>
      </w:tr>
      <w:tr w:rsidR="000A22A9" w:rsidRPr="00593340" w14:paraId="42B1BDB1" w14:textId="77777777" w:rsidTr="00165041">
        <w:trPr>
          <w:cantSplit/>
        </w:trPr>
        <w:tc>
          <w:tcPr>
            <w:tcW w:w="9612" w:type="dxa"/>
            <w:gridSpan w:val="9"/>
          </w:tcPr>
          <w:p w14:paraId="04AED86F" w14:textId="77777777" w:rsidR="000A22A9" w:rsidRPr="00593340" w:rsidRDefault="003A2761">
            <w:pPr>
              <w:keepNext/>
              <w:rPr>
                <w:b/>
                <w:sz w:val="20"/>
              </w:rPr>
            </w:pPr>
            <w:r w:rsidRPr="00593340">
              <w:rPr>
                <w:b/>
                <w:sz w:val="20"/>
              </w:rPr>
              <w:t>Erstes und folgendes SRE*</w:t>
            </w:r>
          </w:p>
        </w:tc>
      </w:tr>
      <w:tr w:rsidR="00A146AF" w:rsidRPr="00593340" w14:paraId="4164D0E1" w14:textId="77777777" w:rsidTr="00165041">
        <w:trPr>
          <w:cantSplit/>
        </w:trPr>
        <w:tc>
          <w:tcPr>
            <w:tcW w:w="1437" w:type="dxa"/>
          </w:tcPr>
          <w:p w14:paraId="37C6FEF3" w14:textId="77777777" w:rsidR="000A22A9" w:rsidRPr="00593340" w:rsidRDefault="003A2761">
            <w:pPr>
              <w:keepNext/>
              <w:rPr>
                <w:sz w:val="20"/>
              </w:rPr>
            </w:pPr>
            <w:r w:rsidRPr="00593340">
              <w:rPr>
                <w:sz w:val="20"/>
              </w:rPr>
              <w:t>Mittelwert Anzahl/Patient</w:t>
            </w:r>
          </w:p>
        </w:tc>
        <w:tc>
          <w:tcPr>
            <w:tcW w:w="1120" w:type="dxa"/>
          </w:tcPr>
          <w:p w14:paraId="682F8D56" w14:textId="77777777" w:rsidR="000A22A9" w:rsidRPr="00593340" w:rsidRDefault="003A2761">
            <w:pPr>
              <w:keepNext/>
              <w:jc w:val="center"/>
              <w:rPr>
                <w:sz w:val="20"/>
              </w:rPr>
            </w:pPr>
            <w:r w:rsidRPr="00593340">
              <w:rPr>
                <w:sz w:val="20"/>
              </w:rPr>
              <w:t>0,46</w:t>
            </w:r>
          </w:p>
        </w:tc>
        <w:tc>
          <w:tcPr>
            <w:tcW w:w="952" w:type="dxa"/>
          </w:tcPr>
          <w:p w14:paraId="034E0D03" w14:textId="77777777" w:rsidR="000A22A9" w:rsidRPr="00593340" w:rsidRDefault="003A2761">
            <w:pPr>
              <w:keepNext/>
              <w:jc w:val="center"/>
              <w:rPr>
                <w:sz w:val="20"/>
              </w:rPr>
            </w:pPr>
            <w:r w:rsidRPr="00593340">
              <w:rPr>
                <w:sz w:val="20"/>
              </w:rPr>
              <w:t>0,60</w:t>
            </w:r>
          </w:p>
        </w:tc>
        <w:tc>
          <w:tcPr>
            <w:tcW w:w="1078" w:type="dxa"/>
          </w:tcPr>
          <w:p w14:paraId="6455EDBA" w14:textId="77777777" w:rsidR="000A22A9" w:rsidRPr="00593340" w:rsidRDefault="003A2761">
            <w:pPr>
              <w:keepNext/>
              <w:jc w:val="center"/>
              <w:rPr>
                <w:sz w:val="20"/>
              </w:rPr>
            </w:pPr>
            <w:r w:rsidRPr="00593340">
              <w:rPr>
                <w:sz w:val="20"/>
              </w:rPr>
              <w:t>0,44</w:t>
            </w:r>
          </w:p>
        </w:tc>
        <w:tc>
          <w:tcPr>
            <w:tcW w:w="938" w:type="dxa"/>
          </w:tcPr>
          <w:p w14:paraId="4F8DD6E8" w14:textId="77777777" w:rsidR="000A22A9" w:rsidRPr="00593340" w:rsidRDefault="003A2761">
            <w:pPr>
              <w:keepNext/>
              <w:jc w:val="center"/>
              <w:rPr>
                <w:sz w:val="20"/>
              </w:rPr>
            </w:pPr>
            <w:r w:rsidRPr="00593340">
              <w:rPr>
                <w:sz w:val="20"/>
              </w:rPr>
              <w:t>0,49</w:t>
            </w:r>
          </w:p>
        </w:tc>
        <w:tc>
          <w:tcPr>
            <w:tcW w:w="1105" w:type="dxa"/>
          </w:tcPr>
          <w:p w14:paraId="0F7A6710" w14:textId="77777777" w:rsidR="000A22A9" w:rsidRPr="00593340" w:rsidRDefault="003A2761">
            <w:pPr>
              <w:keepNext/>
              <w:jc w:val="center"/>
              <w:rPr>
                <w:sz w:val="20"/>
              </w:rPr>
            </w:pPr>
            <w:r w:rsidRPr="00593340">
              <w:rPr>
                <w:sz w:val="20"/>
              </w:rPr>
              <w:t>0,52</w:t>
            </w:r>
          </w:p>
        </w:tc>
        <w:tc>
          <w:tcPr>
            <w:tcW w:w="938" w:type="dxa"/>
          </w:tcPr>
          <w:p w14:paraId="65D0900D" w14:textId="77777777" w:rsidR="000A22A9" w:rsidRPr="00593340" w:rsidRDefault="003A2761">
            <w:pPr>
              <w:keepNext/>
              <w:jc w:val="center"/>
              <w:rPr>
                <w:sz w:val="20"/>
              </w:rPr>
            </w:pPr>
            <w:r w:rsidRPr="00593340">
              <w:rPr>
                <w:sz w:val="20"/>
              </w:rPr>
              <w:t>0,61</w:t>
            </w:r>
          </w:p>
        </w:tc>
        <w:tc>
          <w:tcPr>
            <w:tcW w:w="1120" w:type="dxa"/>
          </w:tcPr>
          <w:p w14:paraId="0D332841" w14:textId="77777777" w:rsidR="000A22A9" w:rsidRPr="00593340" w:rsidRDefault="003A2761">
            <w:pPr>
              <w:keepNext/>
              <w:jc w:val="center"/>
              <w:rPr>
                <w:sz w:val="20"/>
              </w:rPr>
            </w:pPr>
            <w:r w:rsidRPr="00593340">
              <w:rPr>
                <w:sz w:val="20"/>
              </w:rPr>
              <w:t>0,48</w:t>
            </w:r>
          </w:p>
        </w:tc>
        <w:tc>
          <w:tcPr>
            <w:tcW w:w="924" w:type="dxa"/>
          </w:tcPr>
          <w:p w14:paraId="7E9BFDCE" w14:textId="77777777" w:rsidR="000A22A9" w:rsidRPr="00593340" w:rsidRDefault="003A2761">
            <w:pPr>
              <w:keepNext/>
              <w:jc w:val="center"/>
              <w:rPr>
                <w:sz w:val="20"/>
              </w:rPr>
            </w:pPr>
            <w:r w:rsidRPr="00593340">
              <w:rPr>
                <w:sz w:val="20"/>
              </w:rPr>
              <w:t>0,57</w:t>
            </w:r>
          </w:p>
        </w:tc>
      </w:tr>
      <w:tr w:rsidR="00A146AF" w:rsidRPr="00593340" w14:paraId="5A5B865A" w14:textId="77777777" w:rsidTr="00165041">
        <w:trPr>
          <w:cantSplit/>
        </w:trPr>
        <w:tc>
          <w:tcPr>
            <w:tcW w:w="1437" w:type="dxa"/>
          </w:tcPr>
          <w:p w14:paraId="53AE2A1E" w14:textId="77777777" w:rsidR="000A22A9" w:rsidRPr="00593340" w:rsidRDefault="003A2761">
            <w:pPr>
              <w:rPr>
                <w:sz w:val="20"/>
              </w:rPr>
            </w:pPr>
            <w:r w:rsidRPr="00593340">
              <w:rPr>
                <w:sz w:val="20"/>
              </w:rPr>
              <w:t>Rate Ratio (95 % KI) / RRR (%)</w:t>
            </w:r>
          </w:p>
        </w:tc>
        <w:tc>
          <w:tcPr>
            <w:tcW w:w="2072" w:type="dxa"/>
            <w:gridSpan w:val="2"/>
          </w:tcPr>
          <w:p w14:paraId="5B92ADB1" w14:textId="77777777" w:rsidR="000A22A9" w:rsidRPr="00593340" w:rsidRDefault="003A2761">
            <w:pPr>
              <w:jc w:val="center"/>
              <w:rPr>
                <w:sz w:val="20"/>
              </w:rPr>
            </w:pPr>
            <w:r w:rsidRPr="00593340">
              <w:rPr>
                <w:sz w:val="20"/>
              </w:rPr>
              <w:t>0,77 (0,66; 0,89) / 23</w:t>
            </w:r>
          </w:p>
        </w:tc>
        <w:tc>
          <w:tcPr>
            <w:tcW w:w="2016" w:type="dxa"/>
            <w:gridSpan w:val="2"/>
          </w:tcPr>
          <w:p w14:paraId="251E559D" w14:textId="77777777" w:rsidR="000A22A9" w:rsidRPr="00593340" w:rsidRDefault="003A2761">
            <w:pPr>
              <w:jc w:val="center"/>
              <w:rPr>
                <w:sz w:val="20"/>
              </w:rPr>
            </w:pPr>
            <w:r w:rsidRPr="00593340">
              <w:rPr>
                <w:sz w:val="20"/>
              </w:rPr>
              <w:t>0,90 (0,77; 1,04) / 10</w:t>
            </w:r>
          </w:p>
        </w:tc>
        <w:tc>
          <w:tcPr>
            <w:tcW w:w="2043" w:type="dxa"/>
            <w:gridSpan w:val="2"/>
          </w:tcPr>
          <w:p w14:paraId="17C73A9C" w14:textId="77777777" w:rsidR="000A22A9" w:rsidRPr="00593340" w:rsidRDefault="003A2761">
            <w:pPr>
              <w:jc w:val="center"/>
              <w:rPr>
                <w:sz w:val="20"/>
              </w:rPr>
            </w:pPr>
            <w:r w:rsidRPr="00593340">
              <w:rPr>
                <w:sz w:val="20"/>
              </w:rPr>
              <w:t>0,82 (0,71; 0,94) / 18</w:t>
            </w:r>
          </w:p>
        </w:tc>
        <w:tc>
          <w:tcPr>
            <w:tcW w:w="2044" w:type="dxa"/>
            <w:gridSpan w:val="2"/>
          </w:tcPr>
          <w:p w14:paraId="51202C97" w14:textId="77777777" w:rsidR="000A22A9" w:rsidRPr="00593340" w:rsidRDefault="003A2761">
            <w:pPr>
              <w:jc w:val="center"/>
              <w:rPr>
                <w:sz w:val="20"/>
              </w:rPr>
            </w:pPr>
            <w:r w:rsidRPr="00593340">
              <w:rPr>
                <w:sz w:val="20"/>
              </w:rPr>
              <w:t>0,82 (0,75; 0,89) / 18</w:t>
            </w:r>
          </w:p>
        </w:tc>
      </w:tr>
      <w:tr w:rsidR="00A146AF" w:rsidRPr="00593340" w14:paraId="4D9D1FFC" w14:textId="77777777" w:rsidTr="00165041">
        <w:trPr>
          <w:cantSplit/>
        </w:trPr>
        <w:tc>
          <w:tcPr>
            <w:tcW w:w="1437" w:type="dxa"/>
          </w:tcPr>
          <w:p w14:paraId="043E2150" w14:textId="77777777" w:rsidR="000A22A9" w:rsidRPr="00593340" w:rsidRDefault="003A2761">
            <w:pPr>
              <w:rPr>
                <w:sz w:val="20"/>
              </w:rPr>
            </w:pPr>
            <w:r w:rsidRPr="00593340">
              <w:rPr>
                <w:sz w:val="20"/>
              </w:rPr>
              <w:t>Überlegenheit p</w:t>
            </w:r>
            <w:r w:rsidRPr="00593340">
              <w:rPr>
                <w:sz w:val="20"/>
              </w:rPr>
              <w:noBreakHyphen/>
              <w:t>Wert</w:t>
            </w:r>
          </w:p>
        </w:tc>
        <w:tc>
          <w:tcPr>
            <w:tcW w:w="2072" w:type="dxa"/>
            <w:gridSpan w:val="2"/>
          </w:tcPr>
          <w:p w14:paraId="5E909BC7" w14:textId="77777777" w:rsidR="000A22A9" w:rsidRPr="00593340" w:rsidRDefault="003A2761">
            <w:pPr>
              <w:jc w:val="center"/>
              <w:rPr>
                <w:sz w:val="20"/>
              </w:rPr>
            </w:pPr>
            <w:r w:rsidRPr="00593340">
              <w:rPr>
                <w:sz w:val="20"/>
              </w:rPr>
              <w:t>0,0012</w:t>
            </w:r>
            <w:r w:rsidRPr="00593340">
              <w:rPr>
                <w:sz w:val="20"/>
                <w:vertAlign w:val="superscript"/>
              </w:rPr>
              <w:t>†</w:t>
            </w:r>
          </w:p>
        </w:tc>
        <w:tc>
          <w:tcPr>
            <w:tcW w:w="2016" w:type="dxa"/>
            <w:gridSpan w:val="2"/>
          </w:tcPr>
          <w:p w14:paraId="6CB51774" w14:textId="77777777" w:rsidR="000A22A9" w:rsidRPr="00593340" w:rsidRDefault="003A2761">
            <w:pPr>
              <w:jc w:val="center"/>
              <w:rPr>
                <w:sz w:val="20"/>
              </w:rPr>
            </w:pPr>
            <w:r w:rsidRPr="00593340">
              <w:rPr>
                <w:sz w:val="20"/>
              </w:rPr>
              <w:t>0,1447</w:t>
            </w:r>
            <w:r w:rsidRPr="00593340">
              <w:rPr>
                <w:sz w:val="20"/>
                <w:vertAlign w:val="superscript"/>
              </w:rPr>
              <w:t>†</w:t>
            </w:r>
          </w:p>
        </w:tc>
        <w:tc>
          <w:tcPr>
            <w:tcW w:w="2043" w:type="dxa"/>
            <w:gridSpan w:val="2"/>
          </w:tcPr>
          <w:p w14:paraId="7A51A823" w14:textId="77777777" w:rsidR="000A22A9" w:rsidRPr="00593340" w:rsidRDefault="003A2761">
            <w:pPr>
              <w:jc w:val="center"/>
              <w:rPr>
                <w:sz w:val="20"/>
              </w:rPr>
            </w:pPr>
            <w:r w:rsidRPr="00593340">
              <w:rPr>
                <w:sz w:val="20"/>
              </w:rPr>
              <w:t>0,0085</w:t>
            </w:r>
            <w:r w:rsidRPr="00593340">
              <w:rPr>
                <w:sz w:val="20"/>
                <w:vertAlign w:val="superscript"/>
              </w:rPr>
              <w:t>†</w:t>
            </w:r>
          </w:p>
        </w:tc>
        <w:tc>
          <w:tcPr>
            <w:tcW w:w="2044" w:type="dxa"/>
            <w:gridSpan w:val="2"/>
          </w:tcPr>
          <w:p w14:paraId="29AC2F3E" w14:textId="77777777" w:rsidR="000A22A9" w:rsidRPr="00593340" w:rsidRDefault="003A2761">
            <w:pPr>
              <w:jc w:val="center"/>
              <w:rPr>
                <w:sz w:val="20"/>
              </w:rPr>
            </w:pPr>
            <w:r w:rsidRPr="00593340">
              <w:rPr>
                <w:sz w:val="20"/>
              </w:rPr>
              <w:t>&lt; 0,0001</w:t>
            </w:r>
          </w:p>
        </w:tc>
      </w:tr>
      <w:tr w:rsidR="00A146AF" w:rsidRPr="00593340" w14:paraId="0E917BCE" w14:textId="77777777" w:rsidTr="00165041">
        <w:trPr>
          <w:cantSplit/>
        </w:trPr>
        <w:tc>
          <w:tcPr>
            <w:tcW w:w="1437" w:type="dxa"/>
          </w:tcPr>
          <w:p w14:paraId="1FE0E4CF" w14:textId="77777777" w:rsidR="000A22A9" w:rsidRPr="00593340" w:rsidRDefault="003A2761">
            <w:pPr>
              <w:rPr>
                <w:sz w:val="20"/>
              </w:rPr>
            </w:pPr>
            <w:r w:rsidRPr="00593340">
              <w:rPr>
                <w:sz w:val="20"/>
              </w:rPr>
              <w:t>SMR pro Jahr</w:t>
            </w:r>
          </w:p>
        </w:tc>
        <w:tc>
          <w:tcPr>
            <w:tcW w:w="1120" w:type="dxa"/>
          </w:tcPr>
          <w:p w14:paraId="11B6A002" w14:textId="77777777" w:rsidR="000A22A9" w:rsidRPr="00593340" w:rsidRDefault="003A2761">
            <w:pPr>
              <w:jc w:val="center"/>
              <w:rPr>
                <w:sz w:val="20"/>
              </w:rPr>
            </w:pPr>
            <w:r w:rsidRPr="00593340">
              <w:rPr>
                <w:sz w:val="20"/>
              </w:rPr>
              <w:t>0,45</w:t>
            </w:r>
          </w:p>
        </w:tc>
        <w:tc>
          <w:tcPr>
            <w:tcW w:w="952" w:type="dxa"/>
          </w:tcPr>
          <w:p w14:paraId="26253928" w14:textId="77777777" w:rsidR="000A22A9" w:rsidRPr="00593340" w:rsidRDefault="003A2761">
            <w:pPr>
              <w:jc w:val="center"/>
              <w:rPr>
                <w:sz w:val="20"/>
              </w:rPr>
            </w:pPr>
            <w:r w:rsidRPr="00593340">
              <w:rPr>
                <w:sz w:val="20"/>
              </w:rPr>
              <w:t>0,58</w:t>
            </w:r>
          </w:p>
        </w:tc>
        <w:tc>
          <w:tcPr>
            <w:tcW w:w="1078" w:type="dxa"/>
          </w:tcPr>
          <w:p w14:paraId="7D0E717E" w14:textId="77777777" w:rsidR="000A22A9" w:rsidRPr="00593340" w:rsidRDefault="003A2761">
            <w:pPr>
              <w:jc w:val="center"/>
              <w:rPr>
                <w:sz w:val="20"/>
              </w:rPr>
            </w:pPr>
            <w:r w:rsidRPr="00593340">
              <w:rPr>
                <w:sz w:val="20"/>
              </w:rPr>
              <w:t>0,86</w:t>
            </w:r>
          </w:p>
        </w:tc>
        <w:tc>
          <w:tcPr>
            <w:tcW w:w="938" w:type="dxa"/>
          </w:tcPr>
          <w:p w14:paraId="2E24F74B" w14:textId="77777777" w:rsidR="000A22A9" w:rsidRPr="00593340" w:rsidRDefault="003A2761">
            <w:pPr>
              <w:jc w:val="center"/>
              <w:rPr>
                <w:sz w:val="20"/>
              </w:rPr>
            </w:pPr>
            <w:r w:rsidRPr="00593340">
              <w:rPr>
                <w:sz w:val="20"/>
              </w:rPr>
              <w:t>1,04</w:t>
            </w:r>
          </w:p>
        </w:tc>
        <w:tc>
          <w:tcPr>
            <w:tcW w:w="1105" w:type="dxa"/>
          </w:tcPr>
          <w:p w14:paraId="5B2FD049" w14:textId="77777777" w:rsidR="000A22A9" w:rsidRPr="00593340" w:rsidRDefault="003A2761">
            <w:pPr>
              <w:jc w:val="center"/>
              <w:rPr>
                <w:sz w:val="20"/>
              </w:rPr>
            </w:pPr>
            <w:r w:rsidRPr="00593340">
              <w:rPr>
                <w:sz w:val="20"/>
              </w:rPr>
              <w:t>0,79</w:t>
            </w:r>
          </w:p>
        </w:tc>
        <w:tc>
          <w:tcPr>
            <w:tcW w:w="938" w:type="dxa"/>
          </w:tcPr>
          <w:p w14:paraId="54566AC4" w14:textId="77777777" w:rsidR="000A22A9" w:rsidRPr="00593340" w:rsidRDefault="003A2761">
            <w:pPr>
              <w:jc w:val="center"/>
              <w:rPr>
                <w:sz w:val="20"/>
              </w:rPr>
            </w:pPr>
            <w:r w:rsidRPr="00593340">
              <w:rPr>
                <w:sz w:val="20"/>
              </w:rPr>
              <w:t>0,83</w:t>
            </w:r>
          </w:p>
        </w:tc>
        <w:tc>
          <w:tcPr>
            <w:tcW w:w="1120" w:type="dxa"/>
          </w:tcPr>
          <w:p w14:paraId="124AD0C6" w14:textId="77777777" w:rsidR="000A22A9" w:rsidRPr="00593340" w:rsidRDefault="003A2761">
            <w:pPr>
              <w:jc w:val="center"/>
              <w:rPr>
                <w:sz w:val="20"/>
              </w:rPr>
            </w:pPr>
            <w:r w:rsidRPr="00593340">
              <w:rPr>
                <w:sz w:val="20"/>
              </w:rPr>
              <w:t>0,69</w:t>
            </w:r>
          </w:p>
        </w:tc>
        <w:tc>
          <w:tcPr>
            <w:tcW w:w="924" w:type="dxa"/>
          </w:tcPr>
          <w:p w14:paraId="5B380129" w14:textId="77777777" w:rsidR="000A22A9" w:rsidRPr="00593340" w:rsidRDefault="003A2761">
            <w:pPr>
              <w:jc w:val="center"/>
              <w:rPr>
                <w:sz w:val="20"/>
              </w:rPr>
            </w:pPr>
            <w:r w:rsidRPr="00593340">
              <w:rPr>
                <w:sz w:val="20"/>
              </w:rPr>
              <w:t>0,81</w:t>
            </w:r>
          </w:p>
        </w:tc>
      </w:tr>
      <w:tr w:rsidR="000A22A9" w:rsidRPr="00593340" w14:paraId="11AC68B1" w14:textId="77777777" w:rsidTr="00165041">
        <w:trPr>
          <w:cantSplit/>
        </w:trPr>
        <w:tc>
          <w:tcPr>
            <w:tcW w:w="9612" w:type="dxa"/>
            <w:gridSpan w:val="9"/>
          </w:tcPr>
          <w:p w14:paraId="7E47559D" w14:textId="77777777" w:rsidR="000A22A9" w:rsidRPr="00593340" w:rsidRDefault="003A2761">
            <w:pPr>
              <w:keepNext/>
              <w:rPr>
                <w:sz w:val="20"/>
              </w:rPr>
            </w:pPr>
            <w:r w:rsidRPr="00593340">
              <w:rPr>
                <w:b/>
                <w:sz w:val="20"/>
              </w:rPr>
              <w:t>Erstes SRE oder erste HCM</w:t>
            </w:r>
          </w:p>
        </w:tc>
      </w:tr>
      <w:tr w:rsidR="00A146AF" w:rsidRPr="00593340" w14:paraId="5834ACE3" w14:textId="77777777" w:rsidTr="00165041">
        <w:trPr>
          <w:cantSplit/>
        </w:trPr>
        <w:tc>
          <w:tcPr>
            <w:tcW w:w="1437" w:type="dxa"/>
          </w:tcPr>
          <w:p w14:paraId="1E38FD22" w14:textId="77777777" w:rsidR="000A22A9" w:rsidRPr="00593340" w:rsidRDefault="003A2761">
            <w:pPr>
              <w:keepNext/>
              <w:rPr>
                <w:sz w:val="20"/>
              </w:rPr>
            </w:pPr>
            <w:r w:rsidRPr="00593340">
              <w:rPr>
                <w:sz w:val="20"/>
              </w:rPr>
              <w:t>Mediane Zeit (Monate)</w:t>
            </w:r>
          </w:p>
        </w:tc>
        <w:tc>
          <w:tcPr>
            <w:tcW w:w="1120" w:type="dxa"/>
          </w:tcPr>
          <w:p w14:paraId="0B53C8FD" w14:textId="77777777" w:rsidR="000A22A9" w:rsidRPr="00593340" w:rsidRDefault="003A2761">
            <w:pPr>
              <w:keepNext/>
              <w:jc w:val="center"/>
              <w:rPr>
                <w:sz w:val="20"/>
              </w:rPr>
            </w:pPr>
            <w:r w:rsidRPr="00593340">
              <w:rPr>
                <w:sz w:val="20"/>
              </w:rPr>
              <w:t>NR</w:t>
            </w:r>
          </w:p>
        </w:tc>
        <w:tc>
          <w:tcPr>
            <w:tcW w:w="952" w:type="dxa"/>
          </w:tcPr>
          <w:p w14:paraId="285237E7" w14:textId="77777777" w:rsidR="000A22A9" w:rsidRPr="00593340" w:rsidRDefault="003A2761">
            <w:pPr>
              <w:keepNext/>
              <w:jc w:val="center"/>
              <w:rPr>
                <w:sz w:val="20"/>
              </w:rPr>
            </w:pPr>
            <w:r w:rsidRPr="00593340">
              <w:rPr>
                <w:sz w:val="20"/>
              </w:rPr>
              <w:t>25,2</w:t>
            </w:r>
          </w:p>
        </w:tc>
        <w:tc>
          <w:tcPr>
            <w:tcW w:w="1078" w:type="dxa"/>
          </w:tcPr>
          <w:p w14:paraId="75374FEA" w14:textId="77777777" w:rsidR="000A22A9" w:rsidRPr="00593340" w:rsidRDefault="003A2761">
            <w:pPr>
              <w:keepNext/>
              <w:jc w:val="center"/>
              <w:rPr>
                <w:sz w:val="20"/>
              </w:rPr>
            </w:pPr>
            <w:r w:rsidRPr="00593340">
              <w:rPr>
                <w:sz w:val="20"/>
              </w:rPr>
              <w:t>19,0</w:t>
            </w:r>
          </w:p>
        </w:tc>
        <w:tc>
          <w:tcPr>
            <w:tcW w:w="938" w:type="dxa"/>
          </w:tcPr>
          <w:p w14:paraId="6601AA48" w14:textId="77777777" w:rsidR="000A22A9" w:rsidRPr="00593340" w:rsidRDefault="003A2761">
            <w:pPr>
              <w:keepNext/>
              <w:jc w:val="center"/>
              <w:rPr>
                <w:sz w:val="20"/>
              </w:rPr>
            </w:pPr>
            <w:r w:rsidRPr="00593340">
              <w:rPr>
                <w:sz w:val="20"/>
              </w:rPr>
              <w:t>14,4</w:t>
            </w:r>
          </w:p>
        </w:tc>
        <w:tc>
          <w:tcPr>
            <w:tcW w:w="1105" w:type="dxa"/>
          </w:tcPr>
          <w:p w14:paraId="68EE8A1C" w14:textId="77777777" w:rsidR="000A22A9" w:rsidRPr="00593340" w:rsidRDefault="003A2761">
            <w:pPr>
              <w:keepNext/>
              <w:jc w:val="center"/>
              <w:rPr>
                <w:sz w:val="20"/>
              </w:rPr>
            </w:pPr>
            <w:r w:rsidRPr="00593340">
              <w:rPr>
                <w:sz w:val="20"/>
              </w:rPr>
              <w:t>20,3</w:t>
            </w:r>
          </w:p>
        </w:tc>
        <w:tc>
          <w:tcPr>
            <w:tcW w:w="938" w:type="dxa"/>
          </w:tcPr>
          <w:p w14:paraId="22353AFA" w14:textId="77777777" w:rsidR="000A22A9" w:rsidRPr="00593340" w:rsidRDefault="003A2761">
            <w:pPr>
              <w:keepNext/>
              <w:jc w:val="center"/>
              <w:rPr>
                <w:sz w:val="20"/>
              </w:rPr>
            </w:pPr>
            <w:r w:rsidRPr="00593340">
              <w:rPr>
                <w:sz w:val="20"/>
              </w:rPr>
              <w:t>17,1</w:t>
            </w:r>
          </w:p>
        </w:tc>
        <w:tc>
          <w:tcPr>
            <w:tcW w:w="1120" w:type="dxa"/>
          </w:tcPr>
          <w:p w14:paraId="6F244463" w14:textId="77777777" w:rsidR="000A22A9" w:rsidRPr="00593340" w:rsidRDefault="003A2761">
            <w:pPr>
              <w:keepNext/>
              <w:jc w:val="center"/>
              <w:rPr>
                <w:sz w:val="20"/>
              </w:rPr>
            </w:pPr>
            <w:r w:rsidRPr="00593340">
              <w:rPr>
                <w:sz w:val="20"/>
              </w:rPr>
              <w:t>26,6</w:t>
            </w:r>
          </w:p>
        </w:tc>
        <w:tc>
          <w:tcPr>
            <w:tcW w:w="924" w:type="dxa"/>
          </w:tcPr>
          <w:p w14:paraId="5D607350" w14:textId="77777777" w:rsidR="000A22A9" w:rsidRPr="00593340" w:rsidRDefault="003A2761">
            <w:pPr>
              <w:keepNext/>
              <w:jc w:val="center"/>
              <w:rPr>
                <w:sz w:val="20"/>
              </w:rPr>
            </w:pPr>
            <w:r w:rsidRPr="00593340">
              <w:rPr>
                <w:sz w:val="20"/>
              </w:rPr>
              <w:t>19,4</w:t>
            </w:r>
          </w:p>
        </w:tc>
      </w:tr>
      <w:tr w:rsidR="00A146AF" w:rsidRPr="00593340" w14:paraId="51C792E6" w14:textId="77777777" w:rsidTr="00165041">
        <w:trPr>
          <w:cantSplit/>
        </w:trPr>
        <w:tc>
          <w:tcPr>
            <w:tcW w:w="1437" w:type="dxa"/>
          </w:tcPr>
          <w:p w14:paraId="77D95EB9" w14:textId="77777777" w:rsidR="000A22A9" w:rsidRPr="00593340" w:rsidRDefault="003A2761">
            <w:pPr>
              <w:keepNext/>
              <w:rPr>
                <w:sz w:val="20"/>
              </w:rPr>
            </w:pPr>
            <w:r w:rsidRPr="00593340">
              <w:rPr>
                <w:sz w:val="20"/>
              </w:rPr>
              <w:t>HR (95 % KI) / RRR (%)</w:t>
            </w:r>
          </w:p>
        </w:tc>
        <w:tc>
          <w:tcPr>
            <w:tcW w:w="2072" w:type="dxa"/>
            <w:gridSpan w:val="2"/>
          </w:tcPr>
          <w:p w14:paraId="6913CC60" w14:textId="77777777" w:rsidR="000A22A9" w:rsidRPr="00593340" w:rsidRDefault="003A2761">
            <w:pPr>
              <w:keepNext/>
              <w:jc w:val="center"/>
              <w:rPr>
                <w:sz w:val="20"/>
              </w:rPr>
            </w:pPr>
            <w:r w:rsidRPr="00593340">
              <w:rPr>
                <w:sz w:val="20"/>
              </w:rPr>
              <w:t>0,82 (0,70; 0,95) / 18</w:t>
            </w:r>
          </w:p>
        </w:tc>
        <w:tc>
          <w:tcPr>
            <w:tcW w:w="2016" w:type="dxa"/>
            <w:gridSpan w:val="2"/>
          </w:tcPr>
          <w:p w14:paraId="379471BE" w14:textId="77777777" w:rsidR="000A22A9" w:rsidRPr="00593340" w:rsidRDefault="003A2761">
            <w:pPr>
              <w:keepNext/>
              <w:jc w:val="center"/>
              <w:rPr>
                <w:sz w:val="20"/>
              </w:rPr>
            </w:pPr>
            <w:r w:rsidRPr="00593340">
              <w:rPr>
                <w:sz w:val="20"/>
              </w:rPr>
              <w:t>0,83 (0,71; 0,97) / 17</w:t>
            </w:r>
          </w:p>
        </w:tc>
        <w:tc>
          <w:tcPr>
            <w:tcW w:w="2043" w:type="dxa"/>
            <w:gridSpan w:val="2"/>
          </w:tcPr>
          <w:p w14:paraId="54DC4AF5" w14:textId="77777777" w:rsidR="000A22A9" w:rsidRPr="00593340" w:rsidRDefault="003A2761">
            <w:pPr>
              <w:keepNext/>
              <w:jc w:val="center"/>
              <w:rPr>
                <w:sz w:val="20"/>
              </w:rPr>
            </w:pPr>
            <w:r w:rsidRPr="00593340">
              <w:rPr>
                <w:sz w:val="20"/>
              </w:rPr>
              <w:t>0,83 (0,72; 0,96) / 17</w:t>
            </w:r>
          </w:p>
        </w:tc>
        <w:tc>
          <w:tcPr>
            <w:tcW w:w="2044" w:type="dxa"/>
            <w:gridSpan w:val="2"/>
          </w:tcPr>
          <w:p w14:paraId="2234770B" w14:textId="77777777" w:rsidR="000A22A9" w:rsidRPr="00593340" w:rsidRDefault="003A2761">
            <w:pPr>
              <w:keepNext/>
              <w:jc w:val="center"/>
              <w:rPr>
                <w:sz w:val="20"/>
              </w:rPr>
            </w:pPr>
            <w:r w:rsidRPr="00593340">
              <w:rPr>
                <w:sz w:val="20"/>
              </w:rPr>
              <w:t>0,83 (0,76; 0,90) / 17</w:t>
            </w:r>
          </w:p>
        </w:tc>
      </w:tr>
      <w:tr w:rsidR="00A146AF" w:rsidRPr="00593340" w14:paraId="35627EB6" w14:textId="77777777" w:rsidTr="00165041">
        <w:trPr>
          <w:cantSplit/>
        </w:trPr>
        <w:tc>
          <w:tcPr>
            <w:tcW w:w="1437" w:type="dxa"/>
          </w:tcPr>
          <w:p w14:paraId="705B5A58" w14:textId="77777777" w:rsidR="000A22A9" w:rsidRPr="00593340" w:rsidRDefault="003A2761">
            <w:pPr>
              <w:rPr>
                <w:sz w:val="20"/>
              </w:rPr>
            </w:pPr>
            <w:r w:rsidRPr="00593340">
              <w:rPr>
                <w:sz w:val="20"/>
              </w:rPr>
              <w:t>Überlegenheit p</w:t>
            </w:r>
            <w:r w:rsidRPr="00593340">
              <w:rPr>
                <w:sz w:val="20"/>
              </w:rPr>
              <w:noBreakHyphen/>
              <w:t>Wert</w:t>
            </w:r>
          </w:p>
        </w:tc>
        <w:tc>
          <w:tcPr>
            <w:tcW w:w="2072" w:type="dxa"/>
            <w:gridSpan w:val="2"/>
          </w:tcPr>
          <w:p w14:paraId="7BA5C52C" w14:textId="77777777" w:rsidR="000A22A9" w:rsidRPr="00593340" w:rsidRDefault="003A2761">
            <w:pPr>
              <w:jc w:val="center"/>
              <w:rPr>
                <w:sz w:val="20"/>
              </w:rPr>
            </w:pPr>
            <w:r w:rsidRPr="00593340">
              <w:rPr>
                <w:sz w:val="20"/>
              </w:rPr>
              <w:t>0,0074</w:t>
            </w:r>
          </w:p>
        </w:tc>
        <w:tc>
          <w:tcPr>
            <w:tcW w:w="2016" w:type="dxa"/>
            <w:gridSpan w:val="2"/>
          </w:tcPr>
          <w:p w14:paraId="218A15B5" w14:textId="77777777" w:rsidR="000A22A9" w:rsidRPr="00593340" w:rsidRDefault="003A2761">
            <w:pPr>
              <w:jc w:val="center"/>
              <w:rPr>
                <w:sz w:val="20"/>
              </w:rPr>
            </w:pPr>
            <w:r w:rsidRPr="00593340">
              <w:rPr>
                <w:sz w:val="20"/>
              </w:rPr>
              <w:t>0,0215</w:t>
            </w:r>
          </w:p>
        </w:tc>
        <w:tc>
          <w:tcPr>
            <w:tcW w:w="2043" w:type="dxa"/>
            <w:gridSpan w:val="2"/>
          </w:tcPr>
          <w:p w14:paraId="496F89CF" w14:textId="77777777" w:rsidR="000A22A9" w:rsidRPr="00593340" w:rsidRDefault="003A2761">
            <w:pPr>
              <w:jc w:val="center"/>
              <w:rPr>
                <w:sz w:val="20"/>
              </w:rPr>
            </w:pPr>
            <w:r w:rsidRPr="00593340">
              <w:rPr>
                <w:sz w:val="20"/>
              </w:rPr>
              <w:t>0,0134</w:t>
            </w:r>
          </w:p>
        </w:tc>
        <w:tc>
          <w:tcPr>
            <w:tcW w:w="2044" w:type="dxa"/>
            <w:gridSpan w:val="2"/>
          </w:tcPr>
          <w:p w14:paraId="5706A7DC" w14:textId="77777777" w:rsidR="000A22A9" w:rsidRPr="00593340" w:rsidRDefault="003A2761">
            <w:pPr>
              <w:jc w:val="center"/>
              <w:rPr>
                <w:sz w:val="20"/>
              </w:rPr>
            </w:pPr>
            <w:r w:rsidRPr="00593340">
              <w:rPr>
                <w:sz w:val="20"/>
              </w:rPr>
              <w:t>&lt; 0,0001</w:t>
            </w:r>
          </w:p>
        </w:tc>
      </w:tr>
      <w:tr w:rsidR="000A22A9" w:rsidRPr="00593340" w14:paraId="0DE83A24" w14:textId="77777777" w:rsidTr="00165041">
        <w:trPr>
          <w:cantSplit/>
        </w:trPr>
        <w:tc>
          <w:tcPr>
            <w:tcW w:w="9612" w:type="dxa"/>
            <w:gridSpan w:val="9"/>
          </w:tcPr>
          <w:p w14:paraId="1EA3D327" w14:textId="77777777" w:rsidR="000A22A9" w:rsidRPr="00593340" w:rsidRDefault="003A2761">
            <w:pPr>
              <w:keepNext/>
              <w:rPr>
                <w:sz w:val="20"/>
              </w:rPr>
            </w:pPr>
            <w:r w:rsidRPr="00593340">
              <w:rPr>
                <w:b/>
                <w:sz w:val="20"/>
              </w:rPr>
              <w:t>Erste Bestrahlung des Knochens</w:t>
            </w:r>
          </w:p>
        </w:tc>
      </w:tr>
      <w:tr w:rsidR="00A146AF" w:rsidRPr="00593340" w14:paraId="4DF97420" w14:textId="77777777" w:rsidTr="00165041">
        <w:trPr>
          <w:cantSplit/>
        </w:trPr>
        <w:tc>
          <w:tcPr>
            <w:tcW w:w="1437" w:type="dxa"/>
          </w:tcPr>
          <w:p w14:paraId="210B28AF" w14:textId="77777777" w:rsidR="000A22A9" w:rsidRPr="00593340" w:rsidRDefault="003A2761">
            <w:pPr>
              <w:keepNext/>
              <w:rPr>
                <w:sz w:val="20"/>
              </w:rPr>
            </w:pPr>
            <w:r w:rsidRPr="00593340">
              <w:rPr>
                <w:sz w:val="20"/>
              </w:rPr>
              <w:t>Mediane Zeit (Monate)</w:t>
            </w:r>
          </w:p>
        </w:tc>
        <w:tc>
          <w:tcPr>
            <w:tcW w:w="1120" w:type="dxa"/>
          </w:tcPr>
          <w:p w14:paraId="44247E7E" w14:textId="77777777" w:rsidR="000A22A9" w:rsidRPr="00593340" w:rsidRDefault="003A2761">
            <w:pPr>
              <w:keepNext/>
              <w:jc w:val="center"/>
              <w:rPr>
                <w:sz w:val="20"/>
              </w:rPr>
            </w:pPr>
            <w:r w:rsidRPr="00593340">
              <w:rPr>
                <w:sz w:val="20"/>
              </w:rPr>
              <w:t>NR</w:t>
            </w:r>
          </w:p>
        </w:tc>
        <w:tc>
          <w:tcPr>
            <w:tcW w:w="952" w:type="dxa"/>
          </w:tcPr>
          <w:p w14:paraId="47157519" w14:textId="77777777" w:rsidR="000A22A9" w:rsidRPr="00593340" w:rsidRDefault="003A2761">
            <w:pPr>
              <w:keepNext/>
              <w:jc w:val="center"/>
              <w:rPr>
                <w:sz w:val="20"/>
              </w:rPr>
            </w:pPr>
            <w:r w:rsidRPr="00593340">
              <w:rPr>
                <w:sz w:val="20"/>
              </w:rPr>
              <w:t>NR</w:t>
            </w:r>
          </w:p>
        </w:tc>
        <w:tc>
          <w:tcPr>
            <w:tcW w:w="1078" w:type="dxa"/>
          </w:tcPr>
          <w:p w14:paraId="1D3A2B4F" w14:textId="77777777" w:rsidR="000A22A9" w:rsidRPr="00593340" w:rsidRDefault="003A2761">
            <w:pPr>
              <w:keepNext/>
              <w:jc w:val="center"/>
              <w:rPr>
                <w:sz w:val="20"/>
              </w:rPr>
            </w:pPr>
            <w:r w:rsidRPr="00593340">
              <w:rPr>
                <w:sz w:val="20"/>
              </w:rPr>
              <w:t>NR</w:t>
            </w:r>
          </w:p>
        </w:tc>
        <w:tc>
          <w:tcPr>
            <w:tcW w:w="938" w:type="dxa"/>
          </w:tcPr>
          <w:p w14:paraId="5B9C2667" w14:textId="77777777" w:rsidR="000A22A9" w:rsidRPr="00593340" w:rsidRDefault="003A2761">
            <w:pPr>
              <w:keepNext/>
              <w:jc w:val="center"/>
              <w:rPr>
                <w:sz w:val="20"/>
              </w:rPr>
            </w:pPr>
            <w:r w:rsidRPr="00593340">
              <w:rPr>
                <w:sz w:val="20"/>
              </w:rPr>
              <w:t>NR</w:t>
            </w:r>
          </w:p>
        </w:tc>
        <w:tc>
          <w:tcPr>
            <w:tcW w:w="1105" w:type="dxa"/>
          </w:tcPr>
          <w:p w14:paraId="107A19CF" w14:textId="77777777" w:rsidR="000A22A9" w:rsidRPr="00593340" w:rsidRDefault="003A2761">
            <w:pPr>
              <w:keepNext/>
              <w:jc w:val="center"/>
              <w:rPr>
                <w:sz w:val="20"/>
              </w:rPr>
            </w:pPr>
            <w:r w:rsidRPr="00593340">
              <w:rPr>
                <w:sz w:val="20"/>
              </w:rPr>
              <w:t>NR</w:t>
            </w:r>
          </w:p>
        </w:tc>
        <w:tc>
          <w:tcPr>
            <w:tcW w:w="938" w:type="dxa"/>
          </w:tcPr>
          <w:p w14:paraId="373CCC41" w14:textId="77777777" w:rsidR="000A22A9" w:rsidRPr="00593340" w:rsidRDefault="003A2761">
            <w:pPr>
              <w:keepNext/>
              <w:jc w:val="center"/>
              <w:rPr>
                <w:sz w:val="20"/>
              </w:rPr>
            </w:pPr>
            <w:r w:rsidRPr="00593340">
              <w:rPr>
                <w:sz w:val="20"/>
              </w:rPr>
              <w:t>28,6</w:t>
            </w:r>
          </w:p>
        </w:tc>
        <w:tc>
          <w:tcPr>
            <w:tcW w:w="1120" w:type="dxa"/>
          </w:tcPr>
          <w:p w14:paraId="327499FA" w14:textId="77777777" w:rsidR="000A22A9" w:rsidRPr="00593340" w:rsidRDefault="003A2761">
            <w:pPr>
              <w:keepNext/>
              <w:jc w:val="center"/>
              <w:rPr>
                <w:sz w:val="20"/>
              </w:rPr>
            </w:pPr>
            <w:r w:rsidRPr="00593340">
              <w:rPr>
                <w:sz w:val="20"/>
              </w:rPr>
              <w:t>NR</w:t>
            </w:r>
          </w:p>
        </w:tc>
        <w:tc>
          <w:tcPr>
            <w:tcW w:w="924" w:type="dxa"/>
          </w:tcPr>
          <w:p w14:paraId="3E43E6C9" w14:textId="77777777" w:rsidR="000A22A9" w:rsidRPr="00593340" w:rsidRDefault="003A2761">
            <w:pPr>
              <w:keepNext/>
              <w:jc w:val="center"/>
              <w:rPr>
                <w:sz w:val="20"/>
              </w:rPr>
            </w:pPr>
            <w:r w:rsidRPr="00593340">
              <w:rPr>
                <w:sz w:val="20"/>
              </w:rPr>
              <w:t>33,2</w:t>
            </w:r>
          </w:p>
        </w:tc>
      </w:tr>
      <w:tr w:rsidR="00A146AF" w:rsidRPr="00593340" w14:paraId="39D1D978" w14:textId="77777777" w:rsidTr="00165041">
        <w:trPr>
          <w:cantSplit/>
        </w:trPr>
        <w:tc>
          <w:tcPr>
            <w:tcW w:w="1437" w:type="dxa"/>
          </w:tcPr>
          <w:p w14:paraId="75E8D7EC" w14:textId="77777777" w:rsidR="000A22A9" w:rsidRPr="00593340" w:rsidRDefault="003A2761">
            <w:pPr>
              <w:rPr>
                <w:sz w:val="20"/>
              </w:rPr>
            </w:pPr>
            <w:r w:rsidRPr="00593340">
              <w:rPr>
                <w:sz w:val="20"/>
              </w:rPr>
              <w:t>HR (95 % KI) / RRR (%)</w:t>
            </w:r>
          </w:p>
        </w:tc>
        <w:tc>
          <w:tcPr>
            <w:tcW w:w="2072" w:type="dxa"/>
            <w:gridSpan w:val="2"/>
          </w:tcPr>
          <w:p w14:paraId="00B072F2" w14:textId="77777777" w:rsidR="000A22A9" w:rsidRPr="00593340" w:rsidRDefault="003A2761">
            <w:pPr>
              <w:jc w:val="center"/>
              <w:rPr>
                <w:sz w:val="20"/>
              </w:rPr>
            </w:pPr>
            <w:r w:rsidRPr="00593340">
              <w:rPr>
                <w:sz w:val="20"/>
              </w:rPr>
              <w:t>0,74 (0,59; 0,94) / 26</w:t>
            </w:r>
          </w:p>
        </w:tc>
        <w:tc>
          <w:tcPr>
            <w:tcW w:w="2016" w:type="dxa"/>
            <w:gridSpan w:val="2"/>
          </w:tcPr>
          <w:p w14:paraId="0C366B49" w14:textId="77777777" w:rsidR="000A22A9" w:rsidRPr="00593340" w:rsidRDefault="003A2761">
            <w:pPr>
              <w:jc w:val="center"/>
              <w:rPr>
                <w:sz w:val="20"/>
              </w:rPr>
            </w:pPr>
            <w:r w:rsidRPr="00593340">
              <w:rPr>
                <w:sz w:val="20"/>
              </w:rPr>
              <w:t>0,78 (0,63; 0,97) / 22</w:t>
            </w:r>
          </w:p>
        </w:tc>
        <w:tc>
          <w:tcPr>
            <w:tcW w:w="2043" w:type="dxa"/>
            <w:gridSpan w:val="2"/>
          </w:tcPr>
          <w:p w14:paraId="1EBE79EF" w14:textId="77777777" w:rsidR="000A22A9" w:rsidRPr="00593340" w:rsidRDefault="003A2761">
            <w:pPr>
              <w:jc w:val="center"/>
              <w:rPr>
                <w:sz w:val="20"/>
              </w:rPr>
            </w:pPr>
            <w:r w:rsidRPr="00593340">
              <w:rPr>
                <w:sz w:val="20"/>
              </w:rPr>
              <w:t>0,78 (0,66; 0,94) / 22</w:t>
            </w:r>
          </w:p>
        </w:tc>
        <w:tc>
          <w:tcPr>
            <w:tcW w:w="2044" w:type="dxa"/>
            <w:gridSpan w:val="2"/>
          </w:tcPr>
          <w:p w14:paraId="0C587D76" w14:textId="77777777" w:rsidR="000A22A9" w:rsidRPr="00593340" w:rsidRDefault="003A2761">
            <w:pPr>
              <w:jc w:val="center"/>
              <w:rPr>
                <w:sz w:val="20"/>
              </w:rPr>
            </w:pPr>
            <w:r w:rsidRPr="00593340">
              <w:rPr>
                <w:sz w:val="20"/>
              </w:rPr>
              <w:t>0,77 (0,69; 0,87) / 23</w:t>
            </w:r>
          </w:p>
        </w:tc>
      </w:tr>
      <w:tr w:rsidR="00A146AF" w:rsidRPr="00593340" w14:paraId="2F574CA4" w14:textId="77777777" w:rsidTr="00165041">
        <w:trPr>
          <w:cantSplit/>
        </w:trPr>
        <w:tc>
          <w:tcPr>
            <w:tcW w:w="1437" w:type="dxa"/>
          </w:tcPr>
          <w:p w14:paraId="42909843" w14:textId="77777777" w:rsidR="000A22A9" w:rsidRPr="00593340" w:rsidRDefault="003A2761">
            <w:pPr>
              <w:rPr>
                <w:sz w:val="20"/>
              </w:rPr>
            </w:pPr>
            <w:r w:rsidRPr="00593340">
              <w:rPr>
                <w:sz w:val="20"/>
              </w:rPr>
              <w:t>Überlegenheit p</w:t>
            </w:r>
            <w:r w:rsidRPr="00593340">
              <w:rPr>
                <w:sz w:val="20"/>
              </w:rPr>
              <w:noBreakHyphen/>
              <w:t>Wert</w:t>
            </w:r>
          </w:p>
        </w:tc>
        <w:tc>
          <w:tcPr>
            <w:tcW w:w="2072" w:type="dxa"/>
            <w:gridSpan w:val="2"/>
          </w:tcPr>
          <w:p w14:paraId="402E2565" w14:textId="77777777" w:rsidR="000A22A9" w:rsidRPr="00593340" w:rsidRDefault="003A2761">
            <w:pPr>
              <w:jc w:val="center"/>
              <w:rPr>
                <w:sz w:val="20"/>
              </w:rPr>
            </w:pPr>
            <w:r w:rsidRPr="00593340">
              <w:rPr>
                <w:sz w:val="20"/>
              </w:rPr>
              <w:t>0,0121</w:t>
            </w:r>
          </w:p>
        </w:tc>
        <w:tc>
          <w:tcPr>
            <w:tcW w:w="2016" w:type="dxa"/>
            <w:gridSpan w:val="2"/>
          </w:tcPr>
          <w:p w14:paraId="455D727A" w14:textId="77777777" w:rsidR="000A22A9" w:rsidRPr="00593340" w:rsidRDefault="003A2761">
            <w:pPr>
              <w:jc w:val="center"/>
              <w:rPr>
                <w:sz w:val="20"/>
              </w:rPr>
            </w:pPr>
            <w:r w:rsidRPr="00593340">
              <w:rPr>
                <w:sz w:val="20"/>
              </w:rPr>
              <w:t>0,0256</w:t>
            </w:r>
          </w:p>
        </w:tc>
        <w:tc>
          <w:tcPr>
            <w:tcW w:w="2043" w:type="dxa"/>
            <w:gridSpan w:val="2"/>
          </w:tcPr>
          <w:p w14:paraId="2CFD838B" w14:textId="77777777" w:rsidR="000A22A9" w:rsidRPr="00593340" w:rsidRDefault="003A2761">
            <w:pPr>
              <w:jc w:val="center"/>
              <w:rPr>
                <w:sz w:val="20"/>
              </w:rPr>
            </w:pPr>
            <w:r w:rsidRPr="00593340">
              <w:rPr>
                <w:sz w:val="20"/>
              </w:rPr>
              <w:t>0,0071</w:t>
            </w:r>
          </w:p>
        </w:tc>
        <w:tc>
          <w:tcPr>
            <w:tcW w:w="2044" w:type="dxa"/>
            <w:gridSpan w:val="2"/>
          </w:tcPr>
          <w:p w14:paraId="14AC4171" w14:textId="77777777" w:rsidR="000A22A9" w:rsidRPr="00593340" w:rsidRDefault="003A2761">
            <w:pPr>
              <w:jc w:val="center"/>
              <w:rPr>
                <w:sz w:val="20"/>
              </w:rPr>
            </w:pPr>
            <w:r w:rsidRPr="00593340">
              <w:rPr>
                <w:sz w:val="20"/>
              </w:rPr>
              <w:t>&lt; 0,0001</w:t>
            </w:r>
          </w:p>
        </w:tc>
      </w:tr>
    </w:tbl>
    <w:p w14:paraId="4323F915" w14:textId="77777777" w:rsidR="000A22A9" w:rsidRPr="00593340" w:rsidRDefault="003A2761">
      <w:pPr>
        <w:keepNext/>
        <w:tabs>
          <w:tab w:val="left" w:pos="284"/>
        </w:tabs>
        <w:autoSpaceDE w:val="0"/>
        <w:autoSpaceDN w:val="0"/>
        <w:adjustRightInd w:val="0"/>
        <w:rPr>
          <w:sz w:val="20"/>
        </w:rPr>
      </w:pPr>
      <w:r w:rsidRPr="00593340">
        <w:rPr>
          <w:sz w:val="20"/>
        </w:rPr>
        <w:t>NR = nicht erreicht (</w:t>
      </w:r>
      <w:r w:rsidRPr="00593340">
        <w:rPr>
          <w:i/>
          <w:sz w:val="20"/>
        </w:rPr>
        <w:t>not reached</w:t>
      </w:r>
      <w:r w:rsidRPr="00593340">
        <w:rPr>
          <w:sz w:val="20"/>
        </w:rPr>
        <w:t>); NA = nicht verfügbar (</w:t>
      </w:r>
      <w:r w:rsidRPr="00593340">
        <w:rPr>
          <w:i/>
          <w:sz w:val="20"/>
        </w:rPr>
        <w:t>not available</w:t>
      </w:r>
      <w:r w:rsidRPr="00593340">
        <w:rPr>
          <w:sz w:val="20"/>
        </w:rPr>
        <w:t>); HCM = Tumor-Hyperkalzämie (</w:t>
      </w:r>
      <w:r w:rsidRPr="00593340">
        <w:rPr>
          <w:i/>
          <w:sz w:val="20"/>
        </w:rPr>
        <w:t>hypercalcaemia of malignancy</w:t>
      </w:r>
      <w:r w:rsidRPr="00593340">
        <w:rPr>
          <w:sz w:val="20"/>
        </w:rPr>
        <w:t>); SMR = skelettale Morbiditätsrate; HR = </w:t>
      </w:r>
      <w:r w:rsidRPr="006A5AAF">
        <w:rPr>
          <w:i/>
          <w:iCs/>
          <w:sz w:val="20"/>
        </w:rPr>
        <w:t>Hazard Ratio</w:t>
      </w:r>
      <w:r w:rsidRPr="00593340">
        <w:rPr>
          <w:sz w:val="20"/>
        </w:rPr>
        <w:t xml:space="preserve">; RRR = Relative Risikoreduktion. </w:t>
      </w:r>
      <w:r w:rsidRPr="00593340">
        <w:rPr>
          <w:sz w:val="20"/>
          <w:vertAlign w:val="superscript"/>
        </w:rPr>
        <w:t>†</w:t>
      </w:r>
      <w:r w:rsidRPr="00593340">
        <w:rPr>
          <w:sz w:val="20"/>
        </w:rPr>
        <w:t>Adjustierte p</w:t>
      </w:r>
      <w:r w:rsidRPr="00593340">
        <w:rPr>
          <w:sz w:val="20"/>
        </w:rPr>
        <w:noBreakHyphen/>
        <w:t>Werte sind für Studien 1, 2 und 3 dargestellt (Endpunkte erstes SRE und erstes und folgende SRE); *Alle skelettalen Ereignisse über die Zeit gewertet; nur Ereignisse, die ≥ 21 Tage nach dem vorausgegangenen Ereignis auftraten, wurden gezählt.</w:t>
      </w:r>
    </w:p>
    <w:p w14:paraId="56177BBC" w14:textId="77777777" w:rsidR="000A22A9" w:rsidRPr="00593340" w:rsidRDefault="003A2761">
      <w:pPr>
        <w:tabs>
          <w:tab w:val="left" w:pos="284"/>
        </w:tabs>
        <w:autoSpaceDE w:val="0"/>
        <w:autoSpaceDN w:val="0"/>
        <w:adjustRightInd w:val="0"/>
        <w:rPr>
          <w:sz w:val="20"/>
        </w:rPr>
      </w:pPr>
      <w:r w:rsidRPr="00593340">
        <w:rPr>
          <w:sz w:val="20"/>
        </w:rPr>
        <w:t>** Einschließlich NSCLC, Nierenzellkarzinom, kolorektales Karzinom, kleinzelliges Bronchialkarzinom, Blasenkarzinom, Kopf-Hals-Tumoren, GI/Urogenitalkarzinom und andere, ausgenommen Mamma- und Prostatakarzinom.</w:t>
      </w:r>
    </w:p>
    <w:p w14:paraId="5DF2C4B8" w14:textId="77777777" w:rsidR="000A22A9" w:rsidRPr="00593340" w:rsidRDefault="000A22A9">
      <w:pPr>
        <w:autoSpaceDE w:val="0"/>
        <w:autoSpaceDN w:val="0"/>
        <w:adjustRightInd w:val="0"/>
      </w:pPr>
    </w:p>
    <w:p w14:paraId="4571B67D" w14:textId="77777777" w:rsidR="000A22A9" w:rsidRPr="00593340" w:rsidRDefault="003A2761" w:rsidP="008D3E5C">
      <w:pPr>
        <w:pStyle w:val="Stylebold"/>
        <w:keepNext/>
      </w:pPr>
      <w:r w:rsidRPr="00593340">
        <w:lastRenderedPageBreak/>
        <w:t>Abbildung 1: Kaplan-Meier-Kurven der Zeit bis zum Auftreten des ersten SRE in der Studie</w:t>
      </w:r>
    </w:p>
    <w:p w14:paraId="3672A59D" w14:textId="77777777" w:rsidR="000A22A9" w:rsidRPr="00593340" w:rsidRDefault="000A22A9">
      <w:pPr>
        <w:pStyle w:val="Text"/>
        <w:keepNext/>
        <w:spacing w:before="0" w:beforeAutospacing="0" w:after="0" w:afterAutospacing="0" w:line="240" w:lineRule="auto"/>
        <w:ind w:left="0"/>
        <w:rPr>
          <w:rFonts w:ascii="Times New Roman" w:hAnsi="Times New Roman" w:cs="Times New Roman"/>
          <w:color w:val="auto"/>
          <w:sz w:val="22"/>
          <w:szCs w:val="22"/>
        </w:rPr>
      </w:pPr>
    </w:p>
    <w:p w14:paraId="67484775" w14:textId="2B7BC953" w:rsidR="000A22A9" w:rsidRPr="00593340" w:rsidRDefault="00A6680E">
      <w:pPr>
        <w:pStyle w:val="Text"/>
        <w:keepNext/>
        <w:spacing w:before="0" w:beforeAutospacing="0" w:after="0" w:afterAutospacing="0" w:line="240" w:lineRule="auto"/>
        <w:ind w:left="0"/>
        <w:rPr>
          <w:color w:val="auto"/>
          <w:szCs w:val="22"/>
        </w:rPr>
      </w:pPr>
      <w:r w:rsidRPr="00593340">
        <w:rPr>
          <w:noProof/>
        </w:rPr>
        <mc:AlternateContent>
          <mc:Choice Requires="wpg">
            <w:drawing>
              <wp:anchor distT="0" distB="0" distL="114300" distR="114300" simplePos="0" relativeHeight="251657216" behindDoc="0" locked="0" layoutInCell="1" allowOverlap="1" wp14:anchorId="525455A2" wp14:editId="3A1AA6BF">
                <wp:simplePos x="0" y="0"/>
                <wp:positionH relativeFrom="column">
                  <wp:posOffset>25400</wp:posOffset>
                </wp:positionH>
                <wp:positionV relativeFrom="paragraph">
                  <wp:posOffset>10795</wp:posOffset>
                </wp:positionV>
                <wp:extent cx="6986905" cy="2907030"/>
                <wp:effectExtent l="0" t="0" r="0" b="0"/>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905" cy="2907030"/>
                          <a:chOff x="1458" y="1667"/>
                          <a:chExt cx="11003" cy="4578"/>
                        </a:xfrm>
                      </wpg:grpSpPr>
                      <wps:wsp>
                        <wps:cNvPr id="1793657179" name="Text Box 228"/>
                        <wps:cNvSpPr txBox="1">
                          <a:spLocks noChangeArrowheads="1"/>
                        </wps:cNvSpPr>
                        <wps:spPr bwMode="auto">
                          <a:xfrm>
                            <a:off x="1580" y="5454"/>
                            <a:ext cx="8997" cy="791"/>
                          </a:xfrm>
                          <a:prstGeom prst="rect">
                            <a:avLst/>
                          </a:prstGeom>
                          <a:noFill/>
                          <a:ln>
                            <a:noFill/>
                          </a:ln>
                        </wps:spPr>
                        <wps:txbx>
                          <w:txbxContent>
                            <w:p w14:paraId="761C600F" w14:textId="77777777" w:rsidR="007B33D0" w:rsidRDefault="007B33D0">
                              <w:pPr>
                                <w:rPr>
                                  <w:rFonts w:ascii="Arial Narrow" w:hAnsi="Arial Narrow"/>
                                  <w:sz w:val="16"/>
                                  <w:szCs w:val="16"/>
                                </w:rPr>
                              </w:pPr>
                              <w:r>
                                <w:rPr>
                                  <w:rFonts w:ascii="Arial Narrow" w:hAnsi="Arial Narrow"/>
                                  <w:sz w:val="16"/>
                                </w:rPr>
                                <w:t>Dmab = Denosumab 120 mg Q4W</w:t>
                              </w:r>
                            </w:p>
                            <w:p w14:paraId="399E0AD2" w14:textId="77777777" w:rsidR="007B33D0" w:rsidRDefault="007B33D0">
                              <w:pPr>
                                <w:rPr>
                                  <w:rFonts w:ascii="Arial Narrow" w:hAnsi="Arial Narrow"/>
                                  <w:sz w:val="16"/>
                                  <w:szCs w:val="16"/>
                                </w:rPr>
                              </w:pPr>
                              <w:r>
                                <w:rPr>
                                  <w:rFonts w:ascii="Arial Narrow" w:hAnsi="Arial Narrow"/>
                                  <w:sz w:val="16"/>
                                </w:rPr>
                                <w:t>ZS = Zoledronsäure 4 mg Q4W</w:t>
                              </w:r>
                            </w:p>
                            <w:p w14:paraId="7F11FF5D" w14:textId="77777777" w:rsidR="007B33D0" w:rsidRDefault="007B33D0">
                              <w:pPr>
                                <w:rPr>
                                  <w:rFonts w:ascii="Arial Narrow" w:hAnsi="Arial Narrow"/>
                                  <w:sz w:val="16"/>
                                  <w:szCs w:val="16"/>
                                </w:rPr>
                              </w:pPr>
                              <w:r>
                                <w:rPr>
                                  <w:rFonts w:ascii="Arial Narrow" w:hAnsi="Arial Narrow"/>
                                  <w:sz w:val="16"/>
                                </w:rPr>
                                <w:t>n = Anzahl der randomisierten Patienten</w:t>
                              </w:r>
                            </w:p>
                            <w:p w14:paraId="707E9442" w14:textId="77777777" w:rsidR="007B33D0" w:rsidRDefault="007B33D0">
                              <w:pPr>
                                <w:rPr>
                                  <w:rFonts w:ascii="Arial Narrow" w:hAnsi="Arial Narrow"/>
                                  <w:sz w:val="16"/>
                                  <w:szCs w:val="16"/>
                                </w:rPr>
                              </w:pPr>
                              <w:r>
                                <w:rPr>
                                  <w:rFonts w:ascii="Arial Narrow" w:hAnsi="Arial Narrow"/>
                                  <w:sz w:val="16"/>
                                </w:rPr>
                                <w:t>* = Statistisch signifikant für Überlegenheit; ** = Statistisch signifikant für Nicht</w:t>
                              </w:r>
                              <w:r>
                                <w:rPr>
                                  <w:rFonts w:ascii="Arial Narrow" w:hAnsi="Arial Narrow"/>
                                  <w:sz w:val="16"/>
                                </w:rPr>
                                <w:noBreakHyphen/>
                                <w:t>Unterlegenheit</w:t>
                              </w:r>
                            </w:p>
                          </w:txbxContent>
                        </wps:txbx>
                        <wps:bodyPr rot="0" vert="horz" wrap="square" lIns="18000" tIns="18000" rIns="18000" bIns="18000" anchor="t" anchorCtr="0" upright="1">
                          <a:spAutoFit/>
                        </wps:bodyPr>
                      </wps:wsp>
                      <wps:wsp>
                        <wps:cNvPr id="794436520" name="Text Box 229"/>
                        <wps:cNvSpPr txBox="1">
                          <a:spLocks noChangeArrowheads="1"/>
                        </wps:cNvSpPr>
                        <wps:spPr bwMode="auto">
                          <a:xfrm>
                            <a:off x="1677" y="4957"/>
                            <a:ext cx="10784" cy="319"/>
                          </a:xfrm>
                          <a:prstGeom prst="rect">
                            <a:avLst/>
                          </a:prstGeom>
                          <a:noFill/>
                          <a:ln>
                            <a:noFill/>
                          </a:ln>
                        </wps:spPr>
                        <wps:txbx>
                          <w:txbxContent>
                            <w:tbl>
                              <w:tblPr>
                                <w:tblW w:w="3825" w:type="pct"/>
                                <w:tblInd w:w="694" w:type="dxa"/>
                                <w:tblBorders>
                                  <w:insideH w:val="single" w:sz="4" w:space="0" w:color="auto"/>
                                </w:tblBorders>
                                <w:tblLook w:val="04A0" w:firstRow="1" w:lastRow="0" w:firstColumn="1" w:lastColumn="0" w:noHBand="0" w:noVBand="1"/>
                              </w:tblPr>
                              <w:tblGrid>
                                <w:gridCol w:w="434"/>
                                <w:gridCol w:w="434"/>
                                <w:gridCol w:w="469"/>
                                <w:gridCol w:w="469"/>
                                <w:gridCol w:w="468"/>
                                <w:gridCol w:w="468"/>
                                <w:gridCol w:w="433"/>
                                <w:gridCol w:w="433"/>
                                <w:gridCol w:w="468"/>
                                <w:gridCol w:w="468"/>
                                <w:gridCol w:w="468"/>
                                <w:gridCol w:w="468"/>
                                <w:gridCol w:w="433"/>
                                <w:gridCol w:w="433"/>
                                <w:gridCol w:w="468"/>
                                <w:gridCol w:w="468"/>
                                <w:gridCol w:w="468"/>
                                <w:gridCol w:w="468"/>
                              </w:tblGrid>
                              <w:tr w:rsidR="007B33D0" w14:paraId="74474E44" w14:textId="77777777">
                                <w:trPr>
                                  <w:trHeight w:val="269"/>
                                </w:trPr>
                                <w:tc>
                                  <w:tcPr>
                                    <w:tcW w:w="567" w:type="dxa"/>
                                    <w:shd w:val="clear" w:color="auto" w:fill="auto"/>
                                  </w:tcPr>
                                  <w:p w14:paraId="0A2AC6BD" w14:textId="77777777" w:rsidR="007B33D0" w:rsidRDefault="007B33D0">
                                    <w:pPr>
                                      <w:rPr>
                                        <w:rFonts w:ascii="Arial Narrow" w:hAnsi="Arial Narrow"/>
                                        <w:sz w:val="16"/>
                                        <w:szCs w:val="16"/>
                                      </w:rPr>
                                    </w:pPr>
                                    <w:r>
                                      <w:rPr>
                                        <w:rFonts w:ascii="Arial Narrow" w:hAnsi="Arial Narrow"/>
                                        <w:sz w:val="16"/>
                                      </w:rPr>
                                      <w:t>0</w:t>
                                    </w:r>
                                  </w:p>
                                </w:tc>
                                <w:tc>
                                  <w:tcPr>
                                    <w:tcW w:w="567" w:type="dxa"/>
                                    <w:shd w:val="clear" w:color="auto" w:fill="auto"/>
                                  </w:tcPr>
                                  <w:p w14:paraId="2616F5DC" w14:textId="77777777" w:rsidR="007B33D0" w:rsidRDefault="007B33D0">
                                    <w:pPr>
                                      <w:rPr>
                                        <w:rFonts w:ascii="Arial Narrow" w:hAnsi="Arial Narrow"/>
                                        <w:sz w:val="16"/>
                                        <w:szCs w:val="16"/>
                                      </w:rPr>
                                    </w:pPr>
                                    <w:r>
                                      <w:rPr>
                                        <w:rFonts w:ascii="Arial Narrow" w:hAnsi="Arial Narrow"/>
                                        <w:sz w:val="16"/>
                                      </w:rPr>
                                      <w:t>6</w:t>
                                    </w:r>
                                  </w:p>
                                </w:tc>
                                <w:tc>
                                  <w:tcPr>
                                    <w:tcW w:w="567" w:type="dxa"/>
                                    <w:shd w:val="clear" w:color="auto" w:fill="auto"/>
                                  </w:tcPr>
                                  <w:p w14:paraId="59E2D169" w14:textId="77777777" w:rsidR="007B33D0" w:rsidRDefault="007B33D0">
                                    <w:pPr>
                                      <w:rPr>
                                        <w:rFonts w:ascii="Arial Narrow" w:hAnsi="Arial Narrow"/>
                                        <w:sz w:val="16"/>
                                        <w:szCs w:val="16"/>
                                      </w:rPr>
                                    </w:pPr>
                                    <w:r>
                                      <w:rPr>
                                        <w:rFonts w:ascii="Arial Narrow" w:hAnsi="Arial Narrow"/>
                                        <w:sz w:val="16"/>
                                      </w:rPr>
                                      <w:t>12</w:t>
                                    </w:r>
                                  </w:p>
                                </w:tc>
                                <w:tc>
                                  <w:tcPr>
                                    <w:tcW w:w="567" w:type="dxa"/>
                                    <w:shd w:val="clear" w:color="auto" w:fill="auto"/>
                                  </w:tcPr>
                                  <w:p w14:paraId="6D8896D6" w14:textId="77777777" w:rsidR="007B33D0" w:rsidRDefault="007B33D0">
                                    <w:pPr>
                                      <w:rPr>
                                        <w:rFonts w:ascii="Arial Narrow" w:hAnsi="Arial Narrow"/>
                                        <w:sz w:val="16"/>
                                        <w:szCs w:val="16"/>
                                      </w:rPr>
                                    </w:pPr>
                                    <w:r>
                                      <w:rPr>
                                        <w:rFonts w:ascii="Arial Narrow" w:hAnsi="Arial Narrow"/>
                                        <w:sz w:val="16"/>
                                      </w:rPr>
                                      <w:t>18</w:t>
                                    </w:r>
                                  </w:p>
                                </w:tc>
                                <w:tc>
                                  <w:tcPr>
                                    <w:tcW w:w="567" w:type="dxa"/>
                                    <w:shd w:val="clear" w:color="auto" w:fill="auto"/>
                                  </w:tcPr>
                                  <w:p w14:paraId="2C0F8CF3" w14:textId="77777777" w:rsidR="007B33D0" w:rsidRDefault="007B33D0">
                                    <w:pPr>
                                      <w:rPr>
                                        <w:rFonts w:ascii="Arial Narrow" w:hAnsi="Arial Narrow"/>
                                        <w:sz w:val="16"/>
                                        <w:szCs w:val="16"/>
                                      </w:rPr>
                                    </w:pPr>
                                    <w:r>
                                      <w:rPr>
                                        <w:rFonts w:ascii="Arial Narrow" w:hAnsi="Arial Narrow"/>
                                        <w:sz w:val="16"/>
                                      </w:rPr>
                                      <w:t>24</w:t>
                                    </w:r>
                                  </w:p>
                                </w:tc>
                                <w:tc>
                                  <w:tcPr>
                                    <w:tcW w:w="567" w:type="dxa"/>
                                    <w:shd w:val="clear" w:color="auto" w:fill="auto"/>
                                  </w:tcPr>
                                  <w:p w14:paraId="6B9F0DD5" w14:textId="77777777" w:rsidR="007B33D0" w:rsidRDefault="007B33D0">
                                    <w:pPr>
                                      <w:rPr>
                                        <w:rFonts w:ascii="Arial Narrow" w:hAnsi="Arial Narrow"/>
                                        <w:sz w:val="16"/>
                                        <w:szCs w:val="16"/>
                                      </w:rPr>
                                    </w:pPr>
                                    <w:r>
                                      <w:rPr>
                                        <w:rFonts w:ascii="Arial Narrow" w:hAnsi="Arial Narrow"/>
                                        <w:sz w:val="16"/>
                                      </w:rPr>
                                      <w:t>30</w:t>
                                    </w:r>
                                  </w:p>
                                </w:tc>
                                <w:tc>
                                  <w:tcPr>
                                    <w:tcW w:w="567" w:type="dxa"/>
                                    <w:shd w:val="clear" w:color="auto" w:fill="auto"/>
                                  </w:tcPr>
                                  <w:p w14:paraId="4FE29020" w14:textId="77777777" w:rsidR="007B33D0" w:rsidRDefault="007B33D0">
                                    <w:pPr>
                                      <w:rPr>
                                        <w:rFonts w:ascii="Arial Narrow" w:hAnsi="Arial Narrow"/>
                                        <w:sz w:val="16"/>
                                        <w:szCs w:val="16"/>
                                      </w:rPr>
                                    </w:pPr>
                                    <w:r>
                                      <w:rPr>
                                        <w:rFonts w:ascii="Arial Narrow" w:hAnsi="Arial Narrow"/>
                                        <w:sz w:val="16"/>
                                      </w:rPr>
                                      <w:t>0</w:t>
                                    </w:r>
                                  </w:p>
                                </w:tc>
                                <w:tc>
                                  <w:tcPr>
                                    <w:tcW w:w="567" w:type="dxa"/>
                                    <w:shd w:val="clear" w:color="auto" w:fill="auto"/>
                                  </w:tcPr>
                                  <w:p w14:paraId="41BFFD42" w14:textId="77777777" w:rsidR="007B33D0" w:rsidRDefault="007B33D0">
                                    <w:pPr>
                                      <w:rPr>
                                        <w:rFonts w:ascii="Arial Narrow" w:hAnsi="Arial Narrow"/>
                                        <w:sz w:val="16"/>
                                        <w:szCs w:val="16"/>
                                      </w:rPr>
                                    </w:pPr>
                                    <w:r>
                                      <w:rPr>
                                        <w:rFonts w:ascii="Arial Narrow" w:hAnsi="Arial Narrow"/>
                                        <w:sz w:val="16"/>
                                      </w:rPr>
                                      <w:t>6</w:t>
                                    </w:r>
                                  </w:p>
                                </w:tc>
                                <w:tc>
                                  <w:tcPr>
                                    <w:tcW w:w="567" w:type="dxa"/>
                                    <w:shd w:val="clear" w:color="auto" w:fill="auto"/>
                                  </w:tcPr>
                                  <w:p w14:paraId="7D639A73" w14:textId="77777777" w:rsidR="007B33D0" w:rsidRDefault="007B33D0">
                                    <w:pPr>
                                      <w:rPr>
                                        <w:rFonts w:ascii="Arial Narrow" w:hAnsi="Arial Narrow"/>
                                        <w:sz w:val="16"/>
                                        <w:szCs w:val="16"/>
                                      </w:rPr>
                                    </w:pPr>
                                    <w:r>
                                      <w:rPr>
                                        <w:rFonts w:ascii="Arial Narrow" w:hAnsi="Arial Narrow"/>
                                        <w:sz w:val="16"/>
                                      </w:rPr>
                                      <w:t>12</w:t>
                                    </w:r>
                                  </w:p>
                                </w:tc>
                                <w:tc>
                                  <w:tcPr>
                                    <w:tcW w:w="567" w:type="dxa"/>
                                    <w:shd w:val="clear" w:color="auto" w:fill="auto"/>
                                  </w:tcPr>
                                  <w:p w14:paraId="712926EF" w14:textId="77777777" w:rsidR="007B33D0" w:rsidRDefault="007B33D0">
                                    <w:pPr>
                                      <w:rPr>
                                        <w:rFonts w:ascii="Arial Narrow" w:hAnsi="Arial Narrow"/>
                                        <w:sz w:val="16"/>
                                        <w:szCs w:val="16"/>
                                      </w:rPr>
                                    </w:pPr>
                                    <w:r>
                                      <w:rPr>
                                        <w:rFonts w:ascii="Arial Narrow" w:hAnsi="Arial Narrow"/>
                                        <w:sz w:val="16"/>
                                      </w:rPr>
                                      <w:t>18</w:t>
                                    </w:r>
                                  </w:p>
                                </w:tc>
                                <w:tc>
                                  <w:tcPr>
                                    <w:tcW w:w="567" w:type="dxa"/>
                                    <w:shd w:val="clear" w:color="auto" w:fill="auto"/>
                                  </w:tcPr>
                                  <w:p w14:paraId="52C79416" w14:textId="77777777" w:rsidR="007B33D0" w:rsidRDefault="007B33D0">
                                    <w:pPr>
                                      <w:rPr>
                                        <w:rFonts w:ascii="Arial Narrow" w:hAnsi="Arial Narrow"/>
                                        <w:sz w:val="16"/>
                                        <w:szCs w:val="16"/>
                                      </w:rPr>
                                    </w:pPr>
                                    <w:r>
                                      <w:rPr>
                                        <w:rFonts w:ascii="Arial Narrow" w:hAnsi="Arial Narrow"/>
                                        <w:sz w:val="16"/>
                                      </w:rPr>
                                      <w:t>24</w:t>
                                    </w:r>
                                  </w:p>
                                </w:tc>
                                <w:tc>
                                  <w:tcPr>
                                    <w:tcW w:w="567" w:type="dxa"/>
                                    <w:shd w:val="clear" w:color="auto" w:fill="auto"/>
                                  </w:tcPr>
                                  <w:p w14:paraId="4D88F42C" w14:textId="77777777" w:rsidR="007B33D0" w:rsidRDefault="007B33D0">
                                    <w:pPr>
                                      <w:rPr>
                                        <w:rFonts w:ascii="Arial Narrow" w:hAnsi="Arial Narrow"/>
                                        <w:sz w:val="16"/>
                                        <w:szCs w:val="16"/>
                                      </w:rPr>
                                    </w:pPr>
                                    <w:r>
                                      <w:rPr>
                                        <w:rFonts w:ascii="Arial Narrow" w:hAnsi="Arial Narrow"/>
                                        <w:sz w:val="16"/>
                                      </w:rPr>
                                      <w:t>30</w:t>
                                    </w:r>
                                  </w:p>
                                </w:tc>
                                <w:tc>
                                  <w:tcPr>
                                    <w:tcW w:w="567" w:type="dxa"/>
                                    <w:shd w:val="clear" w:color="auto" w:fill="auto"/>
                                  </w:tcPr>
                                  <w:p w14:paraId="1A0C1035" w14:textId="77777777" w:rsidR="007B33D0" w:rsidRDefault="007B33D0">
                                    <w:pPr>
                                      <w:rPr>
                                        <w:rFonts w:ascii="Arial Narrow" w:hAnsi="Arial Narrow"/>
                                        <w:sz w:val="16"/>
                                        <w:szCs w:val="16"/>
                                      </w:rPr>
                                    </w:pPr>
                                    <w:r>
                                      <w:rPr>
                                        <w:rFonts w:ascii="Arial Narrow" w:hAnsi="Arial Narrow"/>
                                        <w:sz w:val="16"/>
                                      </w:rPr>
                                      <w:t>0</w:t>
                                    </w:r>
                                  </w:p>
                                </w:tc>
                                <w:tc>
                                  <w:tcPr>
                                    <w:tcW w:w="567" w:type="dxa"/>
                                    <w:shd w:val="clear" w:color="auto" w:fill="auto"/>
                                  </w:tcPr>
                                  <w:p w14:paraId="5BD67B06" w14:textId="77777777" w:rsidR="007B33D0" w:rsidRDefault="007B33D0">
                                    <w:pPr>
                                      <w:rPr>
                                        <w:rFonts w:ascii="Arial Narrow" w:hAnsi="Arial Narrow"/>
                                        <w:sz w:val="16"/>
                                        <w:szCs w:val="16"/>
                                      </w:rPr>
                                    </w:pPr>
                                    <w:r>
                                      <w:rPr>
                                        <w:rFonts w:ascii="Arial Narrow" w:hAnsi="Arial Narrow"/>
                                        <w:sz w:val="16"/>
                                      </w:rPr>
                                      <w:t>6</w:t>
                                    </w:r>
                                  </w:p>
                                </w:tc>
                                <w:tc>
                                  <w:tcPr>
                                    <w:tcW w:w="567" w:type="dxa"/>
                                    <w:shd w:val="clear" w:color="auto" w:fill="auto"/>
                                  </w:tcPr>
                                  <w:p w14:paraId="4E3A70BE" w14:textId="77777777" w:rsidR="007B33D0" w:rsidRDefault="007B33D0">
                                    <w:pPr>
                                      <w:rPr>
                                        <w:rFonts w:ascii="Arial Narrow" w:hAnsi="Arial Narrow"/>
                                        <w:sz w:val="16"/>
                                        <w:szCs w:val="16"/>
                                      </w:rPr>
                                    </w:pPr>
                                    <w:r>
                                      <w:rPr>
                                        <w:rFonts w:ascii="Arial Narrow" w:hAnsi="Arial Narrow"/>
                                        <w:sz w:val="16"/>
                                      </w:rPr>
                                      <w:t>12</w:t>
                                    </w:r>
                                  </w:p>
                                </w:tc>
                                <w:tc>
                                  <w:tcPr>
                                    <w:tcW w:w="567" w:type="dxa"/>
                                    <w:shd w:val="clear" w:color="auto" w:fill="auto"/>
                                  </w:tcPr>
                                  <w:p w14:paraId="33040184" w14:textId="77777777" w:rsidR="007B33D0" w:rsidRDefault="007B33D0">
                                    <w:pPr>
                                      <w:rPr>
                                        <w:rFonts w:ascii="Arial Narrow" w:hAnsi="Arial Narrow"/>
                                        <w:sz w:val="16"/>
                                        <w:szCs w:val="16"/>
                                      </w:rPr>
                                    </w:pPr>
                                    <w:r>
                                      <w:rPr>
                                        <w:rFonts w:ascii="Arial Narrow" w:hAnsi="Arial Narrow"/>
                                        <w:sz w:val="16"/>
                                      </w:rPr>
                                      <w:t>18</w:t>
                                    </w:r>
                                  </w:p>
                                </w:tc>
                                <w:tc>
                                  <w:tcPr>
                                    <w:tcW w:w="567" w:type="dxa"/>
                                    <w:shd w:val="clear" w:color="auto" w:fill="auto"/>
                                  </w:tcPr>
                                  <w:p w14:paraId="3BBAEC49" w14:textId="77777777" w:rsidR="007B33D0" w:rsidRDefault="007B33D0">
                                    <w:pPr>
                                      <w:rPr>
                                        <w:rFonts w:ascii="Arial Narrow" w:hAnsi="Arial Narrow"/>
                                        <w:sz w:val="16"/>
                                        <w:szCs w:val="16"/>
                                      </w:rPr>
                                    </w:pPr>
                                    <w:r>
                                      <w:rPr>
                                        <w:rFonts w:ascii="Arial Narrow" w:hAnsi="Arial Narrow"/>
                                        <w:sz w:val="16"/>
                                      </w:rPr>
                                      <w:t>24</w:t>
                                    </w:r>
                                  </w:p>
                                </w:tc>
                                <w:tc>
                                  <w:tcPr>
                                    <w:tcW w:w="567" w:type="dxa"/>
                                    <w:shd w:val="clear" w:color="auto" w:fill="auto"/>
                                  </w:tcPr>
                                  <w:p w14:paraId="0D07835D" w14:textId="77777777" w:rsidR="007B33D0" w:rsidRDefault="007B33D0">
                                    <w:pPr>
                                      <w:rPr>
                                        <w:rFonts w:ascii="Arial Narrow" w:hAnsi="Arial Narrow"/>
                                        <w:sz w:val="16"/>
                                        <w:szCs w:val="16"/>
                                      </w:rPr>
                                    </w:pPr>
                                    <w:r>
                                      <w:rPr>
                                        <w:rFonts w:ascii="Arial Narrow" w:hAnsi="Arial Narrow"/>
                                        <w:sz w:val="16"/>
                                      </w:rPr>
                                      <w:t>30</w:t>
                                    </w:r>
                                  </w:p>
                                </w:tc>
                              </w:tr>
                            </w:tbl>
                            <w:p w14:paraId="6E926B7B" w14:textId="77777777" w:rsidR="007B33D0" w:rsidRDefault="007B33D0">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1157653816" name="Text Box 230"/>
                        <wps:cNvSpPr txBox="1">
                          <a:spLocks noChangeArrowheads="1"/>
                        </wps:cNvSpPr>
                        <wps:spPr bwMode="auto">
                          <a:xfrm>
                            <a:off x="2225" y="5211"/>
                            <a:ext cx="8351" cy="243"/>
                          </a:xfrm>
                          <a:prstGeom prst="rect">
                            <a:avLst/>
                          </a:prstGeom>
                          <a:noFill/>
                          <a:ln>
                            <a:noFill/>
                          </a:ln>
                        </wps:spPr>
                        <wps:txbx>
                          <w:txbxContent>
                            <w:p w14:paraId="5AE93CFE" w14:textId="77777777" w:rsidR="007B33D0" w:rsidRDefault="007B33D0">
                              <w:pPr>
                                <w:jc w:val="center"/>
                                <w:rPr>
                                  <w:rFonts w:ascii="Arial Narrow" w:hAnsi="Arial Narrow"/>
                                  <w:sz w:val="16"/>
                                  <w:szCs w:val="16"/>
                                </w:rPr>
                              </w:pPr>
                              <w:r>
                                <w:rPr>
                                  <w:rFonts w:ascii="Arial Narrow" w:hAnsi="Arial Narrow"/>
                                  <w:sz w:val="16"/>
                                </w:rPr>
                                <w:t>Studienmonat</w:t>
                              </w:r>
                            </w:p>
                          </w:txbxContent>
                        </wps:txbx>
                        <wps:bodyPr rot="0" vert="horz" wrap="square" lIns="18000" tIns="18000" rIns="18000" bIns="18000" anchor="t" anchorCtr="0" upright="1">
                          <a:spAutoFit/>
                        </wps:bodyPr>
                      </wps:wsp>
                      <wps:wsp>
                        <wps:cNvPr id="306035096" name="Text Box 231"/>
                        <wps:cNvSpPr txBox="1">
                          <a:spLocks noChangeArrowheads="1"/>
                        </wps:cNvSpPr>
                        <wps:spPr bwMode="auto">
                          <a:xfrm>
                            <a:off x="1686" y="2125"/>
                            <a:ext cx="472" cy="3140"/>
                          </a:xfrm>
                          <a:prstGeom prst="rect">
                            <a:avLst/>
                          </a:prstGeom>
                          <a:noFill/>
                          <a:ln>
                            <a:noFill/>
                          </a:ln>
                        </wps:spPr>
                        <wps:txbx>
                          <w:txbxContent>
                            <w:tbl>
                              <w:tblPr>
                                <w:tblW w:w="0" w:type="auto"/>
                                <w:tblBorders>
                                  <w:insideV w:val="single" w:sz="4" w:space="0" w:color="auto"/>
                                </w:tblBorders>
                                <w:tblLook w:val="04A0" w:firstRow="1" w:lastRow="0" w:firstColumn="1" w:lastColumn="0" w:noHBand="0" w:noVBand="1"/>
                              </w:tblPr>
                              <w:tblGrid>
                                <w:gridCol w:w="566"/>
                              </w:tblGrid>
                              <w:tr w:rsidR="007B33D0" w14:paraId="7AF131E5" w14:textId="77777777">
                                <w:trPr>
                                  <w:trHeight w:val="399"/>
                                </w:trPr>
                                <w:tc>
                                  <w:tcPr>
                                    <w:tcW w:w="572" w:type="dxa"/>
                                    <w:shd w:val="clear" w:color="auto" w:fill="auto"/>
                                    <w:vAlign w:val="center"/>
                                  </w:tcPr>
                                  <w:p w14:paraId="62DAB225" w14:textId="77777777" w:rsidR="007B33D0" w:rsidRDefault="007B33D0">
                                    <w:pPr>
                                      <w:jc w:val="right"/>
                                      <w:rPr>
                                        <w:rFonts w:ascii="Arial Narrow" w:hAnsi="Arial Narrow"/>
                                        <w:sz w:val="16"/>
                                        <w:szCs w:val="16"/>
                                      </w:rPr>
                                    </w:pPr>
                                    <w:r>
                                      <w:rPr>
                                        <w:rFonts w:ascii="Arial Narrow" w:hAnsi="Arial Narrow"/>
                                        <w:sz w:val="16"/>
                                      </w:rPr>
                                      <w:t>1,0</w:t>
                                    </w:r>
                                  </w:p>
                                </w:tc>
                              </w:tr>
                              <w:tr w:rsidR="007B33D0" w14:paraId="272CCDE5" w14:textId="77777777">
                                <w:trPr>
                                  <w:trHeight w:hRule="exact" w:val="374"/>
                                </w:trPr>
                                <w:tc>
                                  <w:tcPr>
                                    <w:tcW w:w="572" w:type="dxa"/>
                                    <w:shd w:val="clear" w:color="auto" w:fill="auto"/>
                                    <w:vAlign w:val="center"/>
                                  </w:tcPr>
                                  <w:p w14:paraId="12141315" w14:textId="77777777" w:rsidR="007B33D0" w:rsidRDefault="007B33D0">
                                    <w:pPr>
                                      <w:jc w:val="right"/>
                                      <w:rPr>
                                        <w:rFonts w:ascii="Arial Narrow" w:hAnsi="Arial Narrow"/>
                                        <w:sz w:val="16"/>
                                        <w:szCs w:val="16"/>
                                      </w:rPr>
                                    </w:pPr>
                                    <w:r>
                                      <w:rPr>
                                        <w:rFonts w:ascii="Arial Narrow" w:hAnsi="Arial Narrow"/>
                                        <w:sz w:val="16"/>
                                      </w:rPr>
                                      <w:t>0,8</w:t>
                                    </w:r>
                                  </w:p>
                                </w:tc>
                              </w:tr>
                              <w:tr w:rsidR="007B33D0" w14:paraId="3F8C6CF5" w14:textId="77777777">
                                <w:trPr>
                                  <w:trHeight w:val="384"/>
                                </w:trPr>
                                <w:tc>
                                  <w:tcPr>
                                    <w:tcW w:w="572" w:type="dxa"/>
                                    <w:shd w:val="clear" w:color="auto" w:fill="auto"/>
                                    <w:vAlign w:val="center"/>
                                  </w:tcPr>
                                  <w:p w14:paraId="7CE385AE" w14:textId="77777777" w:rsidR="007B33D0" w:rsidRDefault="007B33D0">
                                    <w:pPr>
                                      <w:jc w:val="right"/>
                                      <w:rPr>
                                        <w:rFonts w:ascii="Arial Narrow" w:hAnsi="Arial Narrow"/>
                                        <w:sz w:val="16"/>
                                        <w:szCs w:val="16"/>
                                      </w:rPr>
                                    </w:pPr>
                                    <w:r>
                                      <w:rPr>
                                        <w:rFonts w:ascii="Arial Narrow" w:hAnsi="Arial Narrow"/>
                                        <w:sz w:val="16"/>
                                      </w:rPr>
                                      <w:t>0,6</w:t>
                                    </w:r>
                                  </w:p>
                                </w:tc>
                              </w:tr>
                              <w:tr w:rsidR="007B33D0" w14:paraId="79A5AD81" w14:textId="77777777">
                                <w:trPr>
                                  <w:trHeight w:hRule="exact" w:val="374"/>
                                </w:trPr>
                                <w:tc>
                                  <w:tcPr>
                                    <w:tcW w:w="572" w:type="dxa"/>
                                    <w:shd w:val="clear" w:color="auto" w:fill="auto"/>
                                    <w:vAlign w:val="center"/>
                                  </w:tcPr>
                                  <w:p w14:paraId="093CB984" w14:textId="77777777" w:rsidR="007B33D0" w:rsidRDefault="007B33D0">
                                    <w:pPr>
                                      <w:jc w:val="right"/>
                                      <w:rPr>
                                        <w:rFonts w:ascii="Arial Narrow" w:hAnsi="Arial Narrow"/>
                                        <w:sz w:val="16"/>
                                        <w:szCs w:val="16"/>
                                      </w:rPr>
                                    </w:pPr>
                                    <w:r>
                                      <w:rPr>
                                        <w:rFonts w:ascii="Arial Narrow" w:hAnsi="Arial Narrow"/>
                                        <w:sz w:val="16"/>
                                      </w:rPr>
                                      <w:t>0,4</w:t>
                                    </w:r>
                                  </w:p>
                                </w:tc>
                              </w:tr>
                              <w:tr w:rsidR="007B33D0" w14:paraId="27852795" w14:textId="77777777">
                                <w:trPr>
                                  <w:trHeight w:val="384"/>
                                </w:trPr>
                                <w:tc>
                                  <w:tcPr>
                                    <w:tcW w:w="572" w:type="dxa"/>
                                    <w:shd w:val="clear" w:color="auto" w:fill="auto"/>
                                    <w:vAlign w:val="center"/>
                                  </w:tcPr>
                                  <w:p w14:paraId="63FE22AD" w14:textId="77777777" w:rsidR="007B33D0" w:rsidRDefault="007B33D0">
                                    <w:pPr>
                                      <w:jc w:val="right"/>
                                      <w:rPr>
                                        <w:rFonts w:ascii="Arial Narrow" w:hAnsi="Arial Narrow"/>
                                        <w:sz w:val="16"/>
                                        <w:szCs w:val="16"/>
                                      </w:rPr>
                                    </w:pPr>
                                    <w:r>
                                      <w:rPr>
                                        <w:rFonts w:ascii="Arial Narrow" w:hAnsi="Arial Narrow"/>
                                        <w:sz w:val="16"/>
                                      </w:rPr>
                                      <w:t>0,2</w:t>
                                    </w:r>
                                  </w:p>
                                </w:tc>
                              </w:tr>
                              <w:tr w:rsidR="007B33D0" w14:paraId="1B1B3501" w14:textId="77777777">
                                <w:trPr>
                                  <w:trHeight w:val="412"/>
                                </w:trPr>
                                <w:tc>
                                  <w:tcPr>
                                    <w:tcW w:w="572" w:type="dxa"/>
                                    <w:shd w:val="clear" w:color="auto" w:fill="auto"/>
                                    <w:vAlign w:val="center"/>
                                  </w:tcPr>
                                  <w:p w14:paraId="3A4C45B6" w14:textId="77777777" w:rsidR="007B33D0" w:rsidRDefault="007B33D0">
                                    <w:pPr>
                                      <w:jc w:val="right"/>
                                      <w:rPr>
                                        <w:rFonts w:ascii="Arial Narrow" w:hAnsi="Arial Narrow"/>
                                        <w:sz w:val="16"/>
                                        <w:szCs w:val="16"/>
                                      </w:rPr>
                                    </w:pPr>
                                    <w:r>
                                      <w:rPr>
                                        <w:rFonts w:ascii="Arial Narrow" w:hAnsi="Arial Narrow"/>
                                        <w:sz w:val="16"/>
                                      </w:rPr>
                                      <w:t>0,0</w:t>
                                    </w:r>
                                  </w:p>
                                </w:tc>
                              </w:tr>
                              <w:tr w:rsidR="007B33D0" w14:paraId="43F83455" w14:textId="77777777">
                                <w:trPr>
                                  <w:trHeight w:hRule="exact" w:val="374"/>
                                </w:trPr>
                                <w:tc>
                                  <w:tcPr>
                                    <w:tcW w:w="572" w:type="dxa"/>
                                    <w:shd w:val="clear" w:color="auto" w:fill="auto"/>
                                    <w:vAlign w:val="center"/>
                                  </w:tcPr>
                                  <w:p w14:paraId="7DCD31B0" w14:textId="77777777" w:rsidR="007B33D0" w:rsidRDefault="007B33D0">
                                    <w:pPr>
                                      <w:jc w:val="right"/>
                                      <w:rPr>
                                        <w:rFonts w:ascii="Arial Narrow" w:hAnsi="Arial Narrow"/>
                                        <w:sz w:val="16"/>
                                        <w:szCs w:val="16"/>
                                      </w:rPr>
                                    </w:pPr>
                                    <w:r>
                                      <w:rPr>
                                        <w:rFonts w:ascii="Arial Narrow" w:hAnsi="Arial Narrow"/>
                                        <w:sz w:val="16"/>
                                      </w:rPr>
                                      <w:t>Dmab</w:t>
                                    </w:r>
                                    <w:r>
                                      <w:rPr>
                                        <w:rFonts w:ascii="Arial Narrow" w:hAnsi="Arial Narrow"/>
                                        <w:sz w:val="16"/>
                                      </w:rPr>
                                      <w:br/>
                                      <w:t>ZS</w:t>
                                    </w:r>
                                  </w:p>
                                </w:tc>
                              </w:tr>
                            </w:tbl>
                            <w:p w14:paraId="23FC8369" w14:textId="77777777" w:rsidR="007B33D0" w:rsidRDefault="007B33D0">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1576967781" name="Text Box 232"/>
                        <wps:cNvSpPr txBox="1">
                          <a:spLocks noChangeArrowheads="1"/>
                        </wps:cNvSpPr>
                        <wps:spPr bwMode="auto">
                          <a:xfrm>
                            <a:off x="1458" y="1912"/>
                            <a:ext cx="246" cy="2949"/>
                          </a:xfrm>
                          <a:prstGeom prst="rect">
                            <a:avLst/>
                          </a:prstGeom>
                          <a:noFill/>
                          <a:ln>
                            <a:noFill/>
                          </a:ln>
                        </wps:spPr>
                        <wps:txbx>
                          <w:txbxContent>
                            <w:p w14:paraId="1CDABAA9" w14:textId="77777777" w:rsidR="007B33D0" w:rsidRDefault="007B33D0">
                              <w:pPr>
                                <w:jc w:val="center"/>
                                <w:rPr>
                                  <w:rFonts w:ascii="Arial Narrow" w:hAnsi="Arial Narrow"/>
                                  <w:sz w:val="16"/>
                                  <w:szCs w:val="16"/>
                                </w:rPr>
                              </w:pPr>
                              <w:r>
                                <w:rPr>
                                  <w:rFonts w:ascii="Arial Narrow" w:hAnsi="Arial Narrow"/>
                                  <w:sz w:val="16"/>
                                </w:rPr>
                                <w:t>Anteil der Patienten ohne SRE</w:t>
                              </w:r>
                            </w:p>
                          </w:txbxContent>
                        </wps:txbx>
                        <wps:bodyPr rot="0" vert="vert270" wrap="square" lIns="18000" tIns="18000" rIns="18000" bIns="18000" anchor="t" anchorCtr="0" upright="1">
                          <a:noAutofit/>
                        </wps:bodyPr>
                      </wps:wsp>
                      <wps:wsp>
                        <wps:cNvPr id="1304067131" name="Text Box 233"/>
                        <wps:cNvSpPr txBox="1">
                          <a:spLocks noChangeArrowheads="1"/>
                        </wps:cNvSpPr>
                        <wps:spPr bwMode="auto">
                          <a:xfrm>
                            <a:off x="2225" y="1667"/>
                            <a:ext cx="8503" cy="233"/>
                          </a:xfrm>
                          <a:prstGeom prst="rect">
                            <a:avLst/>
                          </a:prstGeom>
                          <a:noFill/>
                          <a:ln>
                            <a:noFill/>
                          </a:ln>
                        </wps:spPr>
                        <wps:txbx>
                          <w:txbxContent>
                            <w:tbl>
                              <w:tblPr>
                                <w:tblW w:w="0" w:type="auto"/>
                                <w:tblBorders>
                                  <w:insideH w:val="single" w:sz="4" w:space="0" w:color="auto"/>
                                </w:tblBorders>
                                <w:tblLook w:val="04A0" w:firstRow="1" w:lastRow="0" w:firstColumn="1" w:lastColumn="0" w:noHBand="0" w:noVBand="1"/>
                              </w:tblPr>
                              <w:tblGrid>
                                <w:gridCol w:w="2939"/>
                                <w:gridCol w:w="2762"/>
                                <w:gridCol w:w="2761"/>
                              </w:tblGrid>
                              <w:tr w:rsidR="007B33D0" w14:paraId="0E9F6195" w14:textId="77777777">
                                <w:tc>
                                  <w:tcPr>
                                    <w:tcW w:w="2943" w:type="dxa"/>
                                    <w:shd w:val="clear" w:color="auto" w:fill="auto"/>
                                  </w:tcPr>
                                  <w:p w14:paraId="0AB61DB9" w14:textId="77777777" w:rsidR="007B33D0" w:rsidRDefault="007B33D0">
                                    <w:pPr>
                                      <w:jc w:val="center"/>
                                      <w:rPr>
                                        <w:rFonts w:ascii="Arial Narrow" w:hAnsi="Arial Narrow"/>
                                        <w:sz w:val="16"/>
                                        <w:szCs w:val="16"/>
                                      </w:rPr>
                                    </w:pPr>
                                    <w:r>
                                      <w:rPr>
                                        <w:rFonts w:ascii="Arial Narrow" w:hAnsi="Arial Narrow"/>
                                        <w:sz w:val="16"/>
                                      </w:rPr>
                                      <w:t>Studie 1*</w:t>
                                    </w:r>
                                  </w:p>
                                </w:tc>
                                <w:tc>
                                  <w:tcPr>
                                    <w:tcW w:w="2765" w:type="dxa"/>
                                    <w:shd w:val="clear" w:color="auto" w:fill="auto"/>
                                  </w:tcPr>
                                  <w:p w14:paraId="079F0280" w14:textId="77777777" w:rsidR="007B33D0" w:rsidRDefault="007B33D0">
                                    <w:pPr>
                                      <w:jc w:val="center"/>
                                      <w:rPr>
                                        <w:rFonts w:ascii="Arial Narrow" w:hAnsi="Arial Narrow"/>
                                        <w:sz w:val="16"/>
                                        <w:szCs w:val="16"/>
                                      </w:rPr>
                                    </w:pPr>
                                    <w:r>
                                      <w:rPr>
                                        <w:rFonts w:ascii="Arial Narrow" w:hAnsi="Arial Narrow"/>
                                        <w:sz w:val="16"/>
                                      </w:rPr>
                                      <w:t>Studie 2**</w:t>
                                    </w:r>
                                  </w:p>
                                </w:tc>
                                <w:tc>
                                  <w:tcPr>
                                    <w:tcW w:w="2764" w:type="dxa"/>
                                    <w:shd w:val="clear" w:color="auto" w:fill="auto"/>
                                  </w:tcPr>
                                  <w:p w14:paraId="7A2F9621" w14:textId="77777777" w:rsidR="007B33D0" w:rsidRDefault="007B33D0">
                                    <w:pPr>
                                      <w:jc w:val="center"/>
                                      <w:rPr>
                                        <w:rFonts w:ascii="Arial Narrow" w:hAnsi="Arial Narrow"/>
                                        <w:sz w:val="16"/>
                                        <w:szCs w:val="16"/>
                                      </w:rPr>
                                    </w:pPr>
                                    <w:r>
                                      <w:rPr>
                                        <w:rFonts w:ascii="Arial Narrow" w:hAnsi="Arial Narrow"/>
                                        <w:sz w:val="16"/>
                                      </w:rPr>
                                      <w:t>Studie 3*</w:t>
                                    </w:r>
                                  </w:p>
                                </w:tc>
                              </w:tr>
                            </w:tbl>
                            <w:p w14:paraId="136F52B2" w14:textId="77777777" w:rsidR="007B33D0" w:rsidRDefault="007B33D0">
                              <w:pPr>
                                <w:jc w:val="center"/>
                                <w:rPr>
                                  <w:rFonts w:ascii="Arial Narrow" w:hAnsi="Arial Narrow"/>
                                  <w:sz w:val="16"/>
                                  <w:szCs w:val="16"/>
                                  <w:lang w:val="es-ES"/>
                                </w:rPr>
                              </w:pPr>
                            </w:p>
                          </w:txbxContent>
                        </wps:txbx>
                        <wps:bodyPr rot="0" vert="horz" wrap="square" lIns="18000" tIns="18000" rIns="18000" bIns="18000" anchor="t" anchorCtr="0" upright="1">
                          <a:noAutofit/>
                        </wps:bodyPr>
                      </wps:wsp>
                      <wps:wsp>
                        <wps:cNvPr id="1595846875" name="Text Box 234"/>
                        <wps:cNvSpPr txBox="1">
                          <a:spLocks noChangeArrowheads="1"/>
                        </wps:cNvSpPr>
                        <wps:spPr bwMode="auto">
                          <a:xfrm>
                            <a:off x="2889" y="1966"/>
                            <a:ext cx="1160" cy="243"/>
                          </a:xfrm>
                          <a:prstGeom prst="rect">
                            <a:avLst/>
                          </a:prstGeom>
                          <a:noFill/>
                          <a:ln>
                            <a:noFill/>
                          </a:ln>
                        </wps:spPr>
                        <wps:txbx>
                          <w:txbxContent>
                            <w:p w14:paraId="70329D04" w14:textId="77777777" w:rsidR="007B33D0" w:rsidRDefault="007B33D0">
                              <w:pPr>
                                <w:rPr>
                                  <w:rFonts w:ascii="Arial Narrow" w:hAnsi="Arial Narrow"/>
                                  <w:sz w:val="16"/>
                                  <w:szCs w:val="16"/>
                                </w:rPr>
                              </w:pPr>
                              <w:r>
                                <w:rPr>
                                  <w:rFonts w:ascii="Arial Narrow" w:hAnsi="Arial Narrow"/>
                                  <w:sz w:val="16"/>
                                </w:rPr>
                                <w:t>Dmab (n = 1 026)</w:t>
                              </w:r>
                            </w:p>
                          </w:txbxContent>
                        </wps:txbx>
                        <wps:bodyPr rot="0" vert="horz" wrap="square" lIns="18000" tIns="18000" rIns="18000" bIns="18000" anchor="t" anchorCtr="0" upright="1">
                          <a:spAutoFit/>
                        </wps:bodyPr>
                      </wps:wsp>
                      <wps:wsp>
                        <wps:cNvPr id="1287842058" name="Text Box 235"/>
                        <wps:cNvSpPr txBox="1">
                          <a:spLocks noChangeArrowheads="1"/>
                        </wps:cNvSpPr>
                        <wps:spPr bwMode="auto">
                          <a:xfrm>
                            <a:off x="2886" y="2173"/>
                            <a:ext cx="1160" cy="243"/>
                          </a:xfrm>
                          <a:prstGeom prst="rect">
                            <a:avLst/>
                          </a:prstGeom>
                          <a:noFill/>
                          <a:ln>
                            <a:noFill/>
                          </a:ln>
                        </wps:spPr>
                        <wps:txbx>
                          <w:txbxContent>
                            <w:p w14:paraId="09C3D79E" w14:textId="77777777" w:rsidR="007B33D0" w:rsidRDefault="007B33D0">
                              <w:pPr>
                                <w:rPr>
                                  <w:rFonts w:ascii="Arial Narrow" w:hAnsi="Arial Narrow"/>
                                  <w:sz w:val="16"/>
                                  <w:szCs w:val="16"/>
                                </w:rPr>
                              </w:pPr>
                              <w:r>
                                <w:rPr>
                                  <w:rFonts w:ascii="Arial Narrow" w:hAnsi="Arial Narrow"/>
                                  <w:sz w:val="16"/>
                                </w:rPr>
                                <w:t>ZS (n = 1 020)</w:t>
                              </w:r>
                            </w:p>
                          </w:txbxContent>
                        </wps:txbx>
                        <wps:bodyPr rot="0" vert="horz" wrap="square" lIns="18000" tIns="18000" rIns="18000" bIns="18000" anchor="t" anchorCtr="0" upright="1">
                          <a:spAutoFit/>
                        </wps:bodyPr>
                      </wps:wsp>
                      <wps:wsp>
                        <wps:cNvPr id="1237489204" name="Text Box 236"/>
                        <wps:cNvSpPr txBox="1">
                          <a:spLocks noChangeArrowheads="1"/>
                        </wps:cNvSpPr>
                        <wps:spPr bwMode="auto">
                          <a:xfrm>
                            <a:off x="5767" y="1966"/>
                            <a:ext cx="1160" cy="243"/>
                          </a:xfrm>
                          <a:prstGeom prst="rect">
                            <a:avLst/>
                          </a:prstGeom>
                          <a:noFill/>
                          <a:ln>
                            <a:noFill/>
                          </a:ln>
                        </wps:spPr>
                        <wps:txbx>
                          <w:txbxContent>
                            <w:p w14:paraId="0532C86D" w14:textId="77777777" w:rsidR="007B33D0" w:rsidRDefault="007B33D0">
                              <w:pPr>
                                <w:rPr>
                                  <w:rFonts w:ascii="Arial Narrow" w:hAnsi="Arial Narrow"/>
                                  <w:sz w:val="16"/>
                                  <w:szCs w:val="16"/>
                                </w:rPr>
                              </w:pPr>
                              <w:r>
                                <w:rPr>
                                  <w:rFonts w:ascii="Arial Narrow" w:hAnsi="Arial Narrow"/>
                                  <w:sz w:val="16"/>
                                </w:rPr>
                                <w:t>Dmab (n = 886)</w:t>
                              </w:r>
                            </w:p>
                          </w:txbxContent>
                        </wps:txbx>
                        <wps:bodyPr rot="0" vert="horz" wrap="square" lIns="18000" tIns="18000" rIns="18000" bIns="18000" anchor="t" anchorCtr="0" upright="1">
                          <a:spAutoFit/>
                        </wps:bodyPr>
                      </wps:wsp>
                      <wps:wsp>
                        <wps:cNvPr id="1260229486" name="Text Box 237"/>
                        <wps:cNvSpPr txBox="1">
                          <a:spLocks noChangeArrowheads="1"/>
                        </wps:cNvSpPr>
                        <wps:spPr bwMode="auto">
                          <a:xfrm>
                            <a:off x="5762" y="2173"/>
                            <a:ext cx="1160" cy="243"/>
                          </a:xfrm>
                          <a:prstGeom prst="rect">
                            <a:avLst/>
                          </a:prstGeom>
                          <a:noFill/>
                          <a:ln>
                            <a:noFill/>
                          </a:ln>
                        </wps:spPr>
                        <wps:txbx>
                          <w:txbxContent>
                            <w:p w14:paraId="0C0373E6" w14:textId="77777777" w:rsidR="007B33D0" w:rsidRDefault="007B33D0">
                              <w:pPr>
                                <w:rPr>
                                  <w:rFonts w:ascii="Arial Narrow" w:hAnsi="Arial Narrow"/>
                                  <w:sz w:val="16"/>
                                  <w:szCs w:val="16"/>
                                </w:rPr>
                              </w:pPr>
                              <w:r>
                                <w:rPr>
                                  <w:rFonts w:ascii="Arial Narrow" w:hAnsi="Arial Narrow"/>
                                  <w:sz w:val="16"/>
                                </w:rPr>
                                <w:t>ZS (n = 890)</w:t>
                              </w:r>
                            </w:p>
                          </w:txbxContent>
                        </wps:txbx>
                        <wps:bodyPr rot="0" vert="horz" wrap="square" lIns="18000" tIns="18000" rIns="18000" bIns="18000" anchor="t" anchorCtr="0" upright="1">
                          <a:spAutoFit/>
                        </wps:bodyPr>
                      </wps:wsp>
                      <wps:wsp>
                        <wps:cNvPr id="602345600" name="Text Box 238"/>
                        <wps:cNvSpPr txBox="1">
                          <a:spLocks noChangeArrowheads="1"/>
                        </wps:cNvSpPr>
                        <wps:spPr bwMode="auto">
                          <a:xfrm>
                            <a:off x="8562" y="1970"/>
                            <a:ext cx="1160" cy="243"/>
                          </a:xfrm>
                          <a:prstGeom prst="rect">
                            <a:avLst/>
                          </a:prstGeom>
                          <a:noFill/>
                          <a:ln>
                            <a:noFill/>
                          </a:ln>
                        </wps:spPr>
                        <wps:txbx>
                          <w:txbxContent>
                            <w:p w14:paraId="4622EC91" w14:textId="77777777" w:rsidR="007B33D0" w:rsidRDefault="007B33D0">
                              <w:pPr>
                                <w:rPr>
                                  <w:rFonts w:ascii="Arial Narrow" w:hAnsi="Arial Narrow"/>
                                  <w:sz w:val="16"/>
                                  <w:szCs w:val="16"/>
                                </w:rPr>
                              </w:pPr>
                              <w:r>
                                <w:rPr>
                                  <w:rFonts w:ascii="Arial Narrow" w:hAnsi="Arial Narrow"/>
                                  <w:sz w:val="16"/>
                                </w:rPr>
                                <w:t>Dmab (n = 950)</w:t>
                              </w:r>
                            </w:p>
                          </w:txbxContent>
                        </wps:txbx>
                        <wps:bodyPr rot="0" vert="horz" wrap="square" lIns="18000" tIns="18000" rIns="18000" bIns="18000" anchor="t" anchorCtr="0" upright="1">
                          <a:spAutoFit/>
                        </wps:bodyPr>
                      </wps:wsp>
                      <wps:wsp>
                        <wps:cNvPr id="812076495" name="Text Box 239"/>
                        <wps:cNvSpPr txBox="1">
                          <a:spLocks noChangeArrowheads="1"/>
                        </wps:cNvSpPr>
                        <wps:spPr bwMode="auto">
                          <a:xfrm>
                            <a:off x="8555" y="2177"/>
                            <a:ext cx="1160" cy="243"/>
                          </a:xfrm>
                          <a:prstGeom prst="rect">
                            <a:avLst/>
                          </a:prstGeom>
                          <a:noFill/>
                          <a:ln>
                            <a:noFill/>
                          </a:ln>
                        </wps:spPr>
                        <wps:txbx>
                          <w:txbxContent>
                            <w:p w14:paraId="04CE7AF5" w14:textId="77777777" w:rsidR="007B33D0" w:rsidRDefault="007B33D0">
                              <w:pPr>
                                <w:rPr>
                                  <w:rFonts w:ascii="Arial Narrow" w:hAnsi="Arial Narrow"/>
                                  <w:sz w:val="16"/>
                                  <w:szCs w:val="16"/>
                                </w:rPr>
                              </w:pPr>
                              <w:r>
                                <w:rPr>
                                  <w:rFonts w:ascii="Arial Narrow" w:hAnsi="Arial Narrow"/>
                                  <w:sz w:val="16"/>
                                </w:rPr>
                                <w:t>ZS (n = 951)</w:t>
                              </w:r>
                            </w:p>
                          </w:txbxContent>
                        </wps:txbx>
                        <wps:bodyPr rot="0" vert="horz" wrap="square" lIns="18000" tIns="18000" rIns="18000" bIns="18000" anchor="t" anchorCtr="0" upright="1">
                          <a:spAutoFit/>
                        </wps:bodyPr>
                      </wps:wsp>
                      <wps:wsp>
                        <wps:cNvPr id="1723894500" name="Text Box 240"/>
                        <wps:cNvSpPr txBox="1">
                          <a:spLocks noChangeArrowheads="1"/>
                        </wps:cNvSpPr>
                        <wps:spPr bwMode="auto">
                          <a:xfrm>
                            <a:off x="2225" y="4451"/>
                            <a:ext cx="2787" cy="420"/>
                          </a:xfrm>
                          <a:prstGeom prst="rect">
                            <a:avLst/>
                          </a:prstGeom>
                          <a:noFill/>
                          <a:ln>
                            <a:noFill/>
                          </a:ln>
                        </wps:spPr>
                        <wps:txbx>
                          <w:txbxContent>
                            <w:tbl>
                              <w:tblPr>
                                <w:tblW w:w="4802" w:type="pct"/>
                                <w:jc w:val="center"/>
                                <w:tblLayout w:type="fixed"/>
                                <w:tblCellMar>
                                  <w:left w:w="0" w:type="dxa"/>
                                  <w:right w:w="0" w:type="dxa"/>
                                </w:tblCellMar>
                                <w:tblLook w:val="04A0" w:firstRow="1" w:lastRow="0" w:firstColumn="1" w:lastColumn="0" w:noHBand="0" w:noVBand="1"/>
                              </w:tblPr>
                              <w:tblGrid>
                                <w:gridCol w:w="471"/>
                                <w:gridCol w:w="490"/>
                                <w:gridCol w:w="476"/>
                                <w:gridCol w:w="532"/>
                                <w:gridCol w:w="490"/>
                                <w:gridCol w:w="178"/>
                              </w:tblGrid>
                              <w:tr w:rsidR="007B33D0" w14:paraId="3BF1627B" w14:textId="77777777">
                                <w:trPr>
                                  <w:trHeight w:val="201"/>
                                  <w:jc w:val="center"/>
                                </w:trPr>
                                <w:tc>
                                  <w:tcPr>
                                    <w:tcW w:w="471" w:type="dxa"/>
                                    <w:shd w:val="clear" w:color="auto" w:fill="auto"/>
                                  </w:tcPr>
                                  <w:p w14:paraId="1031F303" w14:textId="77777777" w:rsidR="007B33D0" w:rsidRDefault="007B33D0">
                                    <w:pPr>
                                      <w:rPr>
                                        <w:rFonts w:ascii="Arial Narrow" w:hAnsi="Arial Narrow"/>
                                        <w:sz w:val="16"/>
                                        <w:szCs w:val="16"/>
                                      </w:rPr>
                                    </w:pPr>
                                    <w:r>
                                      <w:rPr>
                                        <w:rFonts w:ascii="Arial Narrow" w:hAnsi="Arial Narrow"/>
                                        <w:sz w:val="16"/>
                                      </w:rPr>
                                      <w:t>1 026</w:t>
                                    </w:r>
                                  </w:p>
                                </w:tc>
                                <w:tc>
                                  <w:tcPr>
                                    <w:tcW w:w="490" w:type="dxa"/>
                                    <w:shd w:val="clear" w:color="auto" w:fill="auto"/>
                                  </w:tcPr>
                                  <w:p w14:paraId="67446B04" w14:textId="77777777" w:rsidR="007B33D0" w:rsidRDefault="007B33D0">
                                    <w:pPr>
                                      <w:rPr>
                                        <w:rFonts w:ascii="Arial Narrow" w:hAnsi="Arial Narrow"/>
                                        <w:sz w:val="16"/>
                                        <w:szCs w:val="16"/>
                                      </w:rPr>
                                    </w:pPr>
                                    <w:r>
                                      <w:rPr>
                                        <w:rFonts w:ascii="Arial Narrow" w:hAnsi="Arial Narrow"/>
                                        <w:sz w:val="16"/>
                                      </w:rPr>
                                      <w:t>697</w:t>
                                    </w:r>
                                  </w:p>
                                </w:tc>
                                <w:tc>
                                  <w:tcPr>
                                    <w:tcW w:w="476" w:type="dxa"/>
                                    <w:shd w:val="clear" w:color="auto" w:fill="auto"/>
                                  </w:tcPr>
                                  <w:p w14:paraId="46CA781D" w14:textId="77777777" w:rsidR="007B33D0" w:rsidRDefault="007B33D0">
                                    <w:pPr>
                                      <w:rPr>
                                        <w:rFonts w:ascii="Arial Narrow" w:hAnsi="Arial Narrow"/>
                                        <w:sz w:val="16"/>
                                        <w:szCs w:val="16"/>
                                      </w:rPr>
                                    </w:pPr>
                                    <w:r>
                                      <w:rPr>
                                        <w:rFonts w:ascii="Arial Narrow" w:hAnsi="Arial Narrow"/>
                                        <w:sz w:val="16"/>
                                      </w:rPr>
                                      <w:t>514</w:t>
                                    </w:r>
                                  </w:p>
                                </w:tc>
                                <w:tc>
                                  <w:tcPr>
                                    <w:tcW w:w="532" w:type="dxa"/>
                                    <w:shd w:val="clear" w:color="auto" w:fill="auto"/>
                                  </w:tcPr>
                                  <w:p w14:paraId="606EBFA8" w14:textId="77777777" w:rsidR="007B33D0" w:rsidRDefault="007B33D0">
                                    <w:pPr>
                                      <w:rPr>
                                        <w:rFonts w:ascii="Arial Narrow" w:hAnsi="Arial Narrow"/>
                                        <w:sz w:val="16"/>
                                        <w:szCs w:val="16"/>
                                      </w:rPr>
                                    </w:pPr>
                                    <w:r>
                                      <w:rPr>
                                        <w:rFonts w:ascii="Arial Narrow" w:hAnsi="Arial Narrow"/>
                                        <w:sz w:val="16"/>
                                      </w:rPr>
                                      <w:t>306</w:t>
                                    </w:r>
                                  </w:p>
                                </w:tc>
                                <w:tc>
                                  <w:tcPr>
                                    <w:tcW w:w="490" w:type="dxa"/>
                                    <w:shd w:val="clear" w:color="auto" w:fill="auto"/>
                                  </w:tcPr>
                                  <w:p w14:paraId="13BB890B" w14:textId="77777777" w:rsidR="007B33D0" w:rsidRDefault="007B33D0">
                                    <w:pPr>
                                      <w:rPr>
                                        <w:rFonts w:ascii="Arial Narrow" w:hAnsi="Arial Narrow"/>
                                        <w:sz w:val="16"/>
                                        <w:szCs w:val="16"/>
                                      </w:rPr>
                                    </w:pPr>
                                    <w:r>
                                      <w:rPr>
                                        <w:rFonts w:ascii="Arial Narrow" w:hAnsi="Arial Narrow"/>
                                        <w:sz w:val="16"/>
                                      </w:rPr>
                                      <w:t>99</w:t>
                                    </w:r>
                                  </w:p>
                                </w:tc>
                                <w:tc>
                                  <w:tcPr>
                                    <w:tcW w:w="178" w:type="dxa"/>
                                    <w:shd w:val="clear" w:color="auto" w:fill="auto"/>
                                  </w:tcPr>
                                  <w:p w14:paraId="1C852BE3" w14:textId="77777777" w:rsidR="007B33D0" w:rsidRDefault="007B33D0">
                                    <w:pPr>
                                      <w:rPr>
                                        <w:rFonts w:ascii="Arial Narrow" w:hAnsi="Arial Narrow"/>
                                        <w:sz w:val="16"/>
                                        <w:szCs w:val="16"/>
                                      </w:rPr>
                                    </w:pPr>
                                    <w:r>
                                      <w:rPr>
                                        <w:rFonts w:ascii="Arial Narrow" w:hAnsi="Arial Narrow"/>
                                        <w:sz w:val="16"/>
                                      </w:rPr>
                                      <w:t>4</w:t>
                                    </w:r>
                                  </w:p>
                                </w:tc>
                              </w:tr>
                              <w:tr w:rsidR="007B33D0" w14:paraId="6C5DBEC7" w14:textId="77777777">
                                <w:trPr>
                                  <w:trHeight w:val="214"/>
                                  <w:jc w:val="center"/>
                                </w:trPr>
                                <w:tc>
                                  <w:tcPr>
                                    <w:tcW w:w="471" w:type="dxa"/>
                                    <w:shd w:val="clear" w:color="auto" w:fill="auto"/>
                                  </w:tcPr>
                                  <w:p w14:paraId="365BD94F" w14:textId="77777777" w:rsidR="007B33D0" w:rsidRDefault="007B33D0">
                                    <w:pPr>
                                      <w:rPr>
                                        <w:rFonts w:ascii="Arial Narrow" w:hAnsi="Arial Narrow"/>
                                        <w:sz w:val="16"/>
                                        <w:szCs w:val="16"/>
                                      </w:rPr>
                                    </w:pPr>
                                    <w:r>
                                      <w:rPr>
                                        <w:rFonts w:ascii="Arial Narrow" w:hAnsi="Arial Narrow"/>
                                        <w:sz w:val="16"/>
                                      </w:rPr>
                                      <w:t>1 020</w:t>
                                    </w:r>
                                  </w:p>
                                </w:tc>
                                <w:tc>
                                  <w:tcPr>
                                    <w:tcW w:w="490" w:type="dxa"/>
                                    <w:shd w:val="clear" w:color="auto" w:fill="auto"/>
                                  </w:tcPr>
                                  <w:p w14:paraId="7CAC7041" w14:textId="77777777" w:rsidR="007B33D0" w:rsidRDefault="007B33D0">
                                    <w:pPr>
                                      <w:rPr>
                                        <w:rFonts w:ascii="Arial Narrow" w:hAnsi="Arial Narrow"/>
                                        <w:sz w:val="16"/>
                                        <w:szCs w:val="16"/>
                                      </w:rPr>
                                    </w:pPr>
                                    <w:r>
                                      <w:rPr>
                                        <w:rFonts w:ascii="Arial Narrow" w:hAnsi="Arial Narrow"/>
                                        <w:sz w:val="16"/>
                                      </w:rPr>
                                      <w:t>676</w:t>
                                    </w:r>
                                  </w:p>
                                </w:tc>
                                <w:tc>
                                  <w:tcPr>
                                    <w:tcW w:w="476" w:type="dxa"/>
                                    <w:shd w:val="clear" w:color="auto" w:fill="auto"/>
                                  </w:tcPr>
                                  <w:p w14:paraId="7E5B7588" w14:textId="77777777" w:rsidR="007B33D0" w:rsidRDefault="007B33D0">
                                    <w:pPr>
                                      <w:rPr>
                                        <w:rFonts w:ascii="Arial Narrow" w:hAnsi="Arial Narrow"/>
                                        <w:sz w:val="16"/>
                                        <w:szCs w:val="16"/>
                                      </w:rPr>
                                    </w:pPr>
                                    <w:r>
                                      <w:rPr>
                                        <w:rFonts w:ascii="Arial Narrow" w:hAnsi="Arial Narrow"/>
                                        <w:sz w:val="16"/>
                                      </w:rPr>
                                      <w:t>498</w:t>
                                    </w:r>
                                  </w:p>
                                </w:tc>
                                <w:tc>
                                  <w:tcPr>
                                    <w:tcW w:w="532" w:type="dxa"/>
                                    <w:shd w:val="clear" w:color="auto" w:fill="auto"/>
                                  </w:tcPr>
                                  <w:p w14:paraId="15B8CF6E" w14:textId="77777777" w:rsidR="007B33D0" w:rsidRDefault="007B33D0">
                                    <w:pPr>
                                      <w:rPr>
                                        <w:rFonts w:ascii="Arial Narrow" w:hAnsi="Arial Narrow"/>
                                        <w:sz w:val="16"/>
                                        <w:szCs w:val="16"/>
                                      </w:rPr>
                                    </w:pPr>
                                    <w:r>
                                      <w:rPr>
                                        <w:rFonts w:ascii="Arial Narrow" w:hAnsi="Arial Narrow"/>
                                        <w:sz w:val="16"/>
                                      </w:rPr>
                                      <w:t>296</w:t>
                                    </w:r>
                                  </w:p>
                                </w:tc>
                                <w:tc>
                                  <w:tcPr>
                                    <w:tcW w:w="490" w:type="dxa"/>
                                    <w:shd w:val="clear" w:color="auto" w:fill="auto"/>
                                  </w:tcPr>
                                  <w:p w14:paraId="6DFA6D86" w14:textId="77777777" w:rsidR="007B33D0" w:rsidRDefault="007B33D0">
                                    <w:pPr>
                                      <w:rPr>
                                        <w:rFonts w:ascii="Arial Narrow" w:hAnsi="Arial Narrow"/>
                                        <w:sz w:val="16"/>
                                        <w:szCs w:val="16"/>
                                      </w:rPr>
                                    </w:pPr>
                                    <w:r>
                                      <w:rPr>
                                        <w:rFonts w:ascii="Arial Narrow" w:hAnsi="Arial Narrow"/>
                                        <w:sz w:val="16"/>
                                      </w:rPr>
                                      <w:t>94</w:t>
                                    </w:r>
                                  </w:p>
                                </w:tc>
                                <w:tc>
                                  <w:tcPr>
                                    <w:tcW w:w="178" w:type="dxa"/>
                                    <w:shd w:val="clear" w:color="auto" w:fill="auto"/>
                                  </w:tcPr>
                                  <w:p w14:paraId="3B48A138" w14:textId="77777777" w:rsidR="007B33D0" w:rsidRDefault="007B33D0">
                                    <w:pPr>
                                      <w:rPr>
                                        <w:rFonts w:ascii="Arial Narrow" w:hAnsi="Arial Narrow"/>
                                        <w:sz w:val="16"/>
                                        <w:szCs w:val="16"/>
                                      </w:rPr>
                                    </w:pPr>
                                    <w:r>
                                      <w:rPr>
                                        <w:rFonts w:ascii="Arial Narrow" w:hAnsi="Arial Narrow"/>
                                        <w:sz w:val="16"/>
                                      </w:rPr>
                                      <w:t>2</w:t>
                                    </w:r>
                                  </w:p>
                                </w:tc>
                              </w:tr>
                            </w:tbl>
                            <w:p w14:paraId="636CC589" w14:textId="77777777" w:rsidR="007B33D0" w:rsidRDefault="007B33D0">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1188190333" name="Text Box 241"/>
                        <wps:cNvSpPr txBox="1">
                          <a:spLocks noChangeArrowheads="1"/>
                        </wps:cNvSpPr>
                        <wps:spPr bwMode="auto">
                          <a:xfrm>
                            <a:off x="5103" y="4447"/>
                            <a:ext cx="2662" cy="414"/>
                          </a:xfrm>
                          <a:prstGeom prst="rect">
                            <a:avLst/>
                          </a:prstGeom>
                          <a:noFill/>
                          <a:ln>
                            <a:noFill/>
                          </a:ln>
                        </wps:spPr>
                        <wps:txbx>
                          <w:txbxContent>
                            <w:tbl>
                              <w:tblPr>
                                <w:tblW w:w="4899" w:type="pct"/>
                                <w:tblLayout w:type="fixed"/>
                                <w:tblCellMar>
                                  <w:left w:w="0" w:type="dxa"/>
                                  <w:right w:w="0" w:type="dxa"/>
                                </w:tblCellMar>
                                <w:tblLook w:val="04A0" w:firstRow="1" w:lastRow="0" w:firstColumn="1" w:lastColumn="0" w:noHBand="0" w:noVBand="1"/>
                              </w:tblPr>
                              <w:tblGrid>
                                <w:gridCol w:w="483"/>
                                <w:gridCol w:w="455"/>
                                <w:gridCol w:w="510"/>
                                <w:gridCol w:w="469"/>
                                <w:gridCol w:w="510"/>
                                <w:gridCol w:w="141"/>
                              </w:tblGrid>
                              <w:tr w:rsidR="007B33D0" w14:paraId="73A1535D" w14:textId="77777777">
                                <w:trPr>
                                  <w:trHeight w:val="201"/>
                                </w:trPr>
                                <w:tc>
                                  <w:tcPr>
                                    <w:tcW w:w="490" w:type="dxa"/>
                                    <w:shd w:val="clear" w:color="auto" w:fill="auto"/>
                                  </w:tcPr>
                                  <w:p w14:paraId="485064FE" w14:textId="77777777" w:rsidR="007B33D0" w:rsidRDefault="007B33D0">
                                    <w:pPr>
                                      <w:rPr>
                                        <w:rFonts w:ascii="Arial Narrow" w:hAnsi="Arial Narrow"/>
                                        <w:sz w:val="16"/>
                                        <w:szCs w:val="16"/>
                                      </w:rPr>
                                    </w:pPr>
                                    <w:r>
                                      <w:rPr>
                                        <w:rFonts w:ascii="Arial Narrow" w:hAnsi="Arial Narrow"/>
                                        <w:sz w:val="16"/>
                                      </w:rPr>
                                      <w:t>886</w:t>
                                    </w:r>
                                  </w:p>
                                </w:tc>
                                <w:tc>
                                  <w:tcPr>
                                    <w:tcW w:w="462" w:type="dxa"/>
                                    <w:shd w:val="clear" w:color="auto" w:fill="auto"/>
                                  </w:tcPr>
                                  <w:p w14:paraId="4F3F3E90" w14:textId="77777777" w:rsidR="007B33D0" w:rsidRDefault="007B33D0">
                                    <w:pPr>
                                      <w:rPr>
                                        <w:rFonts w:ascii="Arial Narrow" w:hAnsi="Arial Narrow"/>
                                        <w:sz w:val="16"/>
                                        <w:szCs w:val="16"/>
                                      </w:rPr>
                                    </w:pPr>
                                    <w:r>
                                      <w:rPr>
                                        <w:rFonts w:ascii="Arial Narrow" w:hAnsi="Arial Narrow"/>
                                        <w:sz w:val="16"/>
                                      </w:rPr>
                                      <w:t>387</w:t>
                                    </w:r>
                                  </w:p>
                                </w:tc>
                                <w:tc>
                                  <w:tcPr>
                                    <w:tcW w:w="518" w:type="dxa"/>
                                    <w:shd w:val="clear" w:color="auto" w:fill="auto"/>
                                  </w:tcPr>
                                  <w:p w14:paraId="484FEF6E" w14:textId="77777777" w:rsidR="007B33D0" w:rsidRDefault="007B33D0">
                                    <w:pPr>
                                      <w:rPr>
                                        <w:rFonts w:ascii="Arial Narrow" w:hAnsi="Arial Narrow"/>
                                        <w:sz w:val="16"/>
                                        <w:szCs w:val="16"/>
                                      </w:rPr>
                                    </w:pPr>
                                    <w:r>
                                      <w:rPr>
                                        <w:rFonts w:ascii="Arial Narrow" w:hAnsi="Arial Narrow"/>
                                        <w:sz w:val="16"/>
                                      </w:rPr>
                                      <w:t>202</w:t>
                                    </w:r>
                                  </w:p>
                                </w:tc>
                                <w:tc>
                                  <w:tcPr>
                                    <w:tcW w:w="476" w:type="dxa"/>
                                    <w:shd w:val="clear" w:color="auto" w:fill="auto"/>
                                  </w:tcPr>
                                  <w:p w14:paraId="3DA135FD" w14:textId="77777777" w:rsidR="007B33D0" w:rsidRDefault="007B33D0">
                                    <w:pPr>
                                      <w:rPr>
                                        <w:rFonts w:ascii="Arial Narrow" w:hAnsi="Arial Narrow"/>
                                        <w:sz w:val="16"/>
                                        <w:szCs w:val="16"/>
                                      </w:rPr>
                                    </w:pPr>
                                    <w:r>
                                      <w:rPr>
                                        <w:rFonts w:ascii="Arial Narrow" w:hAnsi="Arial Narrow"/>
                                        <w:sz w:val="16"/>
                                      </w:rPr>
                                      <w:t>96</w:t>
                                    </w:r>
                                  </w:p>
                                </w:tc>
                                <w:tc>
                                  <w:tcPr>
                                    <w:tcW w:w="518" w:type="dxa"/>
                                    <w:shd w:val="clear" w:color="auto" w:fill="auto"/>
                                  </w:tcPr>
                                  <w:p w14:paraId="6CA0FB61" w14:textId="77777777" w:rsidR="007B33D0" w:rsidRDefault="007B33D0">
                                    <w:pPr>
                                      <w:rPr>
                                        <w:rFonts w:ascii="Arial Narrow" w:hAnsi="Arial Narrow"/>
                                        <w:sz w:val="16"/>
                                        <w:szCs w:val="16"/>
                                      </w:rPr>
                                    </w:pPr>
                                    <w:r>
                                      <w:rPr>
                                        <w:rFonts w:ascii="Arial Narrow" w:hAnsi="Arial Narrow"/>
                                        <w:sz w:val="16"/>
                                      </w:rPr>
                                      <w:t>28</w:t>
                                    </w:r>
                                  </w:p>
                                </w:tc>
                                <w:tc>
                                  <w:tcPr>
                                    <w:tcW w:w="143" w:type="dxa"/>
                                    <w:shd w:val="clear" w:color="auto" w:fill="auto"/>
                                  </w:tcPr>
                                  <w:p w14:paraId="76D8BB96" w14:textId="77777777" w:rsidR="007B33D0" w:rsidRDefault="007B33D0">
                                    <w:pPr>
                                      <w:rPr>
                                        <w:rFonts w:ascii="Arial Narrow" w:hAnsi="Arial Narrow"/>
                                        <w:sz w:val="16"/>
                                        <w:szCs w:val="16"/>
                                      </w:rPr>
                                    </w:pPr>
                                    <w:r>
                                      <w:rPr>
                                        <w:rFonts w:ascii="Arial Narrow" w:hAnsi="Arial Narrow"/>
                                        <w:sz w:val="16"/>
                                      </w:rPr>
                                      <w:t>0</w:t>
                                    </w:r>
                                  </w:p>
                                </w:tc>
                              </w:tr>
                              <w:tr w:rsidR="007B33D0" w14:paraId="640D3EB9" w14:textId="77777777">
                                <w:trPr>
                                  <w:trHeight w:val="214"/>
                                </w:trPr>
                                <w:tc>
                                  <w:tcPr>
                                    <w:tcW w:w="490" w:type="dxa"/>
                                    <w:shd w:val="clear" w:color="auto" w:fill="auto"/>
                                  </w:tcPr>
                                  <w:p w14:paraId="0F0809F4" w14:textId="77777777" w:rsidR="007B33D0" w:rsidRDefault="007B33D0">
                                    <w:pPr>
                                      <w:rPr>
                                        <w:rFonts w:ascii="Arial Narrow" w:hAnsi="Arial Narrow"/>
                                        <w:sz w:val="16"/>
                                        <w:szCs w:val="16"/>
                                      </w:rPr>
                                    </w:pPr>
                                    <w:r>
                                      <w:rPr>
                                        <w:rFonts w:ascii="Arial Narrow" w:hAnsi="Arial Narrow"/>
                                        <w:sz w:val="16"/>
                                      </w:rPr>
                                      <w:t>890</w:t>
                                    </w:r>
                                  </w:p>
                                </w:tc>
                                <w:tc>
                                  <w:tcPr>
                                    <w:tcW w:w="462" w:type="dxa"/>
                                    <w:shd w:val="clear" w:color="auto" w:fill="auto"/>
                                  </w:tcPr>
                                  <w:p w14:paraId="42729029" w14:textId="77777777" w:rsidR="007B33D0" w:rsidRDefault="007B33D0">
                                    <w:pPr>
                                      <w:rPr>
                                        <w:rFonts w:ascii="Arial Narrow" w:hAnsi="Arial Narrow"/>
                                        <w:sz w:val="16"/>
                                        <w:szCs w:val="16"/>
                                      </w:rPr>
                                    </w:pPr>
                                    <w:r>
                                      <w:rPr>
                                        <w:rFonts w:ascii="Arial Narrow" w:hAnsi="Arial Narrow"/>
                                        <w:sz w:val="16"/>
                                      </w:rPr>
                                      <w:t>376</w:t>
                                    </w:r>
                                  </w:p>
                                </w:tc>
                                <w:tc>
                                  <w:tcPr>
                                    <w:tcW w:w="518" w:type="dxa"/>
                                    <w:shd w:val="clear" w:color="auto" w:fill="auto"/>
                                  </w:tcPr>
                                  <w:p w14:paraId="4011496A" w14:textId="77777777" w:rsidR="007B33D0" w:rsidRDefault="007B33D0">
                                    <w:pPr>
                                      <w:rPr>
                                        <w:rFonts w:ascii="Arial Narrow" w:hAnsi="Arial Narrow"/>
                                        <w:sz w:val="16"/>
                                        <w:szCs w:val="16"/>
                                      </w:rPr>
                                    </w:pPr>
                                    <w:r>
                                      <w:rPr>
                                        <w:rFonts w:ascii="Arial Narrow" w:hAnsi="Arial Narrow"/>
                                        <w:sz w:val="16"/>
                                      </w:rPr>
                                      <w:t>194</w:t>
                                    </w:r>
                                  </w:p>
                                </w:tc>
                                <w:tc>
                                  <w:tcPr>
                                    <w:tcW w:w="476" w:type="dxa"/>
                                    <w:shd w:val="clear" w:color="auto" w:fill="auto"/>
                                  </w:tcPr>
                                  <w:p w14:paraId="723A3D26" w14:textId="77777777" w:rsidR="007B33D0" w:rsidRDefault="007B33D0">
                                    <w:pPr>
                                      <w:rPr>
                                        <w:rFonts w:ascii="Arial Narrow" w:hAnsi="Arial Narrow"/>
                                        <w:sz w:val="16"/>
                                        <w:szCs w:val="16"/>
                                      </w:rPr>
                                    </w:pPr>
                                    <w:r>
                                      <w:rPr>
                                        <w:rFonts w:ascii="Arial Narrow" w:hAnsi="Arial Narrow"/>
                                        <w:sz w:val="16"/>
                                      </w:rPr>
                                      <w:t>86</w:t>
                                    </w:r>
                                  </w:p>
                                </w:tc>
                                <w:tc>
                                  <w:tcPr>
                                    <w:tcW w:w="518" w:type="dxa"/>
                                    <w:shd w:val="clear" w:color="auto" w:fill="auto"/>
                                  </w:tcPr>
                                  <w:p w14:paraId="3F48CC3F" w14:textId="77777777" w:rsidR="007B33D0" w:rsidRDefault="007B33D0">
                                    <w:pPr>
                                      <w:rPr>
                                        <w:rFonts w:ascii="Arial Narrow" w:hAnsi="Arial Narrow"/>
                                        <w:sz w:val="16"/>
                                        <w:szCs w:val="16"/>
                                      </w:rPr>
                                    </w:pPr>
                                    <w:r>
                                      <w:rPr>
                                        <w:rFonts w:ascii="Arial Narrow" w:hAnsi="Arial Narrow"/>
                                        <w:sz w:val="16"/>
                                      </w:rPr>
                                      <w:t>20</w:t>
                                    </w:r>
                                  </w:p>
                                </w:tc>
                                <w:tc>
                                  <w:tcPr>
                                    <w:tcW w:w="143" w:type="dxa"/>
                                    <w:shd w:val="clear" w:color="auto" w:fill="auto"/>
                                  </w:tcPr>
                                  <w:p w14:paraId="66D06706" w14:textId="77777777" w:rsidR="007B33D0" w:rsidRDefault="007B33D0">
                                    <w:pPr>
                                      <w:rPr>
                                        <w:rFonts w:ascii="Arial Narrow" w:hAnsi="Arial Narrow"/>
                                        <w:sz w:val="16"/>
                                        <w:szCs w:val="16"/>
                                      </w:rPr>
                                    </w:pPr>
                                    <w:r>
                                      <w:rPr>
                                        <w:rFonts w:ascii="Arial Narrow" w:hAnsi="Arial Narrow"/>
                                        <w:sz w:val="16"/>
                                      </w:rPr>
                                      <w:t>2</w:t>
                                    </w:r>
                                  </w:p>
                                </w:tc>
                              </w:tr>
                            </w:tbl>
                            <w:p w14:paraId="6B2C2E79" w14:textId="77777777" w:rsidR="007B33D0" w:rsidRDefault="007B33D0">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1497864843" name="Text Box 242"/>
                        <wps:cNvSpPr txBox="1">
                          <a:spLocks noChangeArrowheads="1"/>
                        </wps:cNvSpPr>
                        <wps:spPr bwMode="auto">
                          <a:xfrm>
                            <a:off x="7889" y="4445"/>
                            <a:ext cx="2641" cy="426"/>
                          </a:xfrm>
                          <a:prstGeom prst="rect">
                            <a:avLst/>
                          </a:prstGeom>
                          <a:noFill/>
                          <a:ln>
                            <a:noFill/>
                          </a:ln>
                        </wps:spPr>
                        <wps:txbx>
                          <w:txbxContent>
                            <w:tbl>
                              <w:tblPr>
                                <w:tblW w:w="5544" w:type="pct"/>
                                <w:tblLayout w:type="fixed"/>
                                <w:tblCellMar>
                                  <w:left w:w="0" w:type="dxa"/>
                                  <w:right w:w="28" w:type="dxa"/>
                                </w:tblCellMar>
                                <w:tblLook w:val="04A0" w:firstRow="1" w:lastRow="0" w:firstColumn="1" w:lastColumn="0" w:noHBand="0" w:noVBand="1"/>
                              </w:tblPr>
                              <w:tblGrid>
                                <w:gridCol w:w="458"/>
                                <w:gridCol w:w="471"/>
                                <w:gridCol w:w="457"/>
                                <w:gridCol w:w="526"/>
                                <w:gridCol w:w="457"/>
                                <w:gridCol w:w="514"/>
                              </w:tblGrid>
                              <w:tr w:rsidR="007B33D0" w14:paraId="6AE03F05" w14:textId="77777777">
                                <w:trPr>
                                  <w:trHeight w:val="201"/>
                                </w:trPr>
                                <w:tc>
                                  <w:tcPr>
                                    <w:tcW w:w="462" w:type="dxa"/>
                                    <w:shd w:val="clear" w:color="auto" w:fill="auto"/>
                                  </w:tcPr>
                                  <w:p w14:paraId="28906007" w14:textId="77777777" w:rsidR="007B33D0" w:rsidRDefault="007B33D0">
                                    <w:pPr>
                                      <w:rPr>
                                        <w:rFonts w:ascii="Arial Narrow" w:hAnsi="Arial Narrow"/>
                                        <w:sz w:val="16"/>
                                        <w:szCs w:val="16"/>
                                      </w:rPr>
                                    </w:pPr>
                                    <w:r>
                                      <w:rPr>
                                        <w:rFonts w:ascii="Arial Narrow" w:hAnsi="Arial Narrow"/>
                                        <w:sz w:val="16"/>
                                      </w:rPr>
                                      <w:t>950</w:t>
                                    </w:r>
                                  </w:p>
                                </w:tc>
                                <w:tc>
                                  <w:tcPr>
                                    <w:tcW w:w="476" w:type="dxa"/>
                                    <w:shd w:val="clear" w:color="auto" w:fill="auto"/>
                                  </w:tcPr>
                                  <w:p w14:paraId="45C0B2D3" w14:textId="77777777" w:rsidR="007B33D0" w:rsidRDefault="007B33D0">
                                    <w:pPr>
                                      <w:rPr>
                                        <w:rFonts w:ascii="Arial Narrow" w:hAnsi="Arial Narrow"/>
                                        <w:sz w:val="16"/>
                                        <w:szCs w:val="16"/>
                                      </w:rPr>
                                    </w:pPr>
                                    <w:r>
                                      <w:rPr>
                                        <w:rFonts w:ascii="Arial Narrow" w:hAnsi="Arial Narrow"/>
                                        <w:sz w:val="16"/>
                                      </w:rPr>
                                      <w:t>582</w:t>
                                    </w:r>
                                  </w:p>
                                </w:tc>
                                <w:tc>
                                  <w:tcPr>
                                    <w:tcW w:w="462" w:type="dxa"/>
                                    <w:shd w:val="clear" w:color="auto" w:fill="auto"/>
                                  </w:tcPr>
                                  <w:p w14:paraId="0C993108" w14:textId="77777777" w:rsidR="007B33D0" w:rsidRDefault="007B33D0">
                                    <w:pPr>
                                      <w:rPr>
                                        <w:rFonts w:ascii="Arial Narrow" w:hAnsi="Arial Narrow"/>
                                        <w:sz w:val="16"/>
                                        <w:szCs w:val="16"/>
                                      </w:rPr>
                                    </w:pPr>
                                    <w:r>
                                      <w:rPr>
                                        <w:rFonts w:ascii="Arial Narrow" w:hAnsi="Arial Narrow"/>
                                        <w:sz w:val="16"/>
                                      </w:rPr>
                                      <w:t>361</w:t>
                                    </w:r>
                                  </w:p>
                                </w:tc>
                                <w:tc>
                                  <w:tcPr>
                                    <w:tcW w:w="532" w:type="dxa"/>
                                    <w:shd w:val="clear" w:color="auto" w:fill="auto"/>
                                  </w:tcPr>
                                  <w:p w14:paraId="6BFAB45B" w14:textId="77777777" w:rsidR="007B33D0" w:rsidRDefault="007B33D0">
                                    <w:pPr>
                                      <w:rPr>
                                        <w:rFonts w:ascii="Arial Narrow" w:hAnsi="Arial Narrow"/>
                                        <w:sz w:val="16"/>
                                        <w:szCs w:val="16"/>
                                      </w:rPr>
                                    </w:pPr>
                                    <w:r>
                                      <w:rPr>
                                        <w:rFonts w:ascii="Arial Narrow" w:hAnsi="Arial Narrow"/>
                                        <w:sz w:val="16"/>
                                      </w:rPr>
                                      <w:t>168</w:t>
                                    </w:r>
                                  </w:p>
                                </w:tc>
                                <w:tc>
                                  <w:tcPr>
                                    <w:tcW w:w="462" w:type="dxa"/>
                                    <w:shd w:val="clear" w:color="auto" w:fill="auto"/>
                                  </w:tcPr>
                                  <w:p w14:paraId="0BE5E698" w14:textId="77777777" w:rsidR="007B33D0" w:rsidRDefault="007B33D0">
                                    <w:pPr>
                                      <w:rPr>
                                        <w:rFonts w:ascii="Arial Narrow" w:hAnsi="Arial Narrow"/>
                                        <w:sz w:val="16"/>
                                        <w:szCs w:val="16"/>
                                      </w:rPr>
                                    </w:pPr>
                                    <w:r>
                                      <w:rPr>
                                        <w:rFonts w:ascii="Arial Narrow" w:hAnsi="Arial Narrow"/>
                                        <w:sz w:val="16"/>
                                      </w:rPr>
                                      <w:t>70</w:t>
                                    </w:r>
                                  </w:p>
                                </w:tc>
                                <w:tc>
                                  <w:tcPr>
                                    <w:tcW w:w="520" w:type="dxa"/>
                                    <w:shd w:val="clear" w:color="auto" w:fill="auto"/>
                                  </w:tcPr>
                                  <w:p w14:paraId="0DCC1F7A" w14:textId="77777777" w:rsidR="007B33D0" w:rsidRDefault="007B33D0">
                                    <w:pPr>
                                      <w:rPr>
                                        <w:rFonts w:ascii="Arial Narrow" w:hAnsi="Arial Narrow"/>
                                        <w:sz w:val="16"/>
                                        <w:szCs w:val="16"/>
                                      </w:rPr>
                                    </w:pPr>
                                    <w:r>
                                      <w:rPr>
                                        <w:rFonts w:ascii="Arial Narrow" w:hAnsi="Arial Narrow"/>
                                        <w:sz w:val="16"/>
                                      </w:rPr>
                                      <w:t>18</w:t>
                                    </w:r>
                                  </w:p>
                                </w:tc>
                              </w:tr>
                              <w:tr w:rsidR="007B33D0" w14:paraId="7B94DB93" w14:textId="77777777">
                                <w:trPr>
                                  <w:trHeight w:val="214"/>
                                </w:trPr>
                                <w:tc>
                                  <w:tcPr>
                                    <w:tcW w:w="462" w:type="dxa"/>
                                    <w:shd w:val="clear" w:color="auto" w:fill="auto"/>
                                  </w:tcPr>
                                  <w:p w14:paraId="37DE8965" w14:textId="77777777" w:rsidR="007B33D0" w:rsidRDefault="007B33D0">
                                    <w:pPr>
                                      <w:rPr>
                                        <w:rFonts w:ascii="Arial Narrow" w:hAnsi="Arial Narrow"/>
                                        <w:sz w:val="16"/>
                                        <w:szCs w:val="16"/>
                                      </w:rPr>
                                    </w:pPr>
                                    <w:r>
                                      <w:rPr>
                                        <w:rFonts w:ascii="Arial Narrow" w:hAnsi="Arial Narrow"/>
                                        <w:sz w:val="16"/>
                                      </w:rPr>
                                      <w:t>951</w:t>
                                    </w:r>
                                  </w:p>
                                </w:tc>
                                <w:tc>
                                  <w:tcPr>
                                    <w:tcW w:w="476" w:type="dxa"/>
                                    <w:shd w:val="clear" w:color="auto" w:fill="auto"/>
                                  </w:tcPr>
                                  <w:p w14:paraId="6F49B4CA" w14:textId="77777777" w:rsidR="007B33D0" w:rsidRDefault="007B33D0">
                                    <w:pPr>
                                      <w:rPr>
                                        <w:rFonts w:ascii="Arial Narrow" w:hAnsi="Arial Narrow"/>
                                        <w:sz w:val="16"/>
                                        <w:szCs w:val="16"/>
                                      </w:rPr>
                                    </w:pPr>
                                    <w:r>
                                      <w:rPr>
                                        <w:rFonts w:ascii="Arial Narrow" w:hAnsi="Arial Narrow"/>
                                        <w:sz w:val="16"/>
                                      </w:rPr>
                                      <w:t>544</w:t>
                                    </w:r>
                                  </w:p>
                                </w:tc>
                                <w:tc>
                                  <w:tcPr>
                                    <w:tcW w:w="462" w:type="dxa"/>
                                    <w:shd w:val="clear" w:color="auto" w:fill="auto"/>
                                  </w:tcPr>
                                  <w:p w14:paraId="79A9A60F" w14:textId="77777777" w:rsidR="007B33D0" w:rsidRDefault="007B33D0">
                                    <w:pPr>
                                      <w:rPr>
                                        <w:rFonts w:ascii="Arial Narrow" w:hAnsi="Arial Narrow"/>
                                        <w:sz w:val="16"/>
                                        <w:szCs w:val="16"/>
                                      </w:rPr>
                                    </w:pPr>
                                    <w:r>
                                      <w:rPr>
                                        <w:rFonts w:ascii="Arial Narrow" w:hAnsi="Arial Narrow"/>
                                        <w:sz w:val="16"/>
                                      </w:rPr>
                                      <w:t>299</w:t>
                                    </w:r>
                                  </w:p>
                                </w:tc>
                                <w:tc>
                                  <w:tcPr>
                                    <w:tcW w:w="532" w:type="dxa"/>
                                    <w:shd w:val="clear" w:color="auto" w:fill="auto"/>
                                  </w:tcPr>
                                  <w:p w14:paraId="7C54973D" w14:textId="77777777" w:rsidR="007B33D0" w:rsidRDefault="007B33D0">
                                    <w:pPr>
                                      <w:rPr>
                                        <w:rFonts w:ascii="Arial Narrow" w:hAnsi="Arial Narrow"/>
                                        <w:sz w:val="16"/>
                                        <w:szCs w:val="16"/>
                                      </w:rPr>
                                    </w:pPr>
                                    <w:r>
                                      <w:rPr>
                                        <w:rFonts w:ascii="Arial Narrow" w:hAnsi="Arial Narrow"/>
                                        <w:sz w:val="16"/>
                                      </w:rPr>
                                      <w:t>140</w:t>
                                    </w:r>
                                  </w:p>
                                </w:tc>
                                <w:tc>
                                  <w:tcPr>
                                    <w:tcW w:w="462" w:type="dxa"/>
                                    <w:shd w:val="clear" w:color="auto" w:fill="auto"/>
                                  </w:tcPr>
                                  <w:p w14:paraId="543B00DC" w14:textId="77777777" w:rsidR="007B33D0" w:rsidRDefault="007B33D0">
                                    <w:pPr>
                                      <w:rPr>
                                        <w:rFonts w:ascii="Arial Narrow" w:hAnsi="Arial Narrow"/>
                                        <w:sz w:val="16"/>
                                        <w:szCs w:val="16"/>
                                      </w:rPr>
                                    </w:pPr>
                                    <w:r>
                                      <w:rPr>
                                        <w:rFonts w:ascii="Arial Narrow" w:hAnsi="Arial Narrow"/>
                                        <w:sz w:val="16"/>
                                      </w:rPr>
                                      <w:t>64</w:t>
                                    </w:r>
                                  </w:p>
                                </w:tc>
                                <w:tc>
                                  <w:tcPr>
                                    <w:tcW w:w="520" w:type="dxa"/>
                                    <w:shd w:val="clear" w:color="auto" w:fill="auto"/>
                                  </w:tcPr>
                                  <w:p w14:paraId="769CE1F1" w14:textId="77777777" w:rsidR="007B33D0" w:rsidRDefault="007B33D0">
                                    <w:pPr>
                                      <w:rPr>
                                        <w:rFonts w:ascii="Arial Narrow" w:hAnsi="Arial Narrow"/>
                                        <w:sz w:val="16"/>
                                        <w:szCs w:val="16"/>
                                      </w:rPr>
                                    </w:pPr>
                                    <w:r>
                                      <w:rPr>
                                        <w:rFonts w:ascii="Arial Narrow" w:hAnsi="Arial Narrow"/>
                                        <w:sz w:val="16"/>
                                      </w:rPr>
                                      <w:t>22</w:t>
                                    </w:r>
                                  </w:p>
                                </w:tc>
                              </w:tr>
                            </w:tbl>
                            <w:p w14:paraId="18B88E84" w14:textId="77777777" w:rsidR="007B33D0" w:rsidRDefault="007B33D0">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126141996" name="Text Box 243"/>
                        <wps:cNvSpPr txBox="1">
                          <a:spLocks noChangeArrowheads="1"/>
                        </wps:cNvSpPr>
                        <wps:spPr bwMode="auto">
                          <a:xfrm>
                            <a:off x="10585" y="4296"/>
                            <a:ext cx="143" cy="575"/>
                          </a:xfrm>
                          <a:prstGeom prst="rect">
                            <a:avLst/>
                          </a:prstGeom>
                          <a:noFill/>
                          <a:ln>
                            <a:noFill/>
                          </a:ln>
                        </wps:spPr>
                        <wps:txbx>
                          <w:txbxContent>
                            <w:p w14:paraId="64E66F40" w14:textId="77777777" w:rsidR="007B33D0" w:rsidRDefault="007B33D0">
                              <w:pPr>
                                <w:rPr>
                                  <w:rFonts w:ascii="Arial Narrow" w:hAnsi="Arial Narrow"/>
                                  <w:b/>
                                  <w:sz w:val="8"/>
                                  <w:szCs w:val="8"/>
                                </w:rPr>
                              </w:pPr>
                              <w:r>
                                <w:rPr>
                                  <w:rFonts w:ascii="Arial Narrow" w:hAnsi="Arial Narrow"/>
                                  <w:b/>
                                  <w:sz w:val="8"/>
                                </w:rPr>
                                <w:t>GRH0447 v1</w:t>
                              </w:r>
                            </w:p>
                          </w:txbxContent>
                        </wps:txbx>
                        <wps:bodyPr rot="0" vert="vert270"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455A2" id="Gruppieren 6" o:spid="_x0000_s1026" style="position:absolute;margin-left:2pt;margin-top:.85pt;width:550.15pt;height:228.9pt;z-index:251657216" coordorigin="1458,1667" coordsize="11003,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">
                <v:shapetype id="_x0000_t202" coordsize="21600,21600" o:spt="202" path="m,l,21600r21600,l21600,xe">
                  <v:stroke joinstyle="miter"/>
                  <v:path gradientshapeok="t" o:connecttype="rect"/>
                </v:shapetype>
                <v:shape id="Text Box 228" o:spid="_x0000_s1027" type="#_x0000_t202" style="position:absolute;left:1580;top:5454;width:8997;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" filled="f" stroked="f">
                  <v:textbox style="mso-fit-shape-to-text:t" inset=".5mm,.5mm,.5mm,.5mm">
                    <w:txbxContent>
                      <w:p w14:paraId="761C600F" w14:textId="77777777" w:rsidR="007B33D0" w:rsidRDefault="007B33D0">
                        <w:pPr>
                          <w:rPr>
                            <w:rFonts w:ascii="Arial Narrow" w:hAnsi="Arial Narrow"/>
                            <w:sz w:val="16"/>
                            <w:szCs w:val="16"/>
                          </w:rPr>
                        </w:pPr>
                        <w:r>
                          <w:rPr>
                            <w:rFonts w:ascii="Arial Narrow" w:hAnsi="Arial Narrow"/>
                            <w:sz w:val="16"/>
                          </w:rPr>
                          <w:t>Dmab = Denosumab 120 mg Q4W</w:t>
                        </w:r>
                      </w:p>
                      <w:p w14:paraId="399E0AD2" w14:textId="77777777" w:rsidR="007B33D0" w:rsidRDefault="007B33D0">
                        <w:pPr>
                          <w:rPr>
                            <w:rFonts w:ascii="Arial Narrow" w:hAnsi="Arial Narrow"/>
                            <w:sz w:val="16"/>
                            <w:szCs w:val="16"/>
                          </w:rPr>
                        </w:pPr>
                        <w:r>
                          <w:rPr>
                            <w:rFonts w:ascii="Arial Narrow" w:hAnsi="Arial Narrow"/>
                            <w:sz w:val="16"/>
                          </w:rPr>
                          <w:t>ZS = Zoledronsäure 4 mg Q4W</w:t>
                        </w:r>
                      </w:p>
                      <w:p w14:paraId="7F11FF5D" w14:textId="77777777" w:rsidR="007B33D0" w:rsidRDefault="007B33D0">
                        <w:pPr>
                          <w:rPr>
                            <w:rFonts w:ascii="Arial Narrow" w:hAnsi="Arial Narrow"/>
                            <w:sz w:val="16"/>
                            <w:szCs w:val="16"/>
                          </w:rPr>
                        </w:pPr>
                        <w:r>
                          <w:rPr>
                            <w:rFonts w:ascii="Arial Narrow" w:hAnsi="Arial Narrow"/>
                            <w:sz w:val="16"/>
                          </w:rPr>
                          <w:t>n = Anzahl der randomisierten Patienten</w:t>
                        </w:r>
                      </w:p>
                      <w:p w14:paraId="707E9442" w14:textId="77777777" w:rsidR="007B33D0" w:rsidRDefault="007B33D0">
                        <w:pPr>
                          <w:rPr>
                            <w:rFonts w:ascii="Arial Narrow" w:hAnsi="Arial Narrow"/>
                            <w:sz w:val="16"/>
                            <w:szCs w:val="16"/>
                          </w:rPr>
                        </w:pPr>
                        <w:r>
                          <w:rPr>
                            <w:rFonts w:ascii="Arial Narrow" w:hAnsi="Arial Narrow"/>
                            <w:sz w:val="16"/>
                          </w:rPr>
                          <w:t>* = Statistisch signifikant für Überlegenheit; ** = Statistisch signifikant für Nicht</w:t>
                        </w:r>
                        <w:r>
                          <w:rPr>
                            <w:rFonts w:ascii="Arial Narrow" w:hAnsi="Arial Narrow"/>
                            <w:sz w:val="16"/>
                          </w:rPr>
                          <w:noBreakHyphen/>
                          <w:t>Unterlegenheit</w:t>
                        </w:r>
                      </w:p>
                    </w:txbxContent>
                  </v:textbox>
                </v:shape>
                <v:shape id="Text Box 229" o:spid="_x0000_s1028" type="#_x0000_t202" style="position:absolute;left:1677;top:4957;width:1078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" filled="f" stroked="f">
                  <v:textbox inset=".5mm,.5mm,.5mm,.5mm">
                    <w:txbxContent>
                      <w:tbl>
                        <w:tblPr>
                          <w:tblW w:w="3825" w:type="pct"/>
                          <w:tblInd w:w="694" w:type="dxa"/>
                          <w:tblBorders>
                            <w:insideH w:val="single" w:sz="4" w:space="0" w:color="auto"/>
                          </w:tblBorders>
                          <w:tblLook w:val="04A0" w:firstRow="1" w:lastRow="0" w:firstColumn="1" w:lastColumn="0" w:noHBand="0" w:noVBand="1"/>
                        </w:tblPr>
                        <w:tblGrid>
                          <w:gridCol w:w="434"/>
                          <w:gridCol w:w="434"/>
                          <w:gridCol w:w="469"/>
                          <w:gridCol w:w="469"/>
                          <w:gridCol w:w="468"/>
                          <w:gridCol w:w="468"/>
                          <w:gridCol w:w="433"/>
                          <w:gridCol w:w="433"/>
                          <w:gridCol w:w="468"/>
                          <w:gridCol w:w="468"/>
                          <w:gridCol w:w="468"/>
                          <w:gridCol w:w="468"/>
                          <w:gridCol w:w="433"/>
                          <w:gridCol w:w="433"/>
                          <w:gridCol w:w="468"/>
                          <w:gridCol w:w="468"/>
                          <w:gridCol w:w="468"/>
                          <w:gridCol w:w="468"/>
                        </w:tblGrid>
                        <w:tr w:rsidR="007B33D0" w14:paraId="74474E44" w14:textId="77777777">
                          <w:trPr>
                            <w:trHeight w:val="269"/>
                          </w:trPr>
                          <w:tc>
                            <w:tcPr>
                              <w:tcW w:w="567" w:type="dxa"/>
                              <w:shd w:val="clear" w:color="auto" w:fill="auto"/>
                            </w:tcPr>
                            <w:p w14:paraId="0A2AC6BD" w14:textId="77777777" w:rsidR="007B33D0" w:rsidRDefault="007B33D0">
                              <w:pPr>
                                <w:rPr>
                                  <w:rFonts w:ascii="Arial Narrow" w:hAnsi="Arial Narrow"/>
                                  <w:sz w:val="16"/>
                                  <w:szCs w:val="16"/>
                                </w:rPr>
                              </w:pPr>
                              <w:r>
                                <w:rPr>
                                  <w:rFonts w:ascii="Arial Narrow" w:hAnsi="Arial Narrow"/>
                                  <w:sz w:val="16"/>
                                </w:rPr>
                                <w:t>0</w:t>
                              </w:r>
                            </w:p>
                          </w:tc>
                          <w:tc>
                            <w:tcPr>
                              <w:tcW w:w="567" w:type="dxa"/>
                              <w:shd w:val="clear" w:color="auto" w:fill="auto"/>
                            </w:tcPr>
                            <w:p w14:paraId="2616F5DC" w14:textId="77777777" w:rsidR="007B33D0" w:rsidRDefault="007B33D0">
                              <w:pPr>
                                <w:rPr>
                                  <w:rFonts w:ascii="Arial Narrow" w:hAnsi="Arial Narrow"/>
                                  <w:sz w:val="16"/>
                                  <w:szCs w:val="16"/>
                                </w:rPr>
                              </w:pPr>
                              <w:r>
                                <w:rPr>
                                  <w:rFonts w:ascii="Arial Narrow" w:hAnsi="Arial Narrow"/>
                                  <w:sz w:val="16"/>
                                </w:rPr>
                                <w:t>6</w:t>
                              </w:r>
                            </w:p>
                          </w:tc>
                          <w:tc>
                            <w:tcPr>
                              <w:tcW w:w="567" w:type="dxa"/>
                              <w:shd w:val="clear" w:color="auto" w:fill="auto"/>
                            </w:tcPr>
                            <w:p w14:paraId="59E2D169" w14:textId="77777777" w:rsidR="007B33D0" w:rsidRDefault="007B33D0">
                              <w:pPr>
                                <w:rPr>
                                  <w:rFonts w:ascii="Arial Narrow" w:hAnsi="Arial Narrow"/>
                                  <w:sz w:val="16"/>
                                  <w:szCs w:val="16"/>
                                </w:rPr>
                              </w:pPr>
                              <w:r>
                                <w:rPr>
                                  <w:rFonts w:ascii="Arial Narrow" w:hAnsi="Arial Narrow"/>
                                  <w:sz w:val="16"/>
                                </w:rPr>
                                <w:t>12</w:t>
                              </w:r>
                            </w:p>
                          </w:tc>
                          <w:tc>
                            <w:tcPr>
                              <w:tcW w:w="567" w:type="dxa"/>
                              <w:shd w:val="clear" w:color="auto" w:fill="auto"/>
                            </w:tcPr>
                            <w:p w14:paraId="6D8896D6" w14:textId="77777777" w:rsidR="007B33D0" w:rsidRDefault="007B33D0">
                              <w:pPr>
                                <w:rPr>
                                  <w:rFonts w:ascii="Arial Narrow" w:hAnsi="Arial Narrow"/>
                                  <w:sz w:val="16"/>
                                  <w:szCs w:val="16"/>
                                </w:rPr>
                              </w:pPr>
                              <w:r>
                                <w:rPr>
                                  <w:rFonts w:ascii="Arial Narrow" w:hAnsi="Arial Narrow"/>
                                  <w:sz w:val="16"/>
                                </w:rPr>
                                <w:t>18</w:t>
                              </w:r>
                            </w:p>
                          </w:tc>
                          <w:tc>
                            <w:tcPr>
                              <w:tcW w:w="567" w:type="dxa"/>
                              <w:shd w:val="clear" w:color="auto" w:fill="auto"/>
                            </w:tcPr>
                            <w:p w14:paraId="2C0F8CF3" w14:textId="77777777" w:rsidR="007B33D0" w:rsidRDefault="007B33D0">
                              <w:pPr>
                                <w:rPr>
                                  <w:rFonts w:ascii="Arial Narrow" w:hAnsi="Arial Narrow"/>
                                  <w:sz w:val="16"/>
                                  <w:szCs w:val="16"/>
                                </w:rPr>
                              </w:pPr>
                              <w:r>
                                <w:rPr>
                                  <w:rFonts w:ascii="Arial Narrow" w:hAnsi="Arial Narrow"/>
                                  <w:sz w:val="16"/>
                                </w:rPr>
                                <w:t>24</w:t>
                              </w:r>
                            </w:p>
                          </w:tc>
                          <w:tc>
                            <w:tcPr>
                              <w:tcW w:w="567" w:type="dxa"/>
                              <w:shd w:val="clear" w:color="auto" w:fill="auto"/>
                            </w:tcPr>
                            <w:p w14:paraId="6B9F0DD5" w14:textId="77777777" w:rsidR="007B33D0" w:rsidRDefault="007B33D0">
                              <w:pPr>
                                <w:rPr>
                                  <w:rFonts w:ascii="Arial Narrow" w:hAnsi="Arial Narrow"/>
                                  <w:sz w:val="16"/>
                                  <w:szCs w:val="16"/>
                                </w:rPr>
                              </w:pPr>
                              <w:r>
                                <w:rPr>
                                  <w:rFonts w:ascii="Arial Narrow" w:hAnsi="Arial Narrow"/>
                                  <w:sz w:val="16"/>
                                </w:rPr>
                                <w:t>30</w:t>
                              </w:r>
                            </w:p>
                          </w:tc>
                          <w:tc>
                            <w:tcPr>
                              <w:tcW w:w="567" w:type="dxa"/>
                              <w:shd w:val="clear" w:color="auto" w:fill="auto"/>
                            </w:tcPr>
                            <w:p w14:paraId="4FE29020" w14:textId="77777777" w:rsidR="007B33D0" w:rsidRDefault="007B33D0">
                              <w:pPr>
                                <w:rPr>
                                  <w:rFonts w:ascii="Arial Narrow" w:hAnsi="Arial Narrow"/>
                                  <w:sz w:val="16"/>
                                  <w:szCs w:val="16"/>
                                </w:rPr>
                              </w:pPr>
                              <w:r>
                                <w:rPr>
                                  <w:rFonts w:ascii="Arial Narrow" w:hAnsi="Arial Narrow"/>
                                  <w:sz w:val="16"/>
                                </w:rPr>
                                <w:t>0</w:t>
                              </w:r>
                            </w:p>
                          </w:tc>
                          <w:tc>
                            <w:tcPr>
                              <w:tcW w:w="567" w:type="dxa"/>
                              <w:shd w:val="clear" w:color="auto" w:fill="auto"/>
                            </w:tcPr>
                            <w:p w14:paraId="41BFFD42" w14:textId="77777777" w:rsidR="007B33D0" w:rsidRDefault="007B33D0">
                              <w:pPr>
                                <w:rPr>
                                  <w:rFonts w:ascii="Arial Narrow" w:hAnsi="Arial Narrow"/>
                                  <w:sz w:val="16"/>
                                  <w:szCs w:val="16"/>
                                </w:rPr>
                              </w:pPr>
                              <w:r>
                                <w:rPr>
                                  <w:rFonts w:ascii="Arial Narrow" w:hAnsi="Arial Narrow"/>
                                  <w:sz w:val="16"/>
                                </w:rPr>
                                <w:t>6</w:t>
                              </w:r>
                            </w:p>
                          </w:tc>
                          <w:tc>
                            <w:tcPr>
                              <w:tcW w:w="567" w:type="dxa"/>
                              <w:shd w:val="clear" w:color="auto" w:fill="auto"/>
                            </w:tcPr>
                            <w:p w14:paraId="7D639A73" w14:textId="77777777" w:rsidR="007B33D0" w:rsidRDefault="007B33D0">
                              <w:pPr>
                                <w:rPr>
                                  <w:rFonts w:ascii="Arial Narrow" w:hAnsi="Arial Narrow"/>
                                  <w:sz w:val="16"/>
                                  <w:szCs w:val="16"/>
                                </w:rPr>
                              </w:pPr>
                              <w:r>
                                <w:rPr>
                                  <w:rFonts w:ascii="Arial Narrow" w:hAnsi="Arial Narrow"/>
                                  <w:sz w:val="16"/>
                                </w:rPr>
                                <w:t>12</w:t>
                              </w:r>
                            </w:p>
                          </w:tc>
                          <w:tc>
                            <w:tcPr>
                              <w:tcW w:w="567" w:type="dxa"/>
                              <w:shd w:val="clear" w:color="auto" w:fill="auto"/>
                            </w:tcPr>
                            <w:p w14:paraId="712926EF" w14:textId="77777777" w:rsidR="007B33D0" w:rsidRDefault="007B33D0">
                              <w:pPr>
                                <w:rPr>
                                  <w:rFonts w:ascii="Arial Narrow" w:hAnsi="Arial Narrow"/>
                                  <w:sz w:val="16"/>
                                  <w:szCs w:val="16"/>
                                </w:rPr>
                              </w:pPr>
                              <w:r>
                                <w:rPr>
                                  <w:rFonts w:ascii="Arial Narrow" w:hAnsi="Arial Narrow"/>
                                  <w:sz w:val="16"/>
                                </w:rPr>
                                <w:t>18</w:t>
                              </w:r>
                            </w:p>
                          </w:tc>
                          <w:tc>
                            <w:tcPr>
                              <w:tcW w:w="567" w:type="dxa"/>
                              <w:shd w:val="clear" w:color="auto" w:fill="auto"/>
                            </w:tcPr>
                            <w:p w14:paraId="52C79416" w14:textId="77777777" w:rsidR="007B33D0" w:rsidRDefault="007B33D0">
                              <w:pPr>
                                <w:rPr>
                                  <w:rFonts w:ascii="Arial Narrow" w:hAnsi="Arial Narrow"/>
                                  <w:sz w:val="16"/>
                                  <w:szCs w:val="16"/>
                                </w:rPr>
                              </w:pPr>
                              <w:r>
                                <w:rPr>
                                  <w:rFonts w:ascii="Arial Narrow" w:hAnsi="Arial Narrow"/>
                                  <w:sz w:val="16"/>
                                </w:rPr>
                                <w:t>24</w:t>
                              </w:r>
                            </w:p>
                          </w:tc>
                          <w:tc>
                            <w:tcPr>
                              <w:tcW w:w="567" w:type="dxa"/>
                              <w:shd w:val="clear" w:color="auto" w:fill="auto"/>
                            </w:tcPr>
                            <w:p w14:paraId="4D88F42C" w14:textId="77777777" w:rsidR="007B33D0" w:rsidRDefault="007B33D0">
                              <w:pPr>
                                <w:rPr>
                                  <w:rFonts w:ascii="Arial Narrow" w:hAnsi="Arial Narrow"/>
                                  <w:sz w:val="16"/>
                                  <w:szCs w:val="16"/>
                                </w:rPr>
                              </w:pPr>
                              <w:r>
                                <w:rPr>
                                  <w:rFonts w:ascii="Arial Narrow" w:hAnsi="Arial Narrow"/>
                                  <w:sz w:val="16"/>
                                </w:rPr>
                                <w:t>30</w:t>
                              </w:r>
                            </w:p>
                          </w:tc>
                          <w:tc>
                            <w:tcPr>
                              <w:tcW w:w="567" w:type="dxa"/>
                              <w:shd w:val="clear" w:color="auto" w:fill="auto"/>
                            </w:tcPr>
                            <w:p w14:paraId="1A0C1035" w14:textId="77777777" w:rsidR="007B33D0" w:rsidRDefault="007B33D0">
                              <w:pPr>
                                <w:rPr>
                                  <w:rFonts w:ascii="Arial Narrow" w:hAnsi="Arial Narrow"/>
                                  <w:sz w:val="16"/>
                                  <w:szCs w:val="16"/>
                                </w:rPr>
                              </w:pPr>
                              <w:r>
                                <w:rPr>
                                  <w:rFonts w:ascii="Arial Narrow" w:hAnsi="Arial Narrow"/>
                                  <w:sz w:val="16"/>
                                </w:rPr>
                                <w:t>0</w:t>
                              </w:r>
                            </w:p>
                          </w:tc>
                          <w:tc>
                            <w:tcPr>
                              <w:tcW w:w="567" w:type="dxa"/>
                              <w:shd w:val="clear" w:color="auto" w:fill="auto"/>
                            </w:tcPr>
                            <w:p w14:paraId="5BD67B06" w14:textId="77777777" w:rsidR="007B33D0" w:rsidRDefault="007B33D0">
                              <w:pPr>
                                <w:rPr>
                                  <w:rFonts w:ascii="Arial Narrow" w:hAnsi="Arial Narrow"/>
                                  <w:sz w:val="16"/>
                                  <w:szCs w:val="16"/>
                                </w:rPr>
                              </w:pPr>
                              <w:r>
                                <w:rPr>
                                  <w:rFonts w:ascii="Arial Narrow" w:hAnsi="Arial Narrow"/>
                                  <w:sz w:val="16"/>
                                </w:rPr>
                                <w:t>6</w:t>
                              </w:r>
                            </w:p>
                          </w:tc>
                          <w:tc>
                            <w:tcPr>
                              <w:tcW w:w="567" w:type="dxa"/>
                              <w:shd w:val="clear" w:color="auto" w:fill="auto"/>
                            </w:tcPr>
                            <w:p w14:paraId="4E3A70BE" w14:textId="77777777" w:rsidR="007B33D0" w:rsidRDefault="007B33D0">
                              <w:pPr>
                                <w:rPr>
                                  <w:rFonts w:ascii="Arial Narrow" w:hAnsi="Arial Narrow"/>
                                  <w:sz w:val="16"/>
                                  <w:szCs w:val="16"/>
                                </w:rPr>
                              </w:pPr>
                              <w:r>
                                <w:rPr>
                                  <w:rFonts w:ascii="Arial Narrow" w:hAnsi="Arial Narrow"/>
                                  <w:sz w:val="16"/>
                                </w:rPr>
                                <w:t>12</w:t>
                              </w:r>
                            </w:p>
                          </w:tc>
                          <w:tc>
                            <w:tcPr>
                              <w:tcW w:w="567" w:type="dxa"/>
                              <w:shd w:val="clear" w:color="auto" w:fill="auto"/>
                            </w:tcPr>
                            <w:p w14:paraId="33040184" w14:textId="77777777" w:rsidR="007B33D0" w:rsidRDefault="007B33D0">
                              <w:pPr>
                                <w:rPr>
                                  <w:rFonts w:ascii="Arial Narrow" w:hAnsi="Arial Narrow"/>
                                  <w:sz w:val="16"/>
                                  <w:szCs w:val="16"/>
                                </w:rPr>
                              </w:pPr>
                              <w:r>
                                <w:rPr>
                                  <w:rFonts w:ascii="Arial Narrow" w:hAnsi="Arial Narrow"/>
                                  <w:sz w:val="16"/>
                                </w:rPr>
                                <w:t>18</w:t>
                              </w:r>
                            </w:p>
                          </w:tc>
                          <w:tc>
                            <w:tcPr>
                              <w:tcW w:w="567" w:type="dxa"/>
                              <w:shd w:val="clear" w:color="auto" w:fill="auto"/>
                            </w:tcPr>
                            <w:p w14:paraId="3BBAEC49" w14:textId="77777777" w:rsidR="007B33D0" w:rsidRDefault="007B33D0">
                              <w:pPr>
                                <w:rPr>
                                  <w:rFonts w:ascii="Arial Narrow" w:hAnsi="Arial Narrow"/>
                                  <w:sz w:val="16"/>
                                  <w:szCs w:val="16"/>
                                </w:rPr>
                              </w:pPr>
                              <w:r>
                                <w:rPr>
                                  <w:rFonts w:ascii="Arial Narrow" w:hAnsi="Arial Narrow"/>
                                  <w:sz w:val="16"/>
                                </w:rPr>
                                <w:t>24</w:t>
                              </w:r>
                            </w:p>
                          </w:tc>
                          <w:tc>
                            <w:tcPr>
                              <w:tcW w:w="567" w:type="dxa"/>
                              <w:shd w:val="clear" w:color="auto" w:fill="auto"/>
                            </w:tcPr>
                            <w:p w14:paraId="0D07835D" w14:textId="77777777" w:rsidR="007B33D0" w:rsidRDefault="007B33D0">
                              <w:pPr>
                                <w:rPr>
                                  <w:rFonts w:ascii="Arial Narrow" w:hAnsi="Arial Narrow"/>
                                  <w:sz w:val="16"/>
                                  <w:szCs w:val="16"/>
                                </w:rPr>
                              </w:pPr>
                              <w:r>
                                <w:rPr>
                                  <w:rFonts w:ascii="Arial Narrow" w:hAnsi="Arial Narrow"/>
                                  <w:sz w:val="16"/>
                                </w:rPr>
                                <w:t>30</w:t>
                              </w:r>
                            </w:p>
                          </w:tc>
                        </w:tr>
                      </w:tbl>
                      <w:p w14:paraId="6E926B7B" w14:textId="77777777" w:rsidR="007B33D0" w:rsidRDefault="007B33D0">
                        <w:pPr>
                          <w:jc w:val="right"/>
                          <w:rPr>
                            <w:rFonts w:ascii="Arial Narrow" w:hAnsi="Arial Narrow"/>
                            <w:sz w:val="16"/>
                            <w:szCs w:val="16"/>
                            <w:lang w:val="es-ES"/>
                          </w:rPr>
                        </w:pPr>
                      </w:p>
                    </w:txbxContent>
                  </v:textbox>
                </v:shape>
                <v:shape id="Text Box 230" o:spid="_x0000_s1029" type="#_x0000_t202" style="position:absolute;left:2225;top:5211;width:835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" filled="f" stroked="f">
                  <v:textbox style="mso-fit-shape-to-text:t" inset=".5mm,.5mm,.5mm,.5mm">
                    <w:txbxContent>
                      <w:p w14:paraId="5AE93CFE" w14:textId="77777777" w:rsidR="007B33D0" w:rsidRDefault="007B33D0">
                        <w:pPr>
                          <w:jc w:val="center"/>
                          <w:rPr>
                            <w:rFonts w:ascii="Arial Narrow" w:hAnsi="Arial Narrow"/>
                            <w:sz w:val="16"/>
                            <w:szCs w:val="16"/>
                          </w:rPr>
                        </w:pPr>
                        <w:r>
                          <w:rPr>
                            <w:rFonts w:ascii="Arial Narrow" w:hAnsi="Arial Narrow"/>
                            <w:sz w:val="16"/>
                          </w:rPr>
                          <w:t>Studienmonat</w:t>
                        </w:r>
                      </w:p>
                    </w:txbxContent>
                  </v:textbox>
                </v:shape>
                <v:shape id="Text Box 231" o:spid="_x0000_s1030" type="#_x0000_t202" style="position:absolute;left:1686;top:2125;width:472;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" filled="f" stroked="f">
                  <v:textbox inset=".5mm,.5mm,.5mm,.5mm">
                    <w:txbxContent>
                      <w:tbl>
                        <w:tblPr>
                          <w:tblW w:w="0" w:type="auto"/>
                          <w:tblBorders>
                            <w:insideV w:val="single" w:sz="4" w:space="0" w:color="auto"/>
                          </w:tblBorders>
                          <w:tblLook w:val="04A0" w:firstRow="1" w:lastRow="0" w:firstColumn="1" w:lastColumn="0" w:noHBand="0" w:noVBand="1"/>
                        </w:tblPr>
                        <w:tblGrid>
                          <w:gridCol w:w="566"/>
                        </w:tblGrid>
                        <w:tr w:rsidR="007B33D0" w14:paraId="7AF131E5" w14:textId="77777777">
                          <w:trPr>
                            <w:trHeight w:val="399"/>
                          </w:trPr>
                          <w:tc>
                            <w:tcPr>
                              <w:tcW w:w="572" w:type="dxa"/>
                              <w:shd w:val="clear" w:color="auto" w:fill="auto"/>
                              <w:vAlign w:val="center"/>
                            </w:tcPr>
                            <w:p w14:paraId="62DAB225" w14:textId="77777777" w:rsidR="007B33D0" w:rsidRDefault="007B33D0">
                              <w:pPr>
                                <w:jc w:val="right"/>
                                <w:rPr>
                                  <w:rFonts w:ascii="Arial Narrow" w:hAnsi="Arial Narrow"/>
                                  <w:sz w:val="16"/>
                                  <w:szCs w:val="16"/>
                                </w:rPr>
                              </w:pPr>
                              <w:r>
                                <w:rPr>
                                  <w:rFonts w:ascii="Arial Narrow" w:hAnsi="Arial Narrow"/>
                                  <w:sz w:val="16"/>
                                </w:rPr>
                                <w:t>1,0</w:t>
                              </w:r>
                            </w:p>
                          </w:tc>
                        </w:tr>
                        <w:tr w:rsidR="007B33D0" w14:paraId="272CCDE5" w14:textId="77777777">
                          <w:trPr>
                            <w:trHeight w:hRule="exact" w:val="374"/>
                          </w:trPr>
                          <w:tc>
                            <w:tcPr>
                              <w:tcW w:w="572" w:type="dxa"/>
                              <w:shd w:val="clear" w:color="auto" w:fill="auto"/>
                              <w:vAlign w:val="center"/>
                            </w:tcPr>
                            <w:p w14:paraId="12141315" w14:textId="77777777" w:rsidR="007B33D0" w:rsidRDefault="007B33D0">
                              <w:pPr>
                                <w:jc w:val="right"/>
                                <w:rPr>
                                  <w:rFonts w:ascii="Arial Narrow" w:hAnsi="Arial Narrow"/>
                                  <w:sz w:val="16"/>
                                  <w:szCs w:val="16"/>
                                </w:rPr>
                              </w:pPr>
                              <w:r>
                                <w:rPr>
                                  <w:rFonts w:ascii="Arial Narrow" w:hAnsi="Arial Narrow"/>
                                  <w:sz w:val="16"/>
                                </w:rPr>
                                <w:t>0,8</w:t>
                              </w:r>
                            </w:p>
                          </w:tc>
                        </w:tr>
                        <w:tr w:rsidR="007B33D0" w14:paraId="3F8C6CF5" w14:textId="77777777">
                          <w:trPr>
                            <w:trHeight w:val="384"/>
                          </w:trPr>
                          <w:tc>
                            <w:tcPr>
                              <w:tcW w:w="572" w:type="dxa"/>
                              <w:shd w:val="clear" w:color="auto" w:fill="auto"/>
                              <w:vAlign w:val="center"/>
                            </w:tcPr>
                            <w:p w14:paraId="7CE385AE" w14:textId="77777777" w:rsidR="007B33D0" w:rsidRDefault="007B33D0">
                              <w:pPr>
                                <w:jc w:val="right"/>
                                <w:rPr>
                                  <w:rFonts w:ascii="Arial Narrow" w:hAnsi="Arial Narrow"/>
                                  <w:sz w:val="16"/>
                                  <w:szCs w:val="16"/>
                                </w:rPr>
                              </w:pPr>
                              <w:r>
                                <w:rPr>
                                  <w:rFonts w:ascii="Arial Narrow" w:hAnsi="Arial Narrow"/>
                                  <w:sz w:val="16"/>
                                </w:rPr>
                                <w:t>0,6</w:t>
                              </w:r>
                            </w:p>
                          </w:tc>
                        </w:tr>
                        <w:tr w:rsidR="007B33D0" w14:paraId="79A5AD81" w14:textId="77777777">
                          <w:trPr>
                            <w:trHeight w:hRule="exact" w:val="374"/>
                          </w:trPr>
                          <w:tc>
                            <w:tcPr>
                              <w:tcW w:w="572" w:type="dxa"/>
                              <w:shd w:val="clear" w:color="auto" w:fill="auto"/>
                              <w:vAlign w:val="center"/>
                            </w:tcPr>
                            <w:p w14:paraId="093CB984" w14:textId="77777777" w:rsidR="007B33D0" w:rsidRDefault="007B33D0">
                              <w:pPr>
                                <w:jc w:val="right"/>
                                <w:rPr>
                                  <w:rFonts w:ascii="Arial Narrow" w:hAnsi="Arial Narrow"/>
                                  <w:sz w:val="16"/>
                                  <w:szCs w:val="16"/>
                                </w:rPr>
                              </w:pPr>
                              <w:r>
                                <w:rPr>
                                  <w:rFonts w:ascii="Arial Narrow" w:hAnsi="Arial Narrow"/>
                                  <w:sz w:val="16"/>
                                </w:rPr>
                                <w:t>0,4</w:t>
                              </w:r>
                            </w:p>
                          </w:tc>
                        </w:tr>
                        <w:tr w:rsidR="007B33D0" w14:paraId="27852795" w14:textId="77777777">
                          <w:trPr>
                            <w:trHeight w:val="384"/>
                          </w:trPr>
                          <w:tc>
                            <w:tcPr>
                              <w:tcW w:w="572" w:type="dxa"/>
                              <w:shd w:val="clear" w:color="auto" w:fill="auto"/>
                              <w:vAlign w:val="center"/>
                            </w:tcPr>
                            <w:p w14:paraId="63FE22AD" w14:textId="77777777" w:rsidR="007B33D0" w:rsidRDefault="007B33D0">
                              <w:pPr>
                                <w:jc w:val="right"/>
                                <w:rPr>
                                  <w:rFonts w:ascii="Arial Narrow" w:hAnsi="Arial Narrow"/>
                                  <w:sz w:val="16"/>
                                  <w:szCs w:val="16"/>
                                </w:rPr>
                              </w:pPr>
                              <w:r>
                                <w:rPr>
                                  <w:rFonts w:ascii="Arial Narrow" w:hAnsi="Arial Narrow"/>
                                  <w:sz w:val="16"/>
                                </w:rPr>
                                <w:t>0,2</w:t>
                              </w:r>
                            </w:p>
                          </w:tc>
                        </w:tr>
                        <w:tr w:rsidR="007B33D0" w14:paraId="1B1B3501" w14:textId="77777777">
                          <w:trPr>
                            <w:trHeight w:val="412"/>
                          </w:trPr>
                          <w:tc>
                            <w:tcPr>
                              <w:tcW w:w="572" w:type="dxa"/>
                              <w:shd w:val="clear" w:color="auto" w:fill="auto"/>
                              <w:vAlign w:val="center"/>
                            </w:tcPr>
                            <w:p w14:paraId="3A4C45B6" w14:textId="77777777" w:rsidR="007B33D0" w:rsidRDefault="007B33D0">
                              <w:pPr>
                                <w:jc w:val="right"/>
                                <w:rPr>
                                  <w:rFonts w:ascii="Arial Narrow" w:hAnsi="Arial Narrow"/>
                                  <w:sz w:val="16"/>
                                  <w:szCs w:val="16"/>
                                </w:rPr>
                              </w:pPr>
                              <w:r>
                                <w:rPr>
                                  <w:rFonts w:ascii="Arial Narrow" w:hAnsi="Arial Narrow"/>
                                  <w:sz w:val="16"/>
                                </w:rPr>
                                <w:t>0,0</w:t>
                              </w:r>
                            </w:p>
                          </w:tc>
                        </w:tr>
                        <w:tr w:rsidR="007B33D0" w14:paraId="43F83455" w14:textId="77777777">
                          <w:trPr>
                            <w:trHeight w:hRule="exact" w:val="374"/>
                          </w:trPr>
                          <w:tc>
                            <w:tcPr>
                              <w:tcW w:w="572" w:type="dxa"/>
                              <w:shd w:val="clear" w:color="auto" w:fill="auto"/>
                              <w:vAlign w:val="center"/>
                            </w:tcPr>
                            <w:p w14:paraId="7DCD31B0" w14:textId="77777777" w:rsidR="007B33D0" w:rsidRDefault="007B33D0">
                              <w:pPr>
                                <w:jc w:val="right"/>
                                <w:rPr>
                                  <w:rFonts w:ascii="Arial Narrow" w:hAnsi="Arial Narrow"/>
                                  <w:sz w:val="16"/>
                                  <w:szCs w:val="16"/>
                                </w:rPr>
                              </w:pPr>
                              <w:r>
                                <w:rPr>
                                  <w:rFonts w:ascii="Arial Narrow" w:hAnsi="Arial Narrow"/>
                                  <w:sz w:val="16"/>
                                </w:rPr>
                                <w:t>Dmab</w:t>
                              </w:r>
                              <w:r>
                                <w:rPr>
                                  <w:rFonts w:ascii="Arial Narrow" w:hAnsi="Arial Narrow"/>
                                  <w:sz w:val="16"/>
                                </w:rPr>
                                <w:br/>
                                <w:t>ZS</w:t>
                              </w:r>
                            </w:p>
                          </w:tc>
                        </w:tr>
                      </w:tbl>
                      <w:p w14:paraId="23FC8369" w14:textId="77777777" w:rsidR="007B33D0" w:rsidRDefault="007B33D0">
                        <w:pPr>
                          <w:jc w:val="right"/>
                          <w:rPr>
                            <w:rFonts w:ascii="Arial Narrow" w:hAnsi="Arial Narrow"/>
                            <w:sz w:val="16"/>
                            <w:szCs w:val="16"/>
                            <w:lang w:val="es-ES"/>
                          </w:rPr>
                        </w:pPr>
                      </w:p>
                    </w:txbxContent>
                  </v:textbox>
                </v:shape>
                <v:shape id="Text Box 232" o:spid="_x0000_s1031" type="#_x0000_t202" style="position:absolute;left:1458;top:1912;width:246;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" filled="f" stroked="f">
                  <v:textbox style="layout-flow:vertical;mso-layout-flow-alt:bottom-to-top" inset=".5mm,.5mm,.5mm,.5mm">
                    <w:txbxContent>
                      <w:p w14:paraId="1CDABAA9" w14:textId="77777777" w:rsidR="007B33D0" w:rsidRDefault="007B33D0">
                        <w:pPr>
                          <w:jc w:val="center"/>
                          <w:rPr>
                            <w:rFonts w:ascii="Arial Narrow" w:hAnsi="Arial Narrow"/>
                            <w:sz w:val="16"/>
                            <w:szCs w:val="16"/>
                          </w:rPr>
                        </w:pPr>
                        <w:r>
                          <w:rPr>
                            <w:rFonts w:ascii="Arial Narrow" w:hAnsi="Arial Narrow"/>
                            <w:sz w:val="16"/>
                          </w:rPr>
                          <w:t>Anteil der Patienten ohne SRE</w:t>
                        </w:r>
                      </w:p>
                    </w:txbxContent>
                  </v:textbox>
                </v:shape>
                <v:shape id="Text Box 233" o:spid="_x0000_s1032" type="#_x0000_t202" style="position:absolute;left:2225;top:1667;width:850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" filled="f" stroked="f">
                  <v:textbox inset=".5mm,.5mm,.5mm,.5mm">
                    <w:txbxContent>
                      <w:tbl>
                        <w:tblPr>
                          <w:tblW w:w="0" w:type="auto"/>
                          <w:tblBorders>
                            <w:insideH w:val="single" w:sz="4" w:space="0" w:color="auto"/>
                          </w:tblBorders>
                          <w:tblLook w:val="04A0" w:firstRow="1" w:lastRow="0" w:firstColumn="1" w:lastColumn="0" w:noHBand="0" w:noVBand="1"/>
                        </w:tblPr>
                        <w:tblGrid>
                          <w:gridCol w:w="2939"/>
                          <w:gridCol w:w="2762"/>
                          <w:gridCol w:w="2761"/>
                        </w:tblGrid>
                        <w:tr w:rsidR="007B33D0" w14:paraId="0E9F6195" w14:textId="77777777">
                          <w:tc>
                            <w:tcPr>
                              <w:tcW w:w="2943" w:type="dxa"/>
                              <w:shd w:val="clear" w:color="auto" w:fill="auto"/>
                            </w:tcPr>
                            <w:p w14:paraId="0AB61DB9" w14:textId="77777777" w:rsidR="007B33D0" w:rsidRDefault="007B33D0">
                              <w:pPr>
                                <w:jc w:val="center"/>
                                <w:rPr>
                                  <w:rFonts w:ascii="Arial Narrow" w:hAnsi="Arial Narrow"/>
                                  <w:sz w:val="16"/>
                                  <w:szCs w:val="16"/>
                                </w:rPr>
                              </w:pPr>
                              <w:r>
                                <w:rPr>
                                  <w:rFonts w:ascii="Arial Narrow" w:hAnsi="Arial Narrow"/>
                                  <w:sz w:val="16"/>
                                </w:rPr>
                                <w:t>Studie 1*</w:t>
                              </w:r>
                            </w:p>
                          </w:tc>
                          <w:tc>
                            <w:tcPr>
                              <w:tcW w:w="2765" w:type="dxa"/>
                              <w:shd w:val="clear" w:color="auto" w:fill="auto"/>
                            </w:tcPr>
                            <w:p w14:paraId="079F0280" w14:textId="77777777" w:rsidR="007B33D0" w:rsidRDefault="007B33D0">
                              <w:pPr>
                                <w:jc w:val="center"/>
                                <w:rPr>
                                  <w:rFonts w:ascii="Arial Narrow" w:hAnsi="Arial Narrow"/>
                                  <w:sz w:val="16"/>
                                  <w:szCs w:val="16"/>
                                </w:rPr>
                              </w:pPr>
                              <w:r>
                                <w:rPr>
                                  <w:rFonts w:ascii="Arial Narrow" w:hAnsi="Arial Narrow"/>
                                  <w:sz w:val="16"/>
                                </w:rPr>
                                <w:t>Studie 2**</w:t>
                              </w:r>
                            </w:p>
                          </w:tc>
                          <w:tc>
                            <w:tcPr>
                              <w:tcW w:w="2764" w:type="dxa"/>
                              <w:shd w:val="clear" w:color="auto" w:fill="auto"/>
                            </w:tcPr>
                            <w:p w14:paraId="7A2F9621" w14:textId="77777777" w:rsidR="007B33D0" w:rsidRDefault="007B33D0">
                              <w:pPr>
                                <w:jc w:val="center"/>
                                <w:rPr>
                                  <w:rFonts w:ascii="Arial Narrow" w:hAnsi="Arial Narrow"/>
                                  <w:sz w:val="16"/>
                                  <w:szCs w:val="16"/>
                                </w:rPr>
                              </w:pPr>
                              <w:r>
                                <w:rPr>
                                  <w:rFonts w:ascii="Arial Narrow" w:hAnsi="Arial Narrow"/>
                                  <w:sz w:val="16"/>
                                </w:rPr>
                                <w:t>Studie 3*</w:t>
                              </w:r>
                            </w:p>
                          </w:tc>
                        </w:tr>
                      </w:tbl>
                      <w:p w14:paraId="136F52B2" w14:textId="77777777" w:rsidR="007B33D0" w:rsidRDefault="007B33D0">
                        <w:pPr>
                          <w:jc w:val="center"/>
                          <w:rPr>
                            <w:rFonts w:ascii="Arial Narrow" w:hAnsi="Arial Narrow"/>
                            <w:sz w:val="16"/>
                            <w:szCs w:val="16"/>
                            <w:lang w:val="es-ES"/>
                          </w:rPr>
                        </w:pPr>
                      </w:p>
                    </w:txbxContent>
                  </v:textbox>
                </v:shape>
                <v:shape id="Text Box 234" o:spid="_x0000_s1033" type="#_x0000_t202" style="position:absolute;left:2889;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" filled="f" stroked="f">
                  <v:textbox style="mso-fit-shape-to-text:t" inset=".5mm,.5mm,.5mm,.5mm">
                    <w:txbxContent>
                      <w:p w14:paraId="70329D04" w14:textId="77777777" w:rsidR="007B33D0" w:rsidRDefault="007B33D0">
                        <w:pPr>
                          <w:rPr>
                            <w:rFonts w:ascii="Arial Narrow" w:hAnsi="Arial Narrow"/>
                            <w:sz w:val="16"/>
                            <w:szCs w:val="16"/>
                          </w:rPr>
                        </w:pPr>
                        <w:r>
                          <w:rPr>
                            <w:rFonts w:ascii="Arial Narrow" w:hAnsi="Arial Narrow"/>
                            <w:sz w:val="16"/>
                          </w:rPr>
                          <w:t>Dmab (n = 1 026)</w:t>
                        </w:r>
                      </w:p>
                    </w:txbxContent>
                  </v:textbox>
                </v:shape>
                <v:shape id="Text Box 235" o:spid="_x0000_s1034" type="#_x0000_t202" style="position:absolute;left:2886;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" filled="f" stroked="f">
                  <v:textbox style="mso-fit-shape-to-text:t" inset=".5mm,.5mm,.5mm,.5mm">
                    <w:txbxContent>
                      <w:p w14:paraId="09C3D79E" w14:textId="77777777" w:rsidR="007B33D0" w:rsidRDefault="007B33D0">
                        <w:pPr>
                          <w:rPr>
                            <w:rFonts w:ascii="Arial Narrow" w:hAnsi="Arial Narrow"/>
                            <w:sz w:val="16"/>
                            <w:szCs w:val="16"/>
                          </w:rPr>
                        </w:pPr>
                        <w:r>
                          <w:rPr>
                            <w:rFonts w:ascii="Arial Narrow" w:hAnsi="Arial Narrow"/>
                            <w:sz w:val="16"/>
                          </w:rPr>
                          <w:t>ZS (n = 1 020)</w:t>
                        </w:r>
                      </w:p>
                    </w:txbxContent>
                  </v:textbox>
                </v:shape>
                <v:shape id="Text Box 236" o:spid="_x0000_s1035" type="#_x0000_t202" style="position:absolute;left:5767;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" filled="f" stroked="f">
                  <v:textbox style="mso-fit-shape-to-text:t" inset=".5mm,.5mm,.5mm,.5mm">
                    <w:txbxContent>
                      <w:p w14:paraId="0532C86D" w14:textId="77777777" w:rsidR="007B33D0" w:rsidRDefault="007B33D0">
                        <w:pPr>
                          <w:rPr>
                            <w:rFonts w:ascii="Arial Narrow" w:hAnsi="Arial Narrow"/>
                            <w:sz w:val="16"/>
                            <w:szCs w:val="16"/>
                          </w:rPr>
                        </w:pPr>
                        <w:r>
                          <w:rPr>
                            <w:rFonts w:ascii="Arial Narrow" w:hAnsi="Arial Narrow"/>
                            <w:sz w:val="16"/>
                          </w:rPr>
                          <w:t>Dmab (n = 886)</w:t>
                        </w:r>
                      </w:p>
                    </w:txbxContent>
                  </v:textbox>
                </v:shape>
                <v:shape id="Text Box 237" o:spid="_x0000_s1036" type="#_x0000_t202" style="position:absolute;left:5762;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" filled="f" stroked="f">
                  <v:textbox style="mso-fit-shape-to-text:t" inset=".5mm,.5mm,.5mm,.5mm">
                    <w:txbxContent>
                      <w:p w14:paraId="0C0373E6" w14:textId="77777777" w:rsidR="007B33D0" w:rsidRDefault="007B33D0">
                        <w:pPr>
                          <w:rPr>
                            <w:rFonts w:ascii="Arial Narrow" w:hAnsi="Arial Narrow"/>
                            <w:sz w:val="16"/>
                            <w:szCs w:val="16"/>
                          </w:rPr>
                        </w:pPr>
                        <w:r>
                          <w:rPr>
                            <w:rFonts w:ascii="Arial Narrow" w:hAnsi="Arial Narrow"/>
                            <w:sz w:val="16"/>
                          </w:rPr>
                          <w:t>ZS (n = 890)</w:t>
                        </w:r>
                      </w:p>
                    </w:txbxContent>
                  </v:textbox>
                </v:shape>
                <v:shape id="Text Box 238" o:spid="_x0000_s1037" type="#_x0000_t202" style="position:absolute;left:8562;top:1970;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" filled="f" stroked="f">
                  <v:textbox style="mso-fit-shape-to-text:t" inset=".5mm,.5mm,.5mm,.5mm">
                    <w:txbxContent>
                      <w:p w14:paraId="4622EC91" w14:textId="77777777" w:rsidR="007B33D0" w:rsidRDefault="007B33D0">
                        <w:pPr>
                          <w:rPr>
                            <w:rFonts w:ascii="Arial Narrow" w:hAnsi="Arial Narrow"/>
                            <w:sz w:val="16"/>
                            <w:szCs w:val="16"/>
                          </w:rPr>
                        </w:pPr>
                        <w:r>
                          <w:rPr>
                            <w:rFonts w:ascii="Arial Narrow" w:hAnsi="Arial Narrow"/>
                            <w:sz w:val="16"/>
                          </w:rPr>
                          <w:t>Dmab (n = 950)</w:t>
                        </w:r>
                      </w:p>
                    </w:txbxContent>
                  </v:textbox>
                </v:shape>
                <v:shape id="Text Box 239" o:spid="_x0000_s1038" type="#_x0000_t202" style="position:absolute;left:8555;top:2177;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" filled="f" stroked="f">
                  <v:textbox style="mso-fit-shape-to-text:t" inset=".5mm,.5mm,.5mm,.5mm">
                    <w:txbxContent>
                      <w:p w14:paraId="04CE7AF5" w14:textId="77777777" w:rsidR="007B33D0" w:rsidRDefault="007B33D0">
                        <w:pPr>
                          <w:rPr>
                            <w:rFonts w:ascii="Arial Narrow" w:hAnsi="Arial Narrow"/>
                            <w:sz w:val="16"/>
                            <w:szCs w:val="16"/>
                          </w:rPr>
                        </w:pPr>
                        <w:r>
                          <w:rPr>
                            <w:rFonts w:ascii="Arial Narrow" w:hAnsi="Arial Narrow"/>
                            <w:sz w:val="16"/>
                          </w:rPr>
                          <w:t>ZS (n = 951)</w:t>
                        </w:r>
                      </w:p>
                    </w:txbxContent>
                  </v:textbox>
                </v:shape>
                <v:shape id="Text Box 240" o:spid="_x0000_s1039" type="#_x0000_t202" style="position:absolute;left:2225;top:4451;width:278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" filled="f" stroked="f">
                  <v:textbox inset=".5mm,.5mm,.5mm,.5mm">
                    <w:txbxContent>
                      <w:tbl>
                        <w:tblPr>
                          <w:tblW w:w="4802" w:type="pct"/>
                          <w:jc w:val="center"/>
                          <w:tblLayout w:type="fixed"/>
                          <w:tblCellMar>
                            <w:left w:w="0" w:type="dxa"/>
                            <w:right w:w="0" w:type="dxa"/>
                          </w:tblCellMar>
                          <w:tblLook w:val="04A0" w:firstRow="1" w:lastRow="0" w:firstColumn="1" w:lastColumn="0" w:noHBand="0" w:noVBand="1"/>
                        </w:tblPr>
                        <w:tblGrid>
                          <w:gridCol w:w="471"/>
                          <w:gridCol w:w="490"/>
                          <w:gridCol w:w="476"/>
                          <w:gridCol w:w="532"/>
                          <w:gridCol w:w="490"/>
                          <w:gridCol w:w="178"/>
                        </w:tblGrid>
                        <w:tr w:rsidR="007B33D0" w14:paraId="3BF1627B" w14:textId="77777777">
                          <w:trPr>
                            <w:trHeight w:val="201"/>
                            <w:jc w:val="center"/>
                          </w:trPr>
                          <w:tc>
                            <w:tcPr>
                              <w:tcW w:w="471" w:type="dxa"/>
                              <w:shd w:val="clear" w:color="auto" w:fill="auto"/>
                            </w:tcPr>
                            <w:p w14:paraId="1031F303" w14:textId="77777777" w:rsidR="007B33D0" w:rsidRDefault="007B33D0">
                              <w:pPr>
                                <w:rPr>
                                  <w:rFonts w:ascii="Arial Narrow" w:hAnsi="Arial Narrow"/>
                                  <w:sz w:val="16"/>
                                  <w:szCs w:val="16"/>
                                </w:rPr>
                              </w:pPr>
                              <w:r>
                                <w:rPr>
                                  <w:rFonts w:ascii="Arial Narrow" w:hAnsi="Arial Narrow"/>
                                  <w:sz w:val="16"/>
                                </w:rPr>
                                <w:t>1 026</w:t>
                              </w:r>
                            </w:p>
                          </w:tc>
                          <w:tc>
                            <w:tcPr>
                              <w:tcW w:w="490" w:type="dxa"/>
                              <w:shd w:val="clear" w:color="auto" w:fill="auto"/>
                            </w:tcPr>
                            <w:p w14:paraId="67446B04" w14:textId="77777777" w:rsidR="007B33D0" w:rsidRDefault="007B33D0">
                              <w:pPr>
                                <w:rPr>
                                  <w:rFonts w:ascii="Arial Narrow" w:hAnsi="Arial Narrow"/>
                                  <w:sz w:val="16"/>
                                  <w:szCs w:val="16"/>
                                </w:rPr>
                              </w:pPr>
                              <w:r>
                                <w:rPr>
                                  <w:rFonts w:ascii="Arial Narrow" w:hAnsi="Arial Narrow"/>
                                  <w:sz w:val="16"/>
                                </w:rPr>
                                <w:t>697</w:t>
                              </w:r>
                            </w:p>
                          </w:tc>
                          <w:tc>
                            <w:tcPr>
                              <w:tcW w:w="476" w:type="dxa"/>
                              <w:shd w:val="clear" w:color="auto" w:fill="auto"/>
                            </w:tcPr>
                            <w:p w14:paraId="46CA781D" w14:textId="77777777" w:rsidR="007B33D0" w:rsidRDefault="007B33D0">
                              <w:pPr>
                                <w:rPr>
                                  <w:rFonts w:ascii="Arial Narrow" w:hAnsi="Arial Narrow"/>
                                  <w:sz w:val="16"/>
                                  <w:szCs w:val="16"/>
                                </w:rPr>
                              </w:pPr>
                              <w:r>
                                <w:rPr>
                                  <w:rFonts w:ascii="Arial Narrow" w:hAnsi="Arial Narrow"/>
                                  <w:sz w:val="16"/>
                                </w:rPr>
                                <w:t>514</w:t>
                              </w:r>
                            </w:p>
                          </w:tc>
                          <w:tc>
                            <w:tcPr>
                              <w:tcW w:w="532" w:type="dxa"/>
                              <w:shd w:val="clear" w:color="auto" w:fill="auto"/>
                            </w:tcPr>
                            <w:p w14:paraId="606EBFA8" w14:textId="77777777" w:rsidR="007B33D0" w:rsidRDefault="007B33D0">
                              <w:pPr>
                                <w:rPr>
                                  <w:rFonts w:ascii="Arial Narrow" w:hAnsi="Arial Narrow"/>
                                  <w:sz w:val="16"/>
                                  <w:szCs w:val="16"/>
                                </w:rPr>
                              </w:pPr>
                              <w:r>
                                <w:rPr>
                                  <w:rFonts w:ascii="Arial Narrow" w:hAnsi="Arial Narrow"/>
                                  <w:sz w:val="16"/>
                                </w:rPr>
                                <w:t>306</w:t>
                              </w:r>
                            </w:p>
                          </w:tc>
                          <w:tc>
                            <w:tcPr>
                              <w:tcW w:w="490" w:type="dxa"/>
                              <w:shd w:val="clear" w:color="auto" w:fill="auto"/>
                            </w:tcPr>
                            <w:p w14:paraId="13BB890B" w14:textId="77777777" w:rsidR="007B33D0" w:rsidRDefault="007B33D0">
                              <w:pPr>
                                <w:rPr>
                                  <w:rFonts w:ascii="Arial Narrow" w:hAnsi="Arial Narrow"/>
                                  <w:sz w:val="16"/>
                                  <w:szCs w:val="16"/>
                                </w:rPr>
                              </w:pPr>
                              <w:r>
                                <w:rPr>
                                  <w:rFonts w:ascii="Arial Narrow" w:hAnsi="Arial Narrow"/>
                                  <w:sz w:val="16"/>
                                </w:rPr>
                                <w:t>99</w:t>
                              </w:r>
                            </w:p>
                          </w:tc>
                          <w:tc>
                            <w:tcPr>
                              <w:tcW w:w="178" w:type="dxa"/>
                              <w:shd w:val="clear" w:color="auto" w:fill="auto"/>
                            </w:tcPr>
                            <w:p w14:paraId="1C852BE3" w14:textId="77777777" w:rsidR="007B33D0" w:rsidRDefault="007B33D0">
                              <w:pPr>
                                <w:rPr>
                                  <w:rFonts w:ascii="Arial Narrow" w:hAnsi="Arial Narrow"/>
                                  <w:sz w:val="16"/>
                                  <w:szCs w:val="16"/>
                                </w:rPr>
                              </w:pPr>
                              <w:r>
                                <w:rPr>
                                  <w:rFonts w:ascii="Arial Narrow" w:hAnsi="Arial Narrow"/>
                                  <w:sz w:val="16"/>
                                </w:rPr>
                                <w:t>4</w:t>
                              </w:r>
                            </w:p>
                          </w:tc>
                        </w:tr>
                        <w:tr w:rsidR="007B33D0" w14:paraId="6C5DBEC7" w14:textId="77777777">
                          <w:trPr>
                            <w:trHeight w:val="214"/>
                            <w:jc w:val="center"/>
                          </w:trPr>
                          <w:tc>
                            <w:tcPr>
                              <w:tcW w:w="471" w:type="dxa"/>
                              <w:shd w:val="clear" w:color="auto" w:fill="auto"/>
                            </w:tcPr>
                            <w:p w14:paraId="365BD94F" w14:textId="77777777" w:rsidR="007B33D0" w:rsidRDefault="007B33D0">
                              <w:pPr>
                                <w:rPr>
                                  <w:rFonts w:ascii="Arial Narrow" w:hAnsi="Arial Narrow"/>
                                  <w:sz w:val="16"/>
                                  <w:szCs w:val="16"/>
                                </w:rPr>
                              </w:pPr>
                              <w:r>
                                <w:rPr>
                                  <w:rFonts w:ascii="Arial Narrow" w:hAnsi="Arial Narrow"/>
                                  <w:sz w:val="16"/>
                                </w:rPr>
                                <w:t>1 020</w:t>
                              </w:r>
                            </w:p>
                          </w:tc>
                          <w:tc>
                            <w:tcPr>
                              <w:tcW w:w="490" w:type="dxa"/>
                              <w:shd w:val="clear" w:color="auto" w:fill="auto"/>
                            </w:tcPr>
                            <w:p w14:paraId="7CAC7041" w14:textId="77777777" w:rsidR="007B33D0" w:rsidRDefault="007B33D0">
                              <w:pPr>
                                <w:rPr>
                                  <w:rFonts w:ascii="Arial Narrow" w:hAnsi="Arial Narrow"/>
                                  <w:sz w:val="16"/>
                                  <w:szCs w:val="16"/>
                                </w:rPr>
                              </w:pPr>
                              <w:r>
                                <w:rPr>
                                  <w:rFonts w:ascii="Arial Narrow" w:hAnsi="Arial Narrow"/>
                                  <w:sz w:val="16"/>
                                </w:rPr>
                                <w:t>676</w:t>
                              </w:r>
                            </w:p>
                          </w:tc>
                          <w:tc>
                            <w:tcPr>
                              <w:tcW w:w="476" w:type="dxa"/>
                              <w:shd w:val="clear" w:color="auto" w:fill="auto"/>
                            </w:tcPr>
                            <w:p w14:paraId="7E5B7588" w14:textId="77777777" w:rsidR="007B33D0" w:rsidRDefault="007B33D0">
                              <w:pPr>
                                <w:rPr>
                                  <w:rFonts w:ascii="Arial Narrow" w:hAnsi="Arial Narrow"/>
                                  <w:sz w:val="16"/>
                                  <w:szCs w:val="16"/>
                                </w:rPr>
                              </w:pPr>
                              <w:r>
                                <w:rPr>
                                  <w:rFonts w:ascii="Arial Narrow" w:hAnsi="Arial Narrow"/>
                                  <w:sz w:val="16"/>
                                </w:rPr>
                                <w:t>498</w:t>
                              </w:r>
                            </w:p>
                          </w:tc>
                          <w:tc>
                            <w:tcPr>
                              <w:tcW w:w="532" w:type="dxa"/>
                              <w:shd w:val="clear" w:color="auto" w:fill="auto"/>
                            </w:tcPr>
                            <w:p w14:paraId="15B8CF6E" w14:textId="77777777" w:rsidR="007B33D0" w:rsidRDefault="007B33D0">
                              <w:pPr>
                                <w:rPr>
                                  <w:rFonts w:ascii="Arial Narrow" w:hAnsi="Arial Narrow"/>
                                  <w:sz w:val="16"/>
                                  <w:szCs w:val="16"/>
                                </w:rPr>
                              </w:pPr>
                              <w:r>
                                <w:rPr>
                                  <w:rFonts w:ascii="Arial Narrow" w:hAnsi="Arial Narrow"/>
                                  <w:sz w:val="16"/>
                                </w:rPr>
                                <w:t>296</w:t>
                              </w:r>
                            </w:p>
                          </w:tc>
                          <w:tc>
                            <w:tcPr>
                              <w:tcW w:w="490" w:type="dxa"/>
                              <w:shd w:val="clear" w:color="auto" w:fill="auto"/>
                            </w:tcPr>
                            <w:p w14:paraId="6DFA6D86" w14:textId="77777777" w:rsidR="007B33D0" w:rsidRDefault="007B33D0">
                              <w:pPr>
                                <w:rPr>
                                  <w:rFonts w:ascii="Arial Narrow" w:hAnsi="Arial Narrow"/>
                                  <w:sz w:val="16"/>
                                  <w:szCs w:val="16"/>
                                </w:rPr>
                              </w:pPr>
                              <w:r>
                                <w:rPr>
                                  <w:rFonts w:ascii="Arial Narrow" w:hAnsi="Arial Narrow"/>
                                  <w:sz w:val="16"/>
                                </w:rPr>
                                <w:t>94</w:t>
                              </w:r>
                            </w:p>
                          </w:tc>
                          <w:tc>
                            <w:tcPr>
                              <w:tcW w:w="178" w:type="dxa"/>
                              <w:shd w:val="clear" w:color="auto" w:fill="auto"/>
                            </w:tcPr>
                            <w:p w14:paraId="3B48A138" w14:textId="77777777" w:rsidR="007B33D0" w:rsidRDefault="007B33D0">
                              <w:pPr>
                                <w:rPr>
                                  <w:rFonts w:ascii="Arial Narrow" w:hAnsi="Arial Narrow"/>
                                  <w:sz w:val="16"/>
                                  <w:szCs w:val="16"/>
                                </w:rPr>
                              </w:pPr>
                              <w:r>
                                <w:rPr>
                                  <w:rFonts w:ascii="Arial Narrow" w:hAnsi="Arial Narrow"/>
                                  <w:sz w:val="16"/>
                                </w:rPr>
                                <w:t>2</w:t>
                              </w:r>
                            </w:p>
                          </w:tc>
                        </w:tr>
                      </w:tbl>
                      <w:p w14:paraId="636CC589" w14:textId="77777777" w:rsidR="007B33D0" w:rsidRDefault="007B33D0">
                        <w:pPr>
                          <w:jc w:val="right"/>
                          <w:rPr>
                            <w:rFonts w:ascii="Arial Narrow" w:hAnsi="Arial Narrow"/>
                            <w:sz w:val="16"/>
                            <w:szCs w:val="16"/>
                            <w:lang w:val="es-ES"/>
                          </w:rPr>
                        </w:pPr>
                      </w:p>
                    </w:txbxContent>
                  </v:textbox>
                </v:shape>
                <v:shape id="Text Box 241" o:spid="_x0000_s1040" type="#_x0000_t202" style="position:absolute;left:5103;top:4447;width:266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" filled="f" stroked="f">
                  <v:textbox inset=".5mm,.5mm,.5mm,.5mm">
                    <w:txbxContent>
                      <w:tbl>
                        <w:tblPr>
                          <w:tblW w:w="4899" w:type="pct"/>
                          <w:tblLayout w:type="fixed"/>
                          <w:tblCellMar>
                            <w:left w:w="0" w:type="dxa"/>
                            <w:right w:w="0" w:type="dxa"/>
                          </w:tblCellMar>
                          <w:tblLook w:val="04A0" w:firstRow="1" w:lastRow="0" w:firstColumn="1" w:lastColumn="0" w:noHBand="0" w:noVBand="1"/>
                        </w:tblPr>
                        <w:tblGrid>
                          <w:gridCol w:w="483"/>
                          <w:gridCol w:w="455"/>
                          <w:gridCol w:w="510"/>
                          <w:gridCol w:w="469"/>
                          <w:gridCol w:w="510"/>
                          <w:gridCol w:w="141"/>
                        </w:tblGrid>
                        <w:tr w:rsidR="007B33D0" w14:paraId="73A1535D" w14:textId="77777777">
                          <w:trPr>
                            <w:trHeight w:val="201"/>
                          </w:trPr>
                          <w:tc>
                            <w:tcPr>
                              <w:tcW w:w="490" w:type="dxa"/>
                              <w:shd w:val="clear" w:color="auto" w:fill="auto"/>
                            </w:tcPr>
                            <w:p w14:paraId="485064FE" w14:textId="77777777" w:rsidR="007B33D0" w:rsidRDefault="007B33D0">
                              <w:pPr>
                                <w:rPr>
                                  <w:rFonts w:ascii="Arial Narrow" w:hAnsi="Arial Narrow"/>
                                  <w:sz w:val="16"/>
                                  <w:szCs w:val="16"/>
                                </w:rPr>
                              </w:pPr>
                              <w:r>
                                <w:rPr>
                                  <w:rFonts w:ascii="Arial Narrow" w:hAnsi="Arial Narrow"/>
                                  <w:sz w:val="16"/>
                                </w:rPr>
                                <w:t>886</w:t>
                              </w:r>
                            </w:p>
                          </w:tc>
                          <w:tc>
                            <w:tcPr>
                              <w:tcW w:w="462" w:type="dxa"/>
                              <w:shd w:val="clear" w:color="auto" w:fill="auto"/>
                            </w:tcPr>
                            <w:p w14:paraId="4F3F3E90" w14:textId="77777777" w:rsidR="007B33D0" w:rsidRDefault="007B33D0">
                              <w:pPr>
                                <w:rPr>
                                  <w:rFonts w:ascii="Arial Narrow" w:hAnsi="Arial Narrow"/>
                                  <w:sz w:val="16"/>
                                  <w:szCs w:val="16"/>
                                </w:rPr>
                              </w:pPr>
                              <w:r>
                                <w:rPr>
                                  <w:rFonts w:ascii="Arial Narrow" w:hAnsi="Arial Narrow"/>
                                  <w:sz w:val="16"/>
                                </w:rPr>
                                <w:t>387</w:t>
                              </w:r>
                            </w:p>
                          </w:tc>
                          <w:tc>
                            <w:tcPr>
                              <w:tcW w:w="518" w:type="dxa"/>
                              <w:shd w:val="clear" w:color="auto" w:fill="auto"/>
                            </w:tcPr>
                            <w:p w14:paraId="484FEF6E" w14:textId="77777777" w:rsidR="007B33D0" w:rsidRDefault="007B33D0">
                              <w:pPr>
                                <w:rPr>
                                  <w:rFonts w:ascii="Arial Narrow" w:hAnsi="Arial Narrow"/>
                                  <w:sz w:val="16"/>
                                  <w:szCs w:val="16"/>
                                </w:rPr>
                              </w:pPr>
                              <w:r>
                                <w:rPr>
                                  <w:rFonts w:ascii="Arial Narrow" w:hAnsi="Arial Narrow"/>
                                  <w:sz w:val="16"/>
                                </w:rPr>
                                <w:t>202</w:t>
                              </w:r>
                            </w:p>
                          </w:tc>
                          <w:tc>
                            <w:tcPr>
                              <w:tcW w:w="476" w:type="dxa"/>
                              <w:shd w:val="clear" w:color="auto" w:fill="auto"/>
                            </w:tcPr>
                            <w:p w14:paraId="3DA135FD" w14:textId="77777777" w:rsidR="007B33D0" w:rsidRDefault="007B33D0">
                              <w:pPr>
                                <w:rPr>
                                  <w:rFonts w:ascii="Arial Narrow" w:hAnsi="Arial Narrow"/>
                                  <w:sz w:val="16"/>
                                  <w:szCs w:val="16"/>
                                </w:rPr>
                              </w:pPr>
                              <w:r>
                                <w:rPr>
                                  <w:rFonts w:ascii="Arial Narrow" w:hAnsi="Arial Narrow"/>
                                  <w:sz w:val="16"/>
                                </w:rPr>
                                <w:t>96</w:t>
                              </w:r>
                            </w:p>
                          </w:tc>
                          <w:tc>
                            <w:tcPr>
                              <w:tcW w:w="518" w:type="dxa"/>
                              <w:shd w:val="clear" w:color="auto" w:fill="auto"/>
                            </w:tcPr>
                            <w:p w14:paraId="6CA0FB61" w14:textId="77777777" w:rsidR="007B33D0" w:rsidRDefault="007B33D0">
                              <w:pPr>
                                <w:rPr>
                                  <w:rFonts w:ascii="Arial Narrow" w:hAnsi="Arial Narrow"/>
                                  <w:sz w:val="16"/>
                                  <w:szCs w:val="16"/>
                                </w:rPr>
                              </w:pPr>
                              <w:r>
                                <w:rPr>
                                  <w:rFonts w:ascii="Arial Narrow" w:hAnsi="Arial Narrow"/>
                                  <w:sz w:val="16"/>
                                </w:rPr>
                                <w:t>28</w:t>
                              </w:r>
                            </w:p>
                          </w:tc>
                          <w:tc>
                            <w:tcPr>
                              <w:tcW w:w="143" w:type="dxa"/>
                              <w:shd w:val="clear" w:color="auto" w:fill="auto"/>
                            </w:tcPr>
                            <w:p w14:paraId="76D8BB96" w14:textId="77777777" w:rsidR="007B33D0" w:rsidRDefault="007B33D0">
                              <w:pPr>
                                <w:rPr>
                                  <w:rFonts w:ascii="Arial Narrow" w:hAnsi="Arial Narrow"/>
                                  <w:sz w:val="16"/>
                                  <w:szCs w:val="16"/>
                                </w:rPr>
                              </w:pPr>
                              <w:r>
                                <w:rPr>
                                  <w:rFonts w:ascii="Arial Narrow" w:hAnsi="Arial Narrow"/>
                                  <w:sz w:val="16"/>
                                </w:rPr>
                                <w:t>0</w:t>
                              </w:r>
                            </w:p>
                          </w:tc>
                        </w:tr>
                        <w:tr w:rsidR="007B33D0" w14:paraId="640D3EB9" w14:textId="77777777">
                          <w:trPr>
                            <w:trHeight w:val="214"/>
                          </w:trPr>
                          <w:tc>
                            <w:tcPr>
                              <w:tcW w:w="490" w:type="dxa"/>
                              <w:shd w:val="clear" w:color="auto" w:fill="auto"/>
                            </w:tcPr>
                            <w:p w14:paraId="0F0809F4" w14:textId="77777777" w:rsidR="007B33D0" w:rsidRDefault="007B33D0">
                              <w:pPr>
                                <w:rPr>
                                  <w:rFonts w:ascii="Arial Narrow" w:hAnsi="Arial Narrow"/>
                                  <w:sz w:val="16"/>
                                  <w:szCs w:val="16"/>
                                </w:rPr>
                              </w:pPr>
                              <w:r>
                                <w:rPr>
                                  <w:rFonts w:ascii="Arial Narrow" w:hAnsi="Arial Narrow"/>
                                  <w:sz w:val="16"/>
                                </w:rPr>
                                <w:t>890</w:t>
                              </w:r>
                            </w:p>
                          </w:tc>
                          <w:tc>
                            <w:tcPr>
                              <w:tcW w:w="462" w:type="dxa"/>
                              <w:shd w:val="clear" w:color="auto" w:fill="auto"/>
                            </w:tcPr>
                            <w:p w14:paraId="42729029" w14:textId="77777777" w:rsidR="007B33D0" w:rsidRDefault="007B33D0">
                              <w:pPr>
                                <w:rPr>
                                  <w:rFonts w:ascii="Arial Narrow" w:hAnsi="Arial Narrow"/>
                                  <w:sz w:val="16"/>
                                  <w:szCs w:val="16"/>
                                </w:rPr>
                              </w:pPr>
                              <w:r>
                                <w:rPr>
                                  <w:rFonts w:ascii="Arial Narrow" w:hAnsi="Arial Narrow"/>
                                  <w:sz w:val="16"/>
                                </w:rPr>
                                <w:t>376</w:t>
                              </w:r>
                            </w:p>
                          </w:tc>
                          <w:tc>
                            <w:tcPr>
                              <w:tcW w:w="518" w:type="dxa"/>
                              <w:shd w:val="clear" w:color="auto" w:fill="auto"/>
                            </w:tcPr>
                            <w:p w14:paraId="4011496A" w14:textId="77777777" w:rsidR="007B33D0" w:rsidRDefault="007B33D0">
                              <w:pPr>
                                <w:rPr>
                                  <w:rFonts w:ascii="Arial Narrow" w:hAnsi="Arial Narrow"/>
                                  <w:sz w:val="16"/>
                                  <w:szCs w:val="16"/>
                                </w:rPr>
                              </w:pPr>
                              <w:r>
                                <w:rPr>
                                  <w:rFonts w:ascii="Arial Narrow" w:hAnsi="Arial Narrow"/>
                                  <w:sz w:val="16"/>
                                </w:rPr>
                                <w:t>194</w:t>
                              </w:r>
                            </w:p>
                          </w:tc>
                          <w:tc>
                            <w:tcPr>
                              <w:tcW w:w="476" w:type="dxa"/>
                              <w:shd w:val="clear" w:color="auto" w:fill="auto"/>
                            </w:tcPr>
                            <w:p w14:paraId="723A3D26" w14:textId="77777777" w:rsidR="007B33D0" w:rsidRDefault="007B33D0">
                              <w:pPr>
                                <w:rPr>
                                  <w:rFonts w:ascii="Arial Narrow" w:hAnsi="Arial Narrow"/>
                                  <w:sz w:val="16"/>
                                  <w:szCs w:val="16"/>
                                </w:rPr>
                              </w:pPr>
                              <w:r>
                                <w:rPr>
                                  <w:rFonts w:ascii="Arial Narrow" w:hAnsi="Arial Narrow"/>
                                  <w:sz w:val="16"/>
                                </w:rPr>
                                <w:t>86</w:t>
                              </w:r>
                            </w:p>
                          </w:tc>
                          <w:tc>
                            <w:tcPr>
                              <w:tcW w:w="518" w:type="dxa"/>
                              <w:shd w:val="clear" w:color="auto" w:fill="auto"/>
                            </w:tcPr>
                            <w:p w14:paraId="3F48CC3F" w14:textId="77777777" w:rsidR="007B33D0" w:rsidRDefault="007B33D0">
                              <w:pPr>
                                <w:rPr>
                                  <w:rFonts w:ascii="Arial Narrow" w:hAnsi="Arial Narrow"/>
                                  <w:sz w:val="16"/>
                                  <w:szCs w:val="16"/>
                                </w:rPr>
                              </w:pPr>
                              <w:r>
                                <w:rPr>
                                  <w:rFonts w:ascii="Arial Narrow" w:hAnsi="Arial Narrow"/>
                                  <w:sz w:val="16"/>
                                </w:rPr>
                                <w:t>20</w:t>
                              </w:r>
                            </w:p>
                          </w:tc>
                          <w:tc>
                            <w:tcPr>
                              <w:tcW w:w="143" w:type="dxa"/>
                              <w:shd w:val="clear" w:color="auto" w:fill="auto"/>
                            </w:tcPr>
                            <w:p w14:paraId="66D06706" w14:textId="77777777" w:rsidR="007B33D0" w:rsidRDefault="007B33D0">
                              <w:pPr>
                                <w:rPr>
                                  <w:rFonts w:ascii="Arial Narrow" w:hAnsi="Arial Narrow"/>
                                  <w:sz w:val="16"/>
                                  <w:szCs w:val="16"/>
                                </w:rPr>
                              </w:pPr>
                              <w:r>
                                <w:rPr>
                                  <w:rFonts w:ascii="Arial Narrow" w:hAnsi="Arial Narrow"/>
                                  <w:sz w:val="16"/>
                                </w:rPr>
                                <w:t>2</w:t>
                              </w:r>
                            </w:p>
                          </w:tc>
                        </w:tr>
                      </w:tbl>
                      <w:p w14:paraId="6B2C2E79" w14:textId="77777777" w:rsidR="007B33D0" w:rsidRDefault="007B33D0">
                        <w:pPr>
                          <w:jc w:val="right"/>
                          <w:rPr>
                            <w:rFonts w:ascii="Arial Narrow" w:hAnsi="Arial Narrow"/>
                            <w:sz w:val="16"/>
                            <w:szCs w:val="16"/>
                            <w:lang w:val="es-ES"/>
                          </w:rPr>
                        </w:pPr>
                      </w:p>
                    </w:txbxContent>
                  </v:textbox>
                </v:shape>
                <v:shape id="Text Box 242" o:spid="_x0000_s1041" type="#_x0000_t202" style="position:absolute;left:7889;top:4445;width:264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" filled="f" stroked="f">
                  <v:textbox inset=".5mm,.5mm,.5mm,.5mm">
                    <w:txbxContent>
                      <w:tbl>
                        <w:tblPr>
                          <w:tblW w:w="5544" w:type="pct"/>
                          <w:tblLayout w:type="fixed"/>
                          <w:tblCellMar>
                            <w:left w:w="0" w:type="dxa"/>
                            <w:right w:w="28" w:type="dxa"/>
                          </w:tblCellMar>
                          <w:tblLook w:val="04A0" w:firstRow="1" w:lastRow="0" w:firstColumn="1" w:lastColumn="0" w:noHBand="0" w:noVBand="1"/>
                        </w:tblPr>
                        <w:tblGrid>
                          <w:gridCol w:w="458"/>
                          <w:gridCol w:w="471"/>
                          <w:gridCol w:w="457"/>
                          <w:gridCol w:w="526"/>
                          <w:gridCol w:w="457"/>
                          <w:gridCol w:w="514"/>
                        </w:tblGrid>
                        <w:tr w:rsidR="007B33D0" w14:paraId="6AE03F05" w14:textId="77777777">
                          <w:trPr>
                            <w:trHeight w:val="201"/>
                          </w:trPr>
                          <w:tc>
                            <w:tcPr>
                              <w:tcW w:w="462" w:type="dxa"/>
                              <w:shd w:val="clear" w:color="auto" w:fill="auto"/>
                            </w:tcPr>
                            <w:p w14:paraId="28906007" w14:textId="77777777" w:rsidR="007B33D0" w:rsidRDefault="007B33D0">
                              <w:pPr>
                                <w:rPr>
                                  <w:rFonts w:ascii="Arial Narrow" w:hAnsi="Arial Narrow"/>
                                  <w:sz w:val="16"/>
                                  <w:szCs w:val="16"/>
                                </w:rPr>
                              </w:pPr>
                              <w:r>
                                <w:rPr>
                                  <w:rFonts w:ascii="Arial Narrow" w:hAnsi="Arial Narrow"/>
                                  <w:sz w:val="16"/>
                                </w:rPr>
                                <w:t>950</w:t>
                              </w:r>
                            </w:p>
                          </w:tc>
                          <w:tc>
                            <w:tcPr>
                              <w:tcW w:w="476" w:type="dxa"/>
                              <w:shd w:val="clear" w:color="auto" w:fill="auto"/>
                            </w:tcPr>
                            <w:p w14:paraId="45C0B2D3" w14:textId="77777777" w:rsidR="007B33D0" w:rsidRDefault="007B33D0">
                              <w:pPr>
                                <w:rPr>
                                  <w:rFonts w:ascii="Arial Narrow" w:hAnsi="Arial Narrow"/>
                                  <w:sz w:val="16"/>
                                  <w:szCs w:val="16"/>
                                </w:rPr>
                              </w:pPr>
                              <w:r>
                                <w:rPr>
                                  <w:rFonts w:ascii="Arial Narrow" w:hAnsi="Arial Narrow"/>
                                  <w:sz w:val="16"/>
                                </w:rPr>
                                <w:t>582</w:t>
                              </w:r>
                            </w:p>
                          </w:tc>
                          <w:tc>
                            <w:tcPr>
                              <w:tcW w:w="462" w:type="dxa"/>
                              <w:shd w:val="clear" w:color="auto" w:fill="auto"/>
                            </w:tcPr>
                            <w:p w14:paraId="0C993108" w14:textId="77777777" w:rsidR="007B33D0" w:rsidRDefault="007B33D0">
                              <w:pPr>
                                <w:rPr>
                                  <w:rFonts w:ascii="Arial Narrow" w:hAnsi="Arial Narrow"/>
                                  <w:sz w:val="16"/>
                                  <w:szCs w:val="16"/>
                                </w:rPr>
                              </w:pPr>
                              <w:r>
                                <w:rPr>
                                  <w:rFonts w:ascii="Arial Narrow" w:hAnsi="Arial Narrow"/>
                                  <w:sz w:val="16"/>
                                </w:rPr>
                                <w:t>361</w:t>
                              </w:r>
                            </w:p>
                          </w:tc>
                          <w:tc>
                            <w:tcPr>
                              <w:tcW w:w="532" w:type="dxa"/>
                              <w:shd w:val="clear" w:color="auto" w:fill="auto"/>
                            </w:tcPr>
                            <w:p w14:paraId="6BFAB45B" w14:textId="77777777" w:rsidR="007B33D0" w:rsidRDefault="007B33D0">
                              <w:pPr>
                                <w:rPr>
                                  <w:rFonts w:ascii="Arial Narrow" w:hAnsi="Arial Narrow"/>
                                  <w:sz w:val="16"/>
                                  <w:szCs w:val="16"/>
                                </w:rPr>
                              </w:pPr>
                              <w:r>
                                <w:rPr>
                                  <w:rFonts w:ascii="Arial Narrow" w:hAnsi="Arial Narrow"/>
                                  <w:sz w:val="16"/>
                                </w:rPr>
                                <w:t>168</w:t>
                              </w:r>
                            </w:p>
                          </w:tc>
                          <w:tc>
                            <w:tcPr>
                              <w:tcW w:w="462" w:type="dxa"/>
                              <w:shd w:val="clear" w:color="auto" w:fill="auto"/>
                            </w:tcPr>
                            <w:p w14:paraId="0BE5E698" w14:textId="77777777" w:rsidR="007B33D0" w:rsidRDefault="007B33D0">
                              <w:pPr>
                                <w:rPr>
                                  <w:rFonts w:ascii="Arial Narrow" w:hAnsi="Arial Narrow"/>
                                  <w:sz w:val="16"/>
                                  <w:szCs w:val="16"/>
                                </w:rPr>
                              </w:pPr>
                              <w:r>
                                <w:rPr>
                                  <w:rFonts w:ascii="Arial Narrow" w:hAnsi="Arial Narrow"/>
                                  <w:sz w:val="16"/>
                                </w:rPr>
                                <w:t>70</w:t>
                              </w:r>
                            </w:p>
                          </w:tc>
                          <w:tc>
                            <w:tcPr>
                              <w:tcW w:w="520" w:type="dxa"/>
                              <w:shd w:val="clear" w:color="auto" w:fill="auto"/>
                            </w:tcPr>
                            <w:p w14:paraId="0DCC1F7A" w14:textId="77777777" w:rsidR="007B33D0" w:rsidRDefault="007B33D0">
                              <w:pPr>
                                <w:rPr>
                                  <w:rFonts w:ascii="Arial Narrow" w:hAnsi="Arial Narrow"/>
                                  <w:sz w:val="16"/>
                                  <w:szCs w:val="16"/>
                                </w:rPr>
                              </w:pPr>
                              <w:r>
                                <w:rPr>
                                  <w:rFonts w:ascii="Arial Narrow" w:hAnsi="Arial Narrow"/>
                                  <w:sz w:val="16"/>
                                </w:rPr>
                                <w:t>18</w:t>
                              </w:r>
                            </w:p>
                          </w:tc>
                        </w:tr>
                        <w:tr w:rsidR="007B33D0" w14:paraId="7B94DB93" w14:textId="77777777">
                          <w:trPr>
                            <w:trHeight w:val="214"/>
                          </w:trPr>
                          <w:tc>
                            <w:tcPr>
                              <w:tcW w:w="462" w:type="dxa"/>
                              <w:shd w:val="clear" w:color="auto" w:fill="auto"/>
                            </w:tcPr>
                            <w:p w14:paraId="37DE8965" w14:textId="77777777" w:rsidR="007B33D0" w:rsidRDefault="007B33D0">
                              <w:pPr>
                                <w:rPr>
                                  <w:rFonts w:ascii="Arial Narrow" w:hAnsi="Arial Narrow"/>
                                  <w:sz w:val="16"/>
                                  <w:szCs w:val="16"/>
                                </w:rPr>
                              </w:pPr>
                              <w:r>
                                <w:rPr>
                                  <w:rFonts w:ascii="Arial Narrow" w:hAnsi="Arial Narrow"/>
                                  <w:sz w:val="16"/>
                                </w:rPr>
                                <w:t>951</w:t>
                              </w:r>
                            </w:p>
                          </w:tc>
                          <w:tc>
                            <w:tcPr>
                              <w:tcW w:w="476" w:type="dxa"/>
                              <w:shd w:val="clear" w:color="auto" w:fill="auto"/>
                            </w:tcPr>
                            <w:p w14:paraId="6F49B4CA" w14:textId="77777777" w:rsidR="007B33D0" w:rsidRDefault="007B33D0">
                              <w:pPr>
                                <w:rPr>
                                  <w:rFonts w:ascii="Arial Narrow" w:hAnsi="Arial Narrow"/>
                                  <w:sz w:val="16"/>
                                  <w:szCs w:val="16"/>
                                </w:rPr>
                              </w:pPr>
                              <w:r>
                                <w:rPr>
                                  <w:rFonts w:ascii="Arial Narrow" w:hAnsi="Arial Narrow"/>
                                  <w:sz w:val="16"/>
                                </w:rPr>
                                <w:t>544</w:t>
                              </w:r>
                            </w:p>
                          </w:tc>
                          <w:tc>
                            <w:tcPr>
                              <w:tcW w:w="462" w:type="dxa"/>
                              <w:shd w:val="clear" w:color="auto" w:fill="auto"/>
                            </w:tcPr>
                            <w:p w14:paraId="79A9A60F" w14:textId="77777777" w:rsidR="007B33D0" w:rsidRDefault="007B33D0">
                              <w:pPr>
                                <w:rPr>
                                  <w:rFonts w:ascii="Arial Narrow" w:hAnsi="Arial Narrow"/>
                                  <w:sz w:val="16"/>
                                  <w:szCs w:val="16"/>
                                </w:rPr>
                              </w:pPr>
                              <w:r>
                                <w:rPr>
                                  <w:rFonts w:ascii="Arial Narrow" w:hAnsi="Arial Narrow"/>
                                  <w:sz w:val="16"/>
                                </w:rPr>
                                <w:t>299</w:t>
                              </w:r>
                            </w:p>
                          </w:tc>
                          <w:tc>
                            <w:tcPr>
                              <w:tcW w:w="532" w:type="dxa"/>
                              <w:shd w:val="clear" w:color="auto" w:fill="auto"/>
                            </w:tcPr>
                            <w:p w14:paraId="7C54973D" w14:textId="77777777" w:rsidR="007B33D0" w:rsidRDefault="007B33D0">
                              <w:pPr>
                                <w:rPr>
                                  <w:rFonts w:ascii="Arial Narrow" w:hAnsi="Arial Narrow"/>
                                  <w:sz w:val="16"/>
                                  <w:szCs w:val="16"/>
                                </w:rPr>
                              </w:pPr>
                              <w:r>
                                <w:rPr>
                                  <w:rFonts w:ascii="Arial Narrow" w:hAnsi="Arial Narrow"/>
                                  <w:sz w:val="16"/>
                                </w:rPr>
                                <w:t>140</w:t>
                              </w:r>
                            </w:p>
                          </w:tc>
                          <w:tc>
                            <w:tcPr>
                              <w:tcW w:w="462" w:type="dxa"/>
                              <w:shd w:val="clear" w:color="auto" w:fill="auto"/>
                            </w:tcPr>
                            <w:p w14:paraId="543B00DC" w14:textId="77777777" w:rsidR="007B33D0" w:rsidRDefault="007B33D0">
                              <w:pPr>
                                <w:rPr>
                                  <w:rFonts w:ascii="Arial Narrow" w:hAnsi="Arial Narrow"/>
                                  <w:sz w:val="16"/>
                                  <w:szCs w:val="16"/>
                                </w:rPr>
                              </w:pPr>
                              <w:r>
                                <w:rPr>
                                  <w:rFonts w:ascii="Arial Narrow" w:hAnsi="Arial Narrow"/>
                                  <w:sz w:val="16"/>
                                </w:rPr>
                                <w:t>64</w:t>
                              </w:r>
                            </w:p>
                          </w:tc>
                          <w:tc>
                            <w:tcPr>
                              <w:tcW w:w="520" w:type="dxa"/>
                              <w:shd w:val="clear" w:color="auto" w:fill="auto"/>
                            </w:tcPr>
                            <w:p w14:paraId="769CE1F1" w14:textId="77777777" w:rsidR="007B33D0" w:rsidRDefault="007B33D0">
                              <w:pPr>
                                <w:rPr>
                                  <w:rFonts w:ascii="Arial Narrow" w:hAnsi="Arial Narrow"/>
                                  <w:sz w:val="16"/>
                                  <w:szCs w:val="16"/>
                                </w:rPr>
                              </w:pPr>
                              <w:r>
                                <w:rPr>
                                  <w:rFonts w:ascii="Arial Narrow" w:hAnsi="Arial Narrow"/>
                                  <w:sz w:val="16"/>
                                </w:rPr>
                                <w:t>22</w:t>
                              </w:r>
                            </w:p>
                          </w:tc>
                        </w:tr>
                      </w:tbl>
                      <w:p w14:paraId="18B88E84" w14:textId="77777777" w:rsidR="007B33D0" w:rsidRDefault="007B33D0">
                        <w:pPr>
                          <w:jc w:val="right"/>
                          <w:rPr>
                            <w:rFonts w:ascii="Arial Narrow" w:hAnsi="Arial Narrow"/>
                            <w:sz w:val="16"/>
                            <w:szCs w:val="16"/>
                            <w:lang w:val="es-ES"/>
                          </w:rPr>
                        </w:pPr>
                      </w:p>
                    </w:txbxContent>
                  </v:textbox>
                </v:shape>
                <v:shape id="Text Box 243" o:spid="_x0000_s1042" type="#_x0000_t202" style="position:absolute;left:10585;top:4296;width:14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" filled="f" stroked="f">
                  <v:textbox style="layout-flow:vertical;mso-layout-flow-alt:bottom-to-top" inset=".5mm,.5mm,.5mm,.5mm">
                    <w:txbxContent>
                      <w:p w14:paraId="64E66F40" w14:textId="77777777" w:rsidR="007B33D0" w:rsidRDefault="007B33D0">
                        <w:pPr>
                          <w:rPr>
                            <w:rFonts w:ascii="Arial Narrow" w:hAnsi="Arial Narrow"/>
                            <w:b/>
                            <w:sz w:val="8"/>
                            <w:szCs w:val="8"/>
                          </w:rPr>
                        </w:pPr>
                        <w:r>
                          <w:rPr>
                            <w:rFonts w:ascii="Arial Narrow" w:hAnsi="Arial Narrow"/>
                            <w:b/>
                            <w:sz w:val="8"/>
                          </w:rPr>
                          <w:t>GRH0447 v1</w:t>
                        </w:r>
                      </w:p>
                    </w:txbxContent>
                  </v:textbox>
                </v:shape>
              </v:group>
            </w:pict>
          </mc:Fallback>
        </mc:AlternateContent>
      </w:r>
      <w:r w:rsidRPr="00593340">
        <w:rPr>
          <w:noProof/>
          <w:color w:val="auto"/>
          <w:lang w:eastAsia="zh-CN"/>
        </w:rPr>
        <w:drawing>
          <wp:inline distT="0" distB="0" distL="0" distR="0" wp14:anchorId="5D09CECE" wp14:editId="2F1E91EB">
            <wp:extent cx="6010275" cy="2943225"/>
            <wp:effectExtent l="0" t="0" r="0" b="0"/>
            <wp:docPr id="2" name="Picture 2" descr="GRH0447 GRAPH MISC NA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H0447 GRAPH MISC NA colour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0275" cy="2943225"/>
                    </a:xfrm>
                    <a:prstGeom prst="rect">
                      <a:avLst/>
                    </a:prstGeom>
                    <a:noFill/>
                    <a:ln>
                      <a:noFill/>
                    </a:ln>
                  </pic:spPr>
                </pic:pic>
              </a:graphicData>
            </a:graphic>
          </wp:inline>
        </w:drawing>
      </w:r>
    </w:p>
    <w:p w14:paraId="5AEA4206" w14:textId="77777777" w:rsidR="000A22A9" w:rsidRPr="00593340" w:rsidRDefault="000A22A9" w:rsidP="002F6ACF">
      <w:pPr>
        <w:autoSpaceDE w:val="0"/>
        <w:autoSpaceDN w:val="0"/>
        <w:adjustRightInd w:val="0"/>
        <w:rPr>
          <w:szCs w:val="22"/>
        </w:rPr>
      </w:pPr>
    </w:p>
    <w:p w14:paraId="67F3B6F2" w14:textId="77777777" w:rsidR="000A22A9" w:rsidRPr="00593340" w:rsidRDefault="003A2761">
      <w:pPr>
        <w:keepNext/>
        <w:autoSpaceDE w:val="0"/>
        <w:autoSpaceDN w:val="0"/>
        <w:adjustRightInd w:val="0"/>
        <w:rPr>
          <w:szCs w:val="22"/>
          <w:u w:val="single"/>
        </w:rPr>
      </w:pPr>
      <w:r w:rsidRPr="00593340">
        <w:rPr>
          <w:u w:val="single"/>
        </w:rPr>
        <w:t>Fortschreiten der Erkrankung und Gesamtüberleben bei Knochenmetastasen von soliden Tumoren</w:t>
      </w:r>
    </w:p>
    <w:p w14:paraId="0BBE48CB" w14:textId="77777777" w:rsidR="000A22A9" w:rsidRPr="00593340" w:rsidRDefault="000A22A9">
      <w:pPr>
        <w:keepNext/>
        <w:autoSpaceDE w:val="0"/>
        <w:autoSpaceDN w:val="0"/>
        <w:adjustRightInd w:val="0"/>
        <w:rPr>
          <w:szCs w:val="22"/>
          <w:u w:val="single"/>
        </w:rPr>
      </w:pPr>
    </w:p>
    <w:p w14:paraId="1DFB5649" w14:textId="19CC5A0F" w:rsidR="000A22A9" w:rsidRPr="00593340" w:rsidRDefault="003A2761">
      <w:pPr>
        <w:autoSpaceDE w:val="0"/>
        <w:autoSpaceDN w:val="0"/>
        <w:adjustRightInd w:val="0"/>
        <w:rPr>
          <w:szCs w:val="22"/>
        </w:rPr>
      </w:pPr>
      <w:r w:rsidRPr="00593340">
        <w:t xml:space="preserve">Das Fortschreiten der Erkrankung war in allen drei Studien und in der planmäßigen, kombinierten Analyse aller drei Studien zwischen </w:t>
      </w:r>
      <w:r w:rsidR="00AF26BE" w:rsidRPr="00593340">
        <w:t>Denosumab</w:t>
      </w:r>
      <w:r w:rsidRPr="00593340">
        <w:t xml:space="preserve"> und Zoledronsäure vergleichbar.</w:t>
      </w:r>
    </w:p>
    <w:p w14:paraId="4E29ED62" w14:textId="77777777" w:rsidR="000A22A9" w:rsidRPr="00593340" w:rsidRDefault="000A22A9">
      <w:pPr>
        <w:autoSpaceDE w:val="0"/>
        <w:autoSpaceDN w:val="0"/>
        <w:adjustRightInd w:val="0"/>
        <w:rPr>
          <w:szCs w:val="22"/>
        </w:rPr>
      </w:pPr>
    </w:p>
    <w:p w14:paraId="3984B1A7" w14:textId="26F71EC2" w:rsidR="000A22A9" w:rsidRPr="00593340" w:rsidRDefault="003A2761">
      <w:pPr>
        <w:autoSpaceDE w:val="0"/>
        <w:autoSpaceDN w:val="0"/>
        <w:adjustRightInd w:val="0"/>
        <w:rPr>
          <w:iCs/>
          <w:szCs w:val="22"/>
        </w:rPr>
      </w:pPr>
      <w:r w:rsidRPr="00593340">
        <w:t xml:space="preserve">In Studien 1, 2 und 3 war das Gesamtüberleben zwischen </w:t>
      </w:r>
      <w:r w:rsidR="00AF26BE" w:rsidRPr="00593340">
        <w:t>Denosumab</w:t>
      </w:r>
      <w:r w:rsidRPr="00593340">
        <w:t xml:space="preserve"> und Zoledronsäure bei Patienten mit fortgeschrittenen Krebserkrankungen und Knochenbefall vergleichbar: Patientinnen mit Mammakarzinom (</w:t>
      </w:r>
      <w:r w:rsidRPr="006A5AAF">
        <w:rPr>
          <w:i/>
          <w:iCs/>
        </w:rPr>
        <w:t>Hazard Ratio</w:t>
      </w:r>
      <w:r w:rsidRPr="00593340">
        <w:t xml:space="preserve"> und 95 % KI betrugen 0,95 [0,81; 1,11]), Patienten mit Prostatakarzinom (</w:t>
      </w:r>
      <w:r w:rsidRPr="006A5AAF">
        <w:rPr>
          <w:i/>
          <w:iCs/>
        </w:rPr>
        <w:t>Hazard Ratio</w:t>
      </w:r>
      <w:r w:rsidRPr="00593340">
        <w:t xml:space="preserve"> und 95 % KI betrugen 1,03 [0,91; 1,17]) und Patienten mit anderen soliden Tumoren oder Multiplem Myelom (</w:t>
      </w:r>
      <w:r w:rsidRPr="006A5AAF">
        <w:rPr>
          <w:i/>
          <w:iCs/>
        </w:rPr>
        <w:t>Hazard Ratio</w:t>
      </w:r>
      <w:r w:rsidRPr="00593340">
        <w:t xml:space="preserve"> und 95 % KI betrugen 0,95 [0,83; 1,08]). Eine Post-hoc-Analyse von Studie 2 (Patienten mit anderen soliden Tumoren oder Multiplem Myelom) untersuchte das Gesamtüberleben für die 3 für die Stratifikation verwendeten Tumorentitäten (nicht-kleinzelliges Bronchialkarzinom, Multiples Myelom und andere). Das Gesamtüberleben war länger für </w:t>
      </w:r>
      <w:r w:rsidR="00AF26BE" w:rsidRPr="00593340">
        <w:t>Denosumab</w:t>
      </w:r>
      <w:r w:rsidRPr="00593340">
        <w:t xml:space="preserve"> bei nicht-kleinzelligem Bronchialkarzinom (</w:t>
      </w:r>
      <w:r w:rsidRPr="006A5AAF">
        <w:rPr>
          <w:i/>
          <w:iCs/>
        </w:rPr>
        <w:t>Hazard Ratio</w:t>
      </w:r>
      <w:r w:rsidRPr="00593340">
        <w:t xml:space="preserve"> [95 % KI] von 0,79 [0,65; 0,95]; n = 702), länger für Zoledronsäure bei Multiplem Myelom (</w:t>
      </w:r>
      <w:r w:rsidRPr="006A5AAF">
        <w:rPr>
          <w:i/>
          <w:iCs/>
        </w:rPr>
        <w:t>Hazard Ratio</w:t>
      </w:r>
      <w:r w:rsidRPr="00593340">
        <w:t xml:space="preserve"> [95 % KI] von 2,26 [1,13; 4,50]; n = 180) und vergleichbar zwischen </w:t>
      </w:r>
      <w:r w:rsidR="00AF26BE" w:rsidRPr="00593340">
        <w:t>Denosumab</w:t>
      </w:r>
      <w:r w:rsidRPr="00593340">
        <w:t xml:space="preserve"> und Zoledronsäure bei anderen Tumorentitäten (</w:t>
      </w:r>
      <w:r w:rsidRPr="006A5AAF">
        <w:rPr>
          <w:i/>
          <w:iCs/>
        </w:rPr>
        <w:t>Hazard Ratio</w:t>
      </w:r>
      <w:r w:rsidRPr="00593340">
        <w:t xml:space="preserve"> [95 % KI] von 1,08 (0,90; 1,30); n = 894). Diese Studie war nicht kontrolliert in Bezug auf prognostische Faktoren und anti-neoplastische Behandlungen. In einer planmäßigen kombinierten Analyse der Studien 1, 2 und 3 war das Gesamtüberleben zwischen </w:t>
      </w:r>
      <w:r w:rsidR="00AF26BE" w:rsidRPr="00593340">
        <w:t>Denosumab</w:t>
      </w:r>
      <w:r w:rsidRPr="00593340">
        <w:t xml:space="preserve"> und Zoledronsäure vergleichbar (</w:t>
      </w:r>
      <w:r w:rsidRPr="006A5AAF">
        <w:rPr>
          <w:i/>
          <w:iCs/>
        </w:rPr>
        <w:t>Hazard Ratio</w:t>
      </w:r>
      <w:r w:rsidRPr="00593340">
        <w:t xml:space="preserve"> und 95 % KI betrugen 0,99 [0,91; 1,07]).</w:t>
      </w:r>
    </w:p>
    <w:p w14:paraId="32A02078" w14:textId="77777777" w:rsidR="000A22A9" w:rsidRPr="00593340" w:rsidRDefault="000A22A9">
      <w:pPr>
        <w:autoSpaceDE w:val="0"/>
        <w:autoSpaceDN w:val="0"/>
        <w:adjustRightInd w:val="0"/>
        <w:rPr>
          <w:szCs w:val="22"/>
        </w:rPr>
      </w:pPr>
    </w:p>
    <w:p w14:paraId="440A7C67" w14:textId="77777777" w:rsidR="000A22A9" w:rsidRPr="00593340" w:rsidRDefault="003A2761">
      <w:pPr>
        <w:keepNext/>
        <w:autoSpaceDE w:val="0"/>
        <w:autoSpaceDN w:val="0"/>
        <w:adjustRightInd w:val="0"/>
        <w:rPr>
          <w:szCs w:val="22"/>
          <w:u w:val="single"/>
        </w:rPr>
      </w:pPr>
      <w:r w:rsidRPr="00593340">
        <w:rPr>
          <w:u w:val="single"/>
        </w:rPr>
        <w:t>Wirkung auf Schmerzen</w:t>
      </w:r>
    </w:p>
    <w:p w14:paraId="615348F8" w14:textId="77777777" w:rsidR="000A22A9" w:rsidRPr="00593340" w:rsidRDefault="000A22A9">
      <w:pPr>
        <w:keepNext/>
        <w:autoSpaceDE w:val="0"/>
        <w:autoSpaceDN w:val="0"/>
        <w:adjustRightInd w:val="0"/>
        <w:rPr>
          <w:szCs w:val="22"/>
          <w:u w:val="single"/>
        </w:rPr>
      </w:pPr>
    </w:p>
    <w:p w14:paraId="53232BDB" w14:textId="7163B65D" w:rsidR="000A22A9" w:rsidRPr="00593340" w:rsidRDefault="003A2761">
      <w:pPr>
        <w:autoSpaceDE w:val="0"/>
        <w:autoSpaceDN w:val="0"/>
        <w:adjustRightInd w:val="0"/>
        <w:rPr>
          <w:szCs w:val="22"/>
        </w:rPr>
      </w:pPr>
      <w:r w:rsidRPr="00593340">
        <w:t>Die Zeit bis zur Linderung von Schmerzen (d. h. Abnahme um ≥ 2 Punkte des BPI</w:t>
      </w:r>
      <w:r w:rsidRPr="00593340">
        <w:noBreakHyphen/>
        <w:t xml:space="preserve">SF </w:t>
      </w:r>
      <w:r w:rsidRPr="00593340">
        <w:rPr>
          <w:i/>
          <w:iCs/>
        </w:rPr>
        <w:t>Worst Pain Score</w:t>
      </w:r>
      <w:r w:rsidRPr="00593340">
        <w:t xml:space="preserve"> seit Studienbeginn) war zwischen Denosumab und Zoledronsäure in jeder Studie und in den integrierten Analysen vergleichbar. In einer Post-hoc-Analyse des kombinierten Datensatzes war die mediane Zeit bis zur Verschlimmerung von Schmerzen (&gt; 4 Punkte im </w:t>
      </w:r>
      <w:r w:rsidRPr="00593340">
        <w:rPr>
          <w:i/>
          <w:iCs/>
        </w:rPr>
        <w:t>Worst Pain Score</w:t>
      </w:r>
      <w:r w:rsidRPr="00593340">
        <w:t xml:space="preserve">) bei Patienten mit mäßigem oder keinem Schmerz zu Studienbeginn bei </w:t>
      </w:r>
      <w:r w:rsidR="00AF26BE" w:rsidRPr="00593340">
        <w:t>Denosumab</w:t>
      </w:r>
      <w:r w:rsidRPr="00593340">
        <w:t xml:space="preserve"> im Vergleich zu Zoledronsäure verzögert (198 versus 143 Tage) (p = 0,0002).</w:t>
      </w:r>
    </w:p>
    <w:p w14:paraId="075661A1" w14:textId="77777777" w:rsidR="000A22A9" w:rsidRPr="00593340" w:rsidRDefault="000A22A9">
      <w:pPr>
        <w:autoSpaceDE w:val="0"/>
        <w:autoSpaceDN w:val="0"/>
        <w:adjustRightInd w:val="0"/>
        <w:rPr>
          <w:szCs w:val="22"/>
        </w:rPr>
      </w:pPr>
    </w:p>
    <w:p w14:paraId="17EC14A3" w14:textId="77777777" w:rsidR="000A22A9" w:rsidRPr="00593340" w:rsidRDefault="003A2761">
      <w:pPr>
        <w:keepNext/>
        <w:tabs>
          <w:tab w:val="clear" w:pos="567"/>
        </w:tabs>
        <w:autoSpaceDE w:val="0"/>
        <w:autoSpaceDN w:val="0"/>
        <w:adjustRightInd w:val="0"/>
        <w:rPr>
          <w:rFonts w:cs="Arial"/>
          <w:u w:val="single"/>
        </w:rPr>
      </w:pPr>
      <w:r w:rsidRPr="00593340">
        <w:rPr>
          <w:u w:val="single"/>
        </w:rPr>
        <w:t>Klinische Wirksamkeit bei Patienten mit Multiplem Myelom</w:t>
      </w:r>
    </w:p>
    <w:p w14:paraId="56E07F10" w14:textId="77777777" w:rsidR="000A22A9" w:rsidRPr="00593340" w:rsidRDefault="000A22A9">
      <w:pPr>
        <w:keepNext/>
        <w:tabs>
          <w:tab w:val="clear" w:pos="567"/>
        </w:tabs>
        <w:autoSpaceDE w:val="0"/>
        <w:autoSpaceDN w:val="0"/>
        <w:adjustRightInd w:val="0"/>
        <w:rPr>
          <w:rFonts w:cs="Arial"/>
          <w:u w:val="single"/>
        </w:rPr>
      </w:pPr>
    </w:p>
    <w:p w14:paraId="7D777E72" w14:textId="62513254" w:rsidR="000A22A9" w:rsidRPr="00593340" w:rsidRDefault="00AF26BE">
      <w:pPr>
        <w:tabs>
          <w:tab w:val="clear" w:pos="567"/>
        </w:tabs>
        <w:autoSpaceDE w:val="0"/>
        <w:autoSpaceDN w:val="0"/>
        <w:adjustRightInd w:val="0"/>
        <w:rPr>
          <w:rFonts w:cs="Arial"/>
        </w:rPr>
      </w:pPr>
      <w:r w:rsidRPr="00593340">
        <w:t>Denosumab</w:t>
      </w:r>
      <w:r w:rsidR="003A2761" w:rsidRPr="00593340">
        <w:t xml:space="preserve"> wurde in einer internationalen, randomisierten (1:1), doppelblinden, aktiv-kontrollierten Studie untersucht, in der </w:t>
      </w:r>
      <w:r w:rsidRPr="00593340">
        <w:t>Denosumab</w:t>
      </w:r>
      <w:r w:rsidR="003A2761" w:rsidRPr="00593340">
        <w:t xml:space="preserve"> bei Patienten mit neu diagnostiziertem Multiplem Myelom mit Zoledronsäure verglichen wurde; Studie 4.</w:t>
      </w:r>
    </w:p>
    <w:p w14:paraId="6C3AE25C" w14:textId="77777777" w:rsidR="000A22A9" w:rsidRPr="00593340" w:rsidRDefault="000A22A9">
      <w:pPr>
        <w:tabs>
          <w:tab w:val="clear" w:pos="567"/>
        </w:tabs>
        <w:autoSpaceDE w:val="0"/>
        <w:autoSpaceDN w:val="0"/>
        <w:adjustRightInd w:val="0"/>
        <w:rPr>
          <w:rFonts w:cs="Arial"/>
        </w:rPr>
      </w:pPr>
    </w:p>
    <w:p w14:paraId="2A0AC282" w14:textId="6004A36B" w:rsidR="000A22A9" w:rsidRPr="00593340" w:rsidRDefault="003A2761">
      <w:pPr>
        <w:tabs>
          <w:tab w:val="clear" w:pos="567"/>
        </w:tabs>
        <w:autoSpaceDE w:val="0"/>
        <w:autoSpaceDN w:val="0"/>
        <w:adjustRightInd w:val="0"/>
        <w:rPr>
          <w:rFonts w:cs="Arial"/>
        </w:rPr>
      </w:pPr>
      <w:r w:rsidRPr="00593340">
        <w:t xml:space="preserve">In diese Studie wurden 1 718 Patienten mit Multiplem Myelom und mindestens einer Knochenläsion randomisiert, um 120 mg </w:t>
      </w:r>
      <w:r w:rsidR="00AF26BE" w:rsidRPr="00593340">
        <w:t>Denosumab</w:t>
      </w:r>
      <w:r w:rsidRPr="00593340">
        <w:t xml:space="preserve"> subkutan alle 4 Wochen (Q4W) oder 4 mg Zoledronsäure intravenös (i.v.) alle 4 Wochen (dosisadjustiert nach Nierenfunktion) zu erhalten. Primärer Zielparameter war der Nachweis der Nicht-Unterlegenheit hinsichtlich der Zeit bis zur ersten während der Studie aufgetretenen skelettbezogenen Komplikation (SRE) gegenüber Zoledronsäure. Sekundäre Zielparameter schlossen Überlegenheit hinsichtlich der Zeit bis zum ersten SRE, Überlegenheit hinsichtlich der Zeit bis zum ersten und folgenden SRE sowie Gesamtüberleben ein. Ein SRE wurde wie folgt definiert: pathologische Fraktur (vertebral oder nicht-vertebral), Bestrahlung des Knochens (einschließlich der Anwendung von Radioisotopen), chirurgische Eingriffe am Knochen oder Rückenmarkkompression.</w:t>
      </w:r>
    </w:p>
    <w:p w14:paraId="79D4BC08" w14:textId="77777777" w:rsidR="000A22A9" w:rsidRPr="00593340" w:rsidRDefault="000A22A9">
      <w:pPr>
        <w:tabs>
          <w:tab w:val="clear" w:pos="567"/>
        </w:tabs>
        <w:autoSpaceDE w:val="0"/>
        <w:autoSpaceDN w:val="0"/>
        <w:adjustRightInd w:val="0"/>
        <w:rPr>
          <w:rFonts w:cs="Arial"/>
        </w:rPr>
      </w:pPr>
    </w:p>
    <w:p w14:paraId="713E71B2" w14:textId="77777777" w:rsidR="000A22A9" w:rsidRPr="00593340" w:rsidRDefault="003A2761">
      <w:r w:rsidRPr="00593340">
        <w:t>Über beide Studienarme hinweg waren 54,5 % der Patienten für eine autologe PBSZ-Transplantation vorgesehen. 95,8 % der Patienten erhielten als Erstlinientherapie einen neuartigen, gegen das Myelom gerichteten Wirkstoff bzw. planten dessen Anwendung (neuartige Behandlungen schlossen Bortezomib, Lenalidomid oder Thalidomid ein). 60,7 % der Patienten hatten ein vorhergehendes SRE. Über beide Studienarme hinweg lag die Anzahl der Patienten mit Stadium I, Stadium II und Stadium III nach ISS bei Diagnose bei 32,4 %, 38,2 % bzw. 29,3 %.</w:t>
      </w:r>
    </w:p>
    <w:p w14:paraId="039C9DFF" w14:textId="77777777" w:rsidR="000A22A9" w:rsidRPr="00593340" w:rsidRDefault="000A22A9">
      <w:pPr>
        <w:tabs>
          <w:tab w:val="clear" w:pos="567"/>
        </w:tabs>
        <w:autoSpaceDE w:val="0"/>
        <w:autoSpaceDN w:val="0"/>
        <w:adjustRightInd w:val="0"/>
        <w:rPr>
          <w:rFonts w:cs="Arial"/>
        </w:rPr>
      </w:pPr>
    </w:p>
    <w:p w14:paraId="2A65FB82" w14:textId="2CFE3715" w:rsidR="000A22A9" w:rsidRPr="00593340" w:rsidRDefault="003A2761">
      <w:pPr>
        <w:tabs>
          <w:tab w:val="clear" w:pos="567"/>
        </w:tabs>
        <w:autoSpaceDE w:val="0"/>
        <w:autoSpaceDN w:val="0"/>
        <w:adjustRightInd w:val="0"/>
        <w:rPr>
          <w:rFonts w:cs="Arial"/>
        </w:rPr>
      </w:pPr>
      <w:r w:rsidRPr="00593340">
        <w:t xml:space="preserve">Die mediane Zahl der angewendeten Dosen lag für </w:t>
      </w:r>
      <w:r w:rsidR="00AF26BE" w:rsidRPr="00593340">
        <w:t>Denosumab</w:t>
      </w:r>
      <w:r w:rsidRPr="00593340">
        <w:t xml:space="preserve"> bei 16 und für Zoledronsäure bei 15.</w:t>
      </w:r>
    </w:p>
    <w:p w14:paraId="256E62B9" w14:textId="77777777" w:rsidR="000A22A9" w:rsidRPr="00593340" w:rsidRDefault="000A22A9">
      <w:pPr>
        <w:tabs>
          <w:tab w:val="clear" w:pos="567"/>
        </w:tabs>
        <w:autoSpaceDE w:val="0"/>
        <w:autoSpaceDN w:val="0"/>
        <w:adjustRightInd w:val="0"/>
        <w:rPr>
          <w:rFonts w:cs="Arial"/>
        </w:rPr>
      </w:pPr>
    </w:p>
    <w:p w14:paraId="16CE2B67" w14:textId="77777777" w:rsidR="000A22A9" w:rsidRPr="00593340" w:rsidRDefault="003A2761">
      <w:pPr>
        <w:tabs>
          <w:tab w:val="clear" w:pos="567"/>
        </w:tabs>
        <w:autoSpaceDE w:val="0"/>
        <w:autoSpaceDN w:val="0"/>
        <w:adjustRightInd w:val="0"/>
        <w:rPr>
          <w:rFonts w:cs="Arial"/>
        </w:rPr>
      </w:pPr>
      <w:r w:rsidRPr="00593340">
        <w:t>Ergebnisse zur Wirksamkeit aus Studie 4 sind in Abbildung 2 und Tabelle 3 dargestellt.</w:t>
      </w:r>
    </w:p>
    <w:p w14:paraId="7E63B9DF" w14:textId="77777777" w:rsidR="000A22A9" w:rsidRPr="00593340" w:rsidRDefault="000A22A9">
      <w:pPr>
        <w:tabs>
          <w:tab w:val="clear" w:pos="567"/>
        </w:tabs>
        <w:autoSpaceDE w:val="0"/>
        <w:autoSpaceDN w:val="0"/>
        <w:adjustRightInd w:val="0"/>
        <w:rPr>
          <w:rFonts w:cs="Arial"/>
        </w:rPr>
      </w:pPr>
    </w:p>
    <w:p w14:paraId="52DEADB3" w14:textId="77777777" w:rsidR="000A22A9" w:rsidRPr="00593340" w:rsidRDefault="003A2761">
      <w:pPr>
        <w:keepNext/>
        <w:keepLines/>
        <w:tabs>
          <w:tab w:val="clear" w:pos="567"/>
          <w:tab w:val="left" w:pos="708"/>
        </w:tabs>
        <w:autoSpaceDE w:val="0"/>
        <w:autoSpaceDN w:val="0"/>
        <w:adjustRightInd w:val="0"/>
        <w:rPr>
          <w:rFonts w:cs="Arial"/>
          <w:b/>
        </w:rPr>
      </w:pPr>
      <w:r w:rsidRPr="00593340">
        <w:rPr>
          <w:b/>
        </w:rPr>
        <w:t>Abbildung 2: Kaplan-Meier-Kurve der Zeit bis zum ersten während der Studie aufgetretenen SRE bei Patienten mit neu diagnostiziertem Multiplem Myelom</w:t>
      </w:r>
    </w:p>
    <w:p w14:paraId="43BA9873" w14:textId="77777777" w:rsidR="000A22A9" w:rsidRPr="00593340" w:rsidRDefault="000A22A9">
      <w:pPr>
        <w:keepNext/>
        <w:keepLines/>
        <w:tabs>
          <w:tab w:val="clear" w:pos="567"/>
          <w:tab w:val="left" w:pos="708"/>
        </w:tabs>
        <w:autoSpaceDE w:val="0"/>
        <w:autoSpaceDN w:val="0"/>
        <w:adjustRightInd w:val="0"/>
        <w:rPr>
          <w:rFonts w:cs="Arial"/>
        </w:rPr>
      </w:pPr>
    </w:p>
    <w:p w14:paraId="6877473F" w14:textId="775405DB" w:rsidR="000A22A9" w:rsidRPr="00593340" w:rsidRDefault="00A6680E">
      <w:pPr>
        <w:keepNext/>
        <w:keepLines/>
        <w:tabs>
          <w:tab w:val="clear" w:pos="567"/>
          <w:tab w:val="left" w:pos="708"/>
        </w:tabs>
        <w:autoSpaceDE w:val="0"/>
        <w:autoSpaceDN w:val="0"/>
        <w:adjustRightInd w:val="0"/>
        <w:rPr>
          <w:rFonts w:cs="Arial"/>
        </w:rPr>
      </w:pPr>
      <w:r w:rsidRPr="00593340">
        <w:rPr>
          <w:noProof/>
        </w:rPr>
        <mc:AlternateContent>
          <mc:Choice Requires="wpg">
            <w:drawing>
              <wp:anchor distT="0" distB="0" distL="114300" distR="114300" simplePos="0" relativeHeight="251658240" behindDoc="0" locked="0" layoutInCell="1" allowOverlap="1" wp14:anchorId="0865F9FA" wp14:editId="715224A0">
                <wp:simplePos x="0" y="0"/>
                <wp:positionH relativeFrom="column">
                  <wp:posOffset>-439420</wp:posOffset>
                </wp:positionH>
                <wp:positionV relativeFrom="paragraph">
                  <wp:posOffset>92710</wp:posOffset>
                </wp:positionV>
                <wp:extent cx="4838065" cy="2860675"/>
                <wp:effectExtent l="0" t="0" r="0" b="0"/>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2860675"/>
                          <a:chOff x="726" y="8156"/>
                          <a:chExt cx="7619" cy="4505"/>
                        </a:xfrm>
                      </wpg:grpSpPr>
                      <wps:wsp>
                        <wps:cNvPr id="1473273370" name="Text Box 331"/>
                        <wps:cNvSpPr txBox="1">
                          <a:spLocks noChangeArrowheads="1"/>
                        </wps:cNvSpPr>
                        <wps:spPr bwMode="auto">
                          <a:xfrm>
                            <a:off x="3807" y="8178"/>
                            <a:ext cx="4273" cy="186"/>
                          </a:xfrm>
                          <a:prstGeom prst="rect">
                            <a:avLst/>
                          </a:prstGeom>
                          <a:noFill/>
                          <a:ln>
                            <a:noFill/>
                          </a:ln>
                        </wps:spPr>
                        <wps:txbx>
                          <w:txbxContent>
                            <w:p w14:paraId="73F6D455" w14:textId="77777777" w:rsidR="007B33D0" w:rsidRDefault="007B33D0">
                              <w:pPr>
                                <w:rPr>
                                  <w:rFonts w:ascii="Arial Narrow" w:hAnsi="Arial Narrow"/>
                                  <w:sz w:val="16"/>
                                  <w:szCs w:val="16"/>
                                </w:rPr>
                              </w:pPr>
                              <w:r>
                                <w:rPr>
                                  <w:rFonts w:ascii="Arial Narrow" w:hAnsi="Arial Narrow"/>
                                  <w:sz w:val="16"/>
                                </w:rPr>
                                <w:t>Denosumab 120 mg Q4W (n = 859)</w:t>
                              </w:r>
                            </w:p>
                          </w:txbxContent>
                        </wps:txbx>
                        <wps:bodyPr rot="0" vert="horz" wrap="square" lIns="0" tIns="0" rIns="0" bIns="0" anchor="t" anchorCtr="0" upright="1">
                          <a:spAutoFit/>
                        </wps:bodyPr>
                      </wps:wsp>
                      <wps:wsp>
                        <wps:cNvPr id="695434555" name="Text Box 332"/>
                        <wps:cNvSpPr txBox="1">
                          <a:spLocks noChangeArrowheads="1"/>
                        </wps:cNvSpPr>
                        <wps:spPr bwMode="auto">
                          <a:xfrm>
                            <a:off x="3816" y="8368"/>
                            <a:ext cx="4261" cy="186"/>
                          </a:xfrm>
                          <a:prstGeom prst="rect">
                            <a:avLst/>
                          </a:prstGeom>
                          <a:noFill/>
                          <a:ln>
                            <a:noFill/>
                          </a:ln>
                        </wps:spPr>
                        <wps:txbx>
                          <w:txbxContent>
                            <w:p w14:paraId="35023FD5" w14:textId="77777777" w:rsidR="007B33D0" w:rsidRDefault="007B33D0">
                              <w:pPr>
                                <w:rPr>
                                  <w:rFonts w:ascii="Arial Narrow" w:hAnsi="Arial Narrow"/>
                                  <w:sz w:val="16"/>
                                  <w:szCs w:val="16"/>
                                </w:rPr>
                              </w:pPr>
                              <w:r>
                                <w:rPr>
                                  <w:rFonts w:ascii="Arial Narrow" w:hAnsi="Arial Narrow"/>
                                  <w:sz w:val="16"/>
                                </w:rPr>
                                <w:t>Zoledronsäure 4 mg Q4W (n = 859)</w:t>
                              </w:r>
                            </w:p>
                          </w:txbxContent>
                        </wps:txbx>
                        <wps:bodyPr rot="0" vert="horz" wrap="square" lIns="0" tIns="0" rIns="0" bIns="0" anchor="t" anchorCtr="0" upright="1">
                          <a:spAutoFit/>
                        </wps:bodyPr>
                      </wps:wsp>
                      <wps:wsp>
                        <wps:cNvPr id="1001559397" name="Text Box 333"/>
                        <wps:cNvSpPr txBox="1">
                          <a:spLocks noChangeArrowheads="1"/>
                        </wps:cNvSpPr>
                        <wps:spPr bwMode="auto">
                          <a:xfrm>
                            <a:off x="2658" y="8596"/>
                            <a:ext cx="513" cy="2960"/>
                          </a:xfrm>
                          <a:prstGeom prst="rect">
                            <a:avLst/>
                          </a:prstGeom>
                          <a:noFill/>
                          <a:ln>
                            <a:noFill/>
                          </a:ln>
                        </wps:spPr>
                        <wps:txbx>
                          <w:txbxContent>
                            <w:tbl>
                              <w:tblPr>
                                <w:tblW w:w="0" w:type="dxa"/>
                                <w:tblBorders>
                                  <w:insideV w:val="single" w:sz="4" w:space="0" w:color="auto"/>
                                </w:tblBorders>
                                <w:tblLayout w:type="fixed"/>
                                <w:tblLook w:val="04A0" w:firstRow="1" w:lastRow="0" w:firstColumn="1" w:lastColumn="0" w:noHBand="0" w:noVBand="1"/>
                              </w:tblPr>
                              <w:tblGrid>
                                <w:gridCol w:w="505"/>
                              </w:tblGrid>
                              <w:tr w:rsidR="007B33D0" w14:paraId="47EF0810" w14:textId="77777777">
                                <w:trPr>
                                  <w:trHeight w:val="510"/>
                                </w:trPr>
                                <w:tc>
                                  <w:tcPr>
                                    <w:tcW w:w="505" w:type="dxa"/>
                                    <w:shd w:val="clear" w:color="auto" w:fill="auto"/>
                                    <w:hideMark/>
                                  </w:tcPr>
                                  <w:p w14:paraId="63A18EC5" w14:textId="77777777" w:rsidR="007B33D0" w:rsidRDefault="007B33D0">
                                    <w:pPr>
                                      <w:jc w:val="right"/>
                                      <w:rPr>
                                        <w:rFonts w:ascii="Arial Narrow" w:hAnsi="Arial Narrow"/>
                                        <w:sz w:val="16"/>
                                        <w:szCs w:val="16"/>
                                      </w:rPr>
                                    </w:pPr>
                                    <w:r>
                                      <w:rPr>
                                        <w:rFonts w:ascii="Arial Narrow" w:hAnsi="Arial Narrow"/>
                                        <w:sz w:val="16"/>
                                      </w:rPr>
                                      <w:t>1,0</w:t>
                                    </w:r>
                                  </w:p>
                                </w:tc>
                              </w:tr>
                              <w:tr w:rsidR="007B33D0" w14:paraId="1EB6024F" w14:textId="77777777">
                                <w:trPr>
                                  <w:trHeight w:val="510"/>
                                </w:trPr>
                                <w:tc>
                                  <w:tcPr>
                                    <w:tcW w:w="505" w:type="dxa"/>
                                    <w:shd w:val="clear" w:color="auto" w:fill="auto"/>
                                    <w:hideMark/>
                                  </w:tcPr>
                                  <w:p w14:paraId="38152840" w14:textId="77777777" w:rsidR="007B33D0" w:rsidRDefault="007B33D0">
                                    <w:pPr>
                                      <w:jc w:val="right"/>
                                      <w:rPr>
                                        <w:rFonts w:ascii="Arial Narrow" w:hAnsi="Arial Narrow"/>
                                        <w:sz w:val="16"/>
                                        <w:szCs w:val="16"/>
                                      </w:rPr>
                                    </w:pPr>
                                    <w:r>
                                      <w:rPr>
                                        <w:rFonts w:ascii="Arial Narrow" w:hAnsi="Arial Narrow"/>
                                        <w:sz w:val="16"/>
                                      </w:rPr>
                                      <w:t>0,8</w:t>
                                    </w:r>
                                  </w:p>
                                </w:tc>
                              </w:tr>
                              <w:tr w:rsidR="007B33D0" w14:paraId="1298FB7D" w14:textId="77777777">
                                <w:trPr>
                                  <w:trHeight w:val="510"/>
                                </w:trPr>
                                <w:tc>
                                  <w:tcPr>
                                    <w:tcW w:w="505" w:type="dxa"/>
                                    <w:shd w:val="clear" w:color="auto" w:fill="auto"/>
                                    <w:hideMark/>
                                  </w:tcPr>
                                  <w:p w14:paraId="4783491F" w14:textId="77777777" w:rsidR="007B33D0" w:rsidRDefault="007B33D0">
                                    <w:pPr>
                                      <w:jc w:val="right"/>
                                      <w:rPr>
                                        <w:rFonts w:ascii="Arial Narrow" w:hAnsi="Arial Narrow"/>
                                        <w:sz w:val="16"/>
                                        <w:szCs w:val="16"/>
                                      </w:rPr>
                                    </w:pPr>
                                    <w:r>
                                      <w:rPr>
                                        <w:rFonts w:ascii="Arial Narrow" w:hAnsi="Arial Narrow"/>
                                        <w:sz w:val="16"/>
                                      </w:rPr>
                                      <w:t>0,6</w:t>
                                    </w:r>
                                  </w:p>
                                </w:tc>
                              </w:tr>
                              <w:tr w:rsidR="007B33D0" w14:paraId="6FC465DC" w14:textId="77777777">
                                <w:trPr>
                                  <w:trHeight w:val="510"/>
                                </w:trPr>
                                <w:tc>
                                  <w:tcPr>
                                    <w:tcW w:w="505" w:type="dxa"/>
                                    <w:shd w:val="clear" w:color="auto" w:fill="auto"/>
                                    <w:hideMark/>
                                  </w:tcPr>
                                  <w:p w14:paraId="11F499FE" w14:textId="77777777" w:rsidR="007B33D0" w:rsidRDefault="007B33D0">
                                    <w:pPr>
                                      <w:jc w:val="right"/>
                                      <w:rPr>
                                        <w:rFonts w:ascii="Arial Narrow" w:hAnsi="Arial Narrow"/>
                                        <w:sz w:val="16"/>
                                        <w:szCs w:val="16"/>
                                      </w:rPr>
                                    </w:pPr>
                                    <w:r>
                                      <w:rPr>
                                        <w:rFonts w:ascii="Arial Narrow" w:hAnsi="Arial Narrow"/>
                                        <w:sz w:val="16"/>
                                      </w:rPr>
                                      <w:t>0,4</w:t>
                                    </w:r>
                                  </w:p>
                                </w:tc>
                              </w:tr>
                              <w:tr w:rsidR="007B33D0" w14:paraId="65E65E90" w14:textId="77777777">
                                <w:trPr>
                                  <w:trHeight w:val="510"/>
                                </w:trPr>
                                <w:tc>
                                  <w:tcPr>
                                    <w:tcW w:w="505" w:type="dxa"/>
                                    <w:shd w:val="clear" w:color="auto" w:fill="auto"/>
                                    <w:hideMark/>
                                  </w:tcPr>
                                  <w:p w14:paraId="5C8498CA" w14:textId="77777777" w:rsidR="007B33D0" w:rsidRDefault="007B33D0">
                                    <w:pPr>
                                      <w:jc w:val="right"/>
                                      <w:rPr>
                                        <w:rFonts w:ascii="Arial Narrow" w:hAnsi="Arial Narrow"/>
                                        <w:sz w:val="16"/>
                                        <w:szCs w:val="16"/>
                                      </w:rPr>
                                    </w:pPr>
                                    <w:r>
                                      <w:rPr>
                                        <w:rFonts w:ascii="Arial Narrow" w:hAnsi="Arial Narrow"/>
                                        <w:sz w:val="16"/>
                                      </w:rPr>
                                      <w:t>0,2</w:t>
                                    </w:r>
                                  </w:p>
                                </w:tc>
                              </w:tr>
                              <w:tr w:rsidR="007B33D0" w14:paraId="4D8FA6EA" w14:textId="77777777">
                                <w:trPr>
                                  <w:trHeight w:val="510"/>
                                </w:trPr>
                                <w:tc>
                                  <w:tcPr>
                                    <w:tcW w:w="505" w:type="dxa"/>
                                    <w:shd w:val="clear" w:color="auto" w:fill="auto"/>
                                    <w:hideMark/>
                                  </w:tcPr>
                                  <w:p w14:paraId="51C6AAB4" w14:textId="77777777" w:rsidR="007B33D0" w:rsidRDefault="007B33D0">
                                    <w:pPr>
                                      <w:jc w:val="right"/>
                                      <w:rPr>
                                        <w:rFonts w:ascii="Arial Narrow" w:hAnsi="Arial Narrow"/>
                                        <w:sz w:val="16"/>
                                        <w:szCs w:val="16"/>
                                      </w:rPr>
                                    </w:pPr>
                                    <w:r>
                                      <w:rPr>
                                        <w:rFonts w:ascii="Arial Narrow" w:hAnsi="Arial Narrow"/>
                                        <w:sz w:val="16"/>
                                      </w:rPr>
                                      <w:t>0,0</w:t>
                                    </w:r>
                                  </w:p>
                                </w:tc>
                              </w:tr>
                            </w:tbl>
                            <w:p w14:paraId="1B032B96" w14:textId="77777777" w:rsidR="007B33D0" w:rsidRDefault="007B33D0">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1811380682" name="Text Box 334"/>
                        <wps:cNvSpPr txBox="1">
                          <a:spLocks noChangeArrowheads="1"/>
                        </wps:cNvSpPr>
                        <wps:spPr bwMode="auto">
                          <a:xfrm>
                            <a:off x="2477" y="8156"/>
                            <a:ext cx="246" cy="3405"/>
                          </a:xfrm>
                          <a:prstGeom prst="rect">
                            <a:avLst/>
                          </a:prstGeom>
                          <a:noFill/>
                          <a:ln>
                            <a:noFill/>
                          </a:ln>
                        </wps:spPr>
                        <wps:txbx>
                          <w:txbxContent>
                            <w:p w14:paraId="548C2D9B" w14:textId="77777777" w:rsidR="007B33D0" w:rsidRDefault="007B33D0">
                              <w:pPr>
                                <w:jc w:val="center"/>
                                <w:rPr>
                                  <w:rFonts w:ascii="Arial Narrow" w:hAnsi="Arial Narrow"/>
                                  <w:sz w:val="16"/>
                                  <w:szCs w:val="16"/>
                                </w:rPr>
                              </w:pPr>
                              <w:r>
                                <w:rPr>
                                  <w:rFonts w:ascii="Arial Narrow" w:hAnsi="Arial Narrow"/>
                                  <w:sz w:val="16"/>
                                </w:rPr>
                                <w:t>Anteil der Patienten ohne SRE</w:t>
                              </w:r>
                            </w:p>
                          </w:txbxContent>
                        </wps:txbx>
                        <wps:bodyPr rot="0" vert="vert270" wrap="square" lIns="18000" tIns="18000" rIns="18000" bIns="18000" anchor="t" anchorCtr="0" upright="1">
                          <a:spAutoFit/>
                        </wps:bodyPr>
                      </wps:wsp>
                      <wps:wsp>
                        <wps:cNvPr id="1368898911" name="Text Box 335"/>
                        <wps:cNvSpPr txBox="1">
                          <a:spLocks noChangeArrowheads="1"/>
                        </wps:cNvSpPr>
                        <wps:spPr bwMode="auto">
                          <a:xfrm>
                            <a:off x="726" y="11496"/>
                            <a:ext cx="2410" cy="212"/>
                          </a:xfrm>
                          <a:prstGeom prst="rect">
                            <a:avLst/>
                          </a:prstGeom>
                          <a:noFill/>
                          <a:ln>
                            <a:noFill/>
                          </a:ln>
                        </wps:spPr>
                        <wps:txbx>
                          <w:txbxContent>
                            <w:p w14:paraId="44401E8C" w14:textId="77777777" w:rsidR="007B33D0" w:rsidRDefault="007B33D0">
                              <w:pPr>
                                <w:jc w:val="right"/>
                                <w:rPr>
                                  <w:rFonts w:ascii="Arial Narrow" w:hAnsi="Arial Narrow"/>
                                  <w:sz w:val="16"/>
                                  <w:szCs w:val="16"/>
                                </w:rPr>
                              </w:pPr>
                              <w:r>
                                <w:rPr>
                                  <w:rFonts w:ascii="Arial Narrow" w:hAnsi="Arial Narrow"/>
                                  <w:sz w:val="16"/>
                                </w:rPr>
                                <w:t>Denosumab 120 mg Q4W</w:t>
                              </w:r>
                            </w:p>
                          </w:txbxContent>
                        </wps:txbx>
                        <wps:bodyPr rot="0" vert="horz" wrap="square" lIns="0" tIns="0" rIns="0" bIns="0" anchor="t" anchorCtr="0" upright="1">
                          <a:noAutofit/>
                        </wps:bodyPr>
                      </wps:wsp>
                      <wps:wsp>
                        <wps:cNvPr id="1696199843" name="Text Box 336"/>
                        <wps:cNvSpPr txBox="1">
                          <a:spLocks noChangeArrowheads="1"/>
                        </wps:cNvSpPr>
                        <wps:spPr bwMode="auto">
                          <a:xfrm>
                            <a:off x="726" y="11700"/>
                            <a:ext cx="2415" cy="201"/>
                          </a:xfrm>
                          <a:prstGeom prst="rect">
                            <a:avLst/>
                          </a:prstGeom>
                          <a:noFill/>
                          <a:ln>
                            <a:noFill/>
                          </a:ln>
                        </wps:spPr>
                        <wps:txbx>
                          <w:txbxContent>
                            <w:p w14:paraId="48B80A19" w14:textId="77777777" w:rsidR="007B33D0" w:rsidRDefault="007B33D0">
                              <w:pPr>
                                <w:jc w:val="right"/>
                                <w:rPr>
                                  <w:rFonts w:ascii="Arial Narrow" w:hAnsi="Arial Narrow"/>
                                  <w:sz w:val="16"/>
                                  <w:szCs w:val="16"/>
                                </w:rPr>
                              </w:pPr>
                              <w:r>
                                <w:rPr>
                                  <w:rFonts w:ascii="Arial Narrow" w:hAnsi="Arial Narrow"/>
                                  <w:sz w:val="16"/>
                                </w:rPr>
                                <w:t>Zoledronsäure 4 mg Q4W</w:t>
                              </w:r>
                            </w:p>
                          </w:txbxContent>
                        </wps:txbx>
                        <wps:bodyPr rot="0" vert="horz" wrap="square" lIns="0" tIns="0" rIns="0" bIns="0" anchor="t" anchorCtr="0" upright="1">
                          <a:noAutofit/>
                        </wps:bodyPr>
                      </wps:wsp>
                      <wps:wsp>
                        <wps:cNvPr id="450742101" name="Text Box 337"/>
                        <wps:cNvSpPr txBox="1">
                          <a:spLocks noChangeArrowheads="1"/>
                        </wps:cNvSpPr>
                        <wps:spPr bwMode="auto">
                          <a:xfrm>
                            <a:off x="3113" y="11946"/>
                            <a:ext cx="5232" cy="243"/>
                          </a:xfrm>
                          <a:prstGeom prst="rect">
                            <a:avLst/>
                          </a:prstGeom>
                          <a:noFill/>
                          <a:ln>
                            <a:noFill/>
                          </a:ln>
                        </wps:spPr>
                        <wps:txbx>
                          <w:txbxContent>
                            <w:tbl>
                              <w:tblPr>
                                <w:tblW w:w="0" w:type="dxa"/>
                                <w:tblBorders>
                                  <w:insideH w:val="single" w:sz="4" w:space="0" w:color="auto"/>
                                </w:tblBorders>
                                <w:tblLayout w:type="fixed"/>
                                <w:tblCellMar>
                                  <w:left w:w="0" w:type="dxa"/>
                                  <w:right w:w="0" w:type="dxa"/>
                                </w:tblCellMar>
                                <w:tblLook w:val="04A0" w:firstRow="1" w:lastRow="0" w:firstColumn="1" w:lastColumn="0" w:noHBand="0" w:noVBand="1"/>
                              </w:tblPr>
                              <w:tblGrid>
                                <w:gridCol w:w="364"/>
                                <w:gridCol w:w="364"/>
                                <w:gridCol w:w="336"/>
                                <w:gridCol w:w="378"/>
                                <w:gridCol w:w="392"/>
                                <w:gridCol w:w="294"/>
                                <w:gridCol w:w="434"/>
                                <w:gridCol w:w="322"/>
                                <w:gridCol w:w="406"/>
                                <w:gridCol w:w="308"/>
                                <w:gridCol w:w="378"/>
                                <w:gridCol w:w="364"/>
                                <w:gridCol w:w="336"/>
                                <w:gridCol w:w="364"/>
                              </w:tblGrid>
                              <w:tr w:rsidR="007B33D0" w14:paraId="4EA3811C" w14:textId="77777777">
                                <w:tc>
                                  <w:tcPr>
                                    <w:tcW w:w="364" w:type="dxa"/>
                                    <w:shd w:val="clear" w:color="auto" w:fill="auto"/>
                                    <w:noWrap/>
                                    <w:tcMar>
                                      <w:top w:w="0" w:type="dxa"/>
                                      <w:left w:w="0" w:type="dxa"/>
                                      <w:bottom w:w="0" w:type="dxa"/>
                                      <w:right w:w="28" w:type="dxa"/>
                                    </w:tcMar>
                                    <w:hideMark/>
                                  </w:tcPr>
                                  <w:p w14:paraId="553EBAAE" w14:textId="77777777" w:rsidR="007B33D0" w:rsidRDefault="007B33D0">
                                    <w:pPr>
                                      <w:jc w:val="center"/>
                                      <w:rPr>
                                        <w:rFonts w:ascii="Arial Narrow" w:hAnsi="Arial Narrow"/>
                                        <w:sz w:val="16"/>
                                        <w:szCs w:val="16"/>
                                      </w:rPr>
                                    </w:pPr>
                                    <w:r>
                                      <w:rPr>
                                        <w:rFonts w:ascii="Arial Narrow" w:hAnsi="Arial Narrow"/>
                                        <w:sz w:val="16"/>
                                      </w:rPr>
                                      <w:t>0</w:t>
                                    </w:r>
                                  </w:p>
                                </w:tc>
                                <w:tc>
                                  <w:tcPr>
                                    <w:tcW w:w="364" w:type="dxa"/>
                                    <w:shd w:val="clear" w:color="auto" w:fill="auto"/>
                                    <w:noWrap/>
                                    <w:tcMar>
                                      <w:top w:w="0" w:type="dxa"/>
                                      <w:left w:w="0" w:type="dxa"/>
                                      <w:bottom w:w="0" w:type="dxa"/>
                                      <w:right w:w="28" w:type="dxa"/>
                                    </w:tcMar>
                                    <w:hideMark/>
                                  </w:tcPr>
                                  <w:p w14:paraId="628C8E7C" w14:textId="77777777" w:rsidR="007B33D0" w:rsidRDefault="007B33D0">
                                    <w:pPr>
                                      <w:jc w:val="center"/>
                                      <w:rPr>
                                        <w:rFonts w:ascii="Arial Narrow" w:hAnsi="Arial Narrow"/>
                                        <w:sz w:val="16"/>
                                        <w:szCs w:val="16"/>
                                      </w:rPr>
                                    </w:pPr>
                                    <w:r>
                                      <w:rPr>
                                        <w:rFonts w:ascii="Arial Narrow" w:hAnsi="Arial Narrow"/>
                                        <w:sz w:val="16"/>
                                      </w:rPr>
                                      <w:t>3</w:t>
                                    </w:r>
                                  </w:p>
                                </w:tc>
                                <w:tc>
                                  <w:tcPr>
                                    <w:tcW w:w="336" w:type="dxa"/>
                                    <w:shd w:val="clear" w:color="auto" w:fill="auto"/>
                                    <w:noWrap/>
                                    <w:tcMar>
                                      <w:top w:w="0" w:type="dxa"/>
                                      <w:left w:w="0" w:type="dxa"/>
                                      <w:bottom w:w="0" w:type="dxa"/>
                                      <w:right w:w="28" w:type="dxa"/>
                                    </w:tcMar>
                                    <w:hideMark/>
                                  </w:tcPr>
                                  <w:p w14:paraId="45430CC1" w14:textId="77777777" w:rsidR="007B33D0" w:rsidRDefault="007B33D0">
                                    <w:pPr>
                                      <w:jc w:val="center"/>
                                      <w:rPr>
                                        <w:rFonts w:ascii="Arial Narrow" w:hAnsi="Arial Narrow"/>
                                        <w:sz w:val="16"/>
                                        <w:szCs w:val="16"/>
                                      </w:rPr>
                                    </w:pPr>
                                    <w:r>
                                      <w:rPr>
                                        <w:rFonts w:ascii="Arial Narrow" w:hAnsi="Arial Narrow"/>
                                        <w:sz w:val="16"/>
                                      </w:rPr>
                                      <w:t>6</w:t>
                                    </w:r>
                                  </w:p>
                                </w:tc>
                                <w:tc>
                                  <w:tcPr>
                                    <w:tcW w:w="378" w:type="dxa"/>
                                    <w:shd w:val="clear" w:color="auto" w:fill="auto"/>
                                    <w:hideMark/>
                                  </w:tcPr>
                                  <w:p w14:paraId="384D1C8F" w14:textId="77777777" w:rsidR="007B33D0" w:rsidRDefault="007B33D0">
                                    <w:pPr>
                                      <w:jc w:val="center"/>
                                      <w:rPr>
                                        <w:rFonts w:ascii="Arial Narrow" w:hAnsi="Arial Narrow"/>
                                        <w:sz w:val="16"/>
                                        <w:szCs w:val="16"/>
                                      </w:rPr>
                                    </w:pPr>
                                    <w:r>
                                      <w:rPr>
                                        <w:rFonts w:ascii="Arial Narrow" w:hAnsi="Arial Narrow"/>
                                        <w:sz w:val="16"/>
                                      </w:rPr>
                                      <w:t>9</w:t>
                                    </w:r>
                                  </w:p>
                                </w:tc>
                                <w:tc>
                                  <w:tcPr>
                                    <w:tcW w:w="392" w:type="dxa"/>
                                    <w:shd w:val="clear" w:color="auto" w:fill="auto"/>
                                    <w:noWrap/>
                                    <w:tcMar>
                                      <w:top w:w="0" w:type="dxa"/>
                                      <w:left w:w="0" w:type="dxa"/>
                                      <w:bottom w:w="0" w:type="dxa"/>
                                      <w:right w:w="28" w:type="dxa"/>
                                    </w:tcMar>
                                    <w:hideMark/>
                                  </w:tcPr>
                                  <w:p w14:paraId="014D68A1" w14:textId="77777777" w:rsidR="007B33D0" w:rsidRDefault="007B33D0">
                                    <w:pPr>
                                      <w:jc w:val="center"/>
                                      <w:rPr>
                                        <w:rFonts w:ascii="Arial Narrow" w:hAnsi="Arial Narrow"/>
                                        <w:sz w:val="16"/>
                                        <w:szCs w:val="16"/>
                                      </w:rPr>
                                    </w:pPr>
                                    <w:r>
                                      <w:rPr>
                                        <w:rFonts w:ascii="Arial Narrow" w:hAnsi="Arial Narrow"/>
                                        <w:sz w:val="16"/>
                                      </w:rPr>
                                      <w:t>12</w:t>
                                    </w:r>
                                  </w:p>
                                </w:tc>
                                <w:tc>
                                  <w:tcPr>
                                    <w:tcW w:w="294" w:type="dxa"/>
                                    <w:shd w:val="clear" w:color="auto" w:fill="auto"/>
                                    <w:noWrap/>
                                    <w:tcMar>
                                      <w:top w:w="0" w:type="dxa"/>
                                      <w:left w:w="0" w:type="dxa"/>
                                      <w:bottom w:w="0" w:type="dxa"/>
                                      <w:right w:w="28" w:type="dxa"/>
                                    </w:tcMar>
                                    <w:hideMark/>
                                  </w:tcPr>
                                  <w:p w14:paraId="11B39154" w14:textId="77777777" w:rsidR="007B33D0" w:rsidRDefault="007B33D0">
                                    <w:pPr>
                                      <w:jc w:val="center"/>
                                      <w:rPr>
                                        <w:rFonts w:ascii="Arial Narrow" w:hAnsi="Arial Narrow"/>
                                        <w:sz w:val="16"/>
                                        <w:szCs w:val="16"/>
                                      </w:rPr>
                                    </w:pPr>
                                    <w:r>
                                      <w:rPr>
                                        <w:rFonts w:ascii="Arial Narrow" w:hAnsi="Arial Narrow"/>
                                        <w:sz w:val="16"/>
                                      </w:rPr>
                                      <w:t>15</w:t>
                                    </w:r>
                                  </w:p>
                                </w:tc>
                                <w:tc>
                                  <w:tcPr>
                                    <w:tcW w:w="434" w:type="dxa"/>
                                    <w:shd w:val="clear" w:color="auto" w:fill="auto"/>
                                    <w:noWrap/>
                                    <w:tcMar>
                                      <w:top w:w="0" w:type="dxa"/>
                                      <w:left w:w="0" w:type="dxa"/>
                                      <w:bottom w:w="0" w:type="dxa"/>
                                      <w:right w:w="28" w:type="dxa"/>
                                    </w:tcMar>
                                    <w:hideMark/>
                                  </w:tcPr>
                                  <w:p w14:paraId="30DAF6C5" w14:textId="77777777" w:rsidR="007B33D0" w:rsidRDefault="007B33D0">
                                    <w:pPr>
                                      <w:jc w:val="center"/>
                                      <w:rPr>
                                        <w:rFonts w:ascii="Arial Narrow" w:hAnsi="Arial Narrow"/>
                                        <w:sz w:val="16"/>
                                        <w:szCs w:val="16"/>
                                      </w:rPr>
                                    </w:pPr>
                                    <w:r>
                                      <w:rPr>
                                        <w:rFonts w:ascii="Arial Narrow" w:hAnsi="Arial Narrow"/>
                                        <w:sz w:val="16"/>
                                      </w:rPr>
                                      <w:t>18</w:t>
                                    </w:r>
                                  </w:p>
                                </w:tc>
                                <w:tc>
                                  <w:tcPr>
                                    <w:tcW w:w="322" w:type="dxa"/>
                                    <w:shd w:val="clear" w:color="auto" w:fill="auto"/>
                                    <w:noWrap/>
                                    <w:tcMar>
                                      <w:top w:w="0" w:type="dxa"/>
                                      <w:left w:w="0" w:type="dxa"/>
                                      <w:bottom w:w="0" w:type="dxa"/>
                                      <w:right w:w="28" w:type="dxa"/>
                                    </w:tcMar>
                                    <w:hideMark/>
                                  </w:tcPr>
                                  <w:p w14:paraId="5B39ABD5" w14:textId="77777777" w:rsidR="007B33D0" w:rsidRDefault="007B33D0">
                                    <w:pPr>
                                      <w:jc w:val="center"/>
                                      <w:rPr>
                                        <w:rFonts w:ascii="Arial Narrow" w:hAnsi="Arial Narrow"/>
                                        <w:sz w:val="16"/>
                                        <w:szCs w:val="16"/>
                                      </w:rPr>
                                    </w:pPr>
                                    <w:r>
                                      <w:rPr>
                                        <w:rFonts w:ascii="Arial Narrow" w:hAnsi="Arial Narrow"/>
                                        <w:sz w:val="16"/>
                                      </w:rPr>
                                      <w:t>21</w:t>
                                    </w:r>
                                  </w:p>
                                </w:tc>
                                <w:tc>
                                  <w:tcPr>
                                    <w:tcW w:w="406" w:type="dxa"/>
                                    <w:shd w:val="clear" w:color="auto" w:fill="auto"/>
                                    <w:noWrap/>
                                    <w:tcMar>
                                      <w:top w:w="0" w:type="dxa"/>
                                      <w:left w:w="0" w:type="dxa"/>
                                      <w:bottom w:w="0" w:type="dxa"/>
                                      <w:right w:w="28" w:type="dxa"/>
                                    </w:tcMar>
                                    <w:hideMark/>
                                  </w:tcPr>
                                  <w:p w14:paraId="4E81FEC8" w14:textId="77777777" w:rsidR="007B33D0" w:rsidRDefault="007B33D0">
                                    <w:pPr>
                                      <w:jc w:val="center"/>
                                      <w:rPr>
                                        <w:rFonts w:ascii="Arial Narrow" w:hAnsi="Arial Narrow"/>
                                        <w:sz w:val="16"/>
                                        <w:szCs w:val="16"/>
                                      </w:rPr>
                                    </w:pPr>
                                    <w:r>
                                      <w:rPr>
                                        <w:rFonts w:ascii="Arial Narrow" w:hAnsi="Arial Narrow"/>
                                        <w:sz w:val="16"/>
                                      </w:rPr>
                                      <w:t>24</w:t>
                                    </w:r>
                                  </w:p>
                                </w:tc>
                                <w:tc>
                                  <w:tcPr>
                                    <w:tcW w:w="308" w:type="dxa"/>
                                    <w:shd w:val="clear" w:color="auto" w:fill="auto"/>
                                    <w:noWrap/>
                                    <w:tcMar>
                                      <w:top w:w="0" w:type="dxa"/>
                                      <w:left w:w="0" w:type="dxa"/>
                                      <w:bottom w:w="0" w:type="dxa"/>
                                      <w:right w:w="28" w:type="dxa"/>
                                    </w:tcMar>
                                    <w:hideMark/>
                                  </w:tcPr>
                                  <w:p w14:paraId="6C180C21" w14:textId="77777777" w:rsidR="007B33D0" w:rsidRDefault="007B33D0">
                                    <w:pPr>
                                      <w:jc w:val="center"/>
                                      <w:rPr>
                                        <w:rFonts w:ascii="Arial Narrow" w:hAnsi="Arial Narrow"/>
                                        <w:sz w:val="16"/>
                                        <w:szCs w:val="16"/>
                                      </w:rPr>
                                    </w:pPr>
                                    <w:r>
                                      <w:rPr>
                                        <w:rFonts w:ascii="Arial Narrow" w:hAnsi="Arial Narrow"/>
                                        <w:sz w:val="16"/>
                                      </w:rPr>
                                      <w:t>27</w:t>
                                    </w:r>
                                  </w:p>
                                </w:tc>
                                <w:tc>
                                  <w:tcPr>
                                    <w:tcW w:w="378" w:type="dxa"/>
                                    <w:shd w:val="clear" w:color="auto" w:fill="auto"/>
                                    <w:noWrap/>
                                    <w:tcMar>
                                      <w:top w:w="0" w:type="dxa"/>
                                      <w:left w:w="0" w:type="dxa"/>
                                      <w:bottom w:w="0" w:type="dxa"/>
                                      <w:right w:w="28" w:type="dxa"/>
                                    </w:tcMar>
                                    <w:hideMark/>
                                  </w:tcPr>
                                  <w:p w14:paraId="71964725" w14:textId="77777777" w:rsidR="007B33D0" w:rsidRDefault="007B33D0">
                                    <w:pPr>
                                      <w:jc w:val="center"/>
                                      <w:rPr>
                                        <w:rFonts w:ascii="Arial Narrow" w:hAnsi="Arial Narrow"/>
                                        <w:sz w:val="16"/>
                                        <w:szCs w:val="16"/>
                                      </w:rPr>
                                    </w:pPr>
                                    <w:r>
                                      <w:rPr>
                                        <w:rFonts w:ascii="Arial Narrow" w:hAnsi="Arial Narrow"/>
                                        <w:sz w:val="16"/>
                                      </w:rPr>
                                      <w:t>30</w:t>
                                    </w:r>
                                  </w:p>
                                </w:tc>
                                <w:tc>
                                  <w:tcPr>
                                    <w:tcW w:w="364" w:type="dxa"/>
                                    <w:shd w:val="clear" w:color="auto" w:fill="auto"/>
                                    <w:noWrap/>
                                    <w:tcMar>
                                      <w:top w:w="0" w:type="dxa"/>
                                      <w:left w:w="0" w:type="dxa"/>
                                      <w:bottom w:w="0" w:type="dxa"/>
                                      <w:right w:w="28" w:type="dxa"/>
                                    </w:tcMar>
                                    <w:hideMark/>
                                  </w:tcPr>
                                  <w:p w14:paraId="2D344BB5" w14:textId="77777777" w:rsidR="007B33D0" w:rsidRDefault="007B33D0">
                                    <w:pPr>
                                      <w:jc w:val="center"/>
                                      <w:rPr>
                                        <w:rFonts w:ascii="Arial Narrow" w:hAnsi="Arial Narrow"/>
                                        <w:sz w:val="16"/>
                                        <w:szCs w:val="16"/>
                                      </w:rPr>
                                    </w:pPr>
                                    <w:r>
                                      <w:rPr>
                                        <w:rFonts w:ascii="Arial Narrow" w:hAnsi="Arial Narrow"/>
                                        <w:sz w:val="16"/>
                                      </w:rPr>
                                      <w:t>33</w:t>
                                    </w:r>
                                  </w:p>
                                </w:tc>
                                <w:tc>
                                  <w:tcPr>
                                    <w:tcW w:w="336" w:type="dxa"/>
                                    <w:shd w:val="clear" w:color="auto" w:fill="auto"/>
                                    <w:noWrap/>
                                    <w:tcMar>
                                      <w:top w:w="0" w:type="dxa"/>
                                      <w:left w:w="0" w:type="dxa"/>
                                      <w:bottom w:w="0" w:type="dxa"/>
                                      <w:right w:w="28" w:type="dxa"/>
                                    </w:tcMar>
                                    <w:hideMark/>
                                  </w:tcPr>
                                  <w:p w14:paraId="4A491C92" w14:textId="77777777" w:rsidR="007B33D0" w:rsidRDefault="007B33D0">
                                    <w:pPr>
                                      <w:jc w:val="center"/>
                                      <w:rPr>
                                        <w:rFonts w:ascii="Arial Narrow" w:hAnsi="Arial Narrow"/>
                                        <w:sz w:val="16"/>
                                        <w:szCs w:val="16"/>
                                      </w:rPr>
                                    </w:pPr>
                                    <w:r>
                                      <w:rPr>
                                        <w:rFonts w:ascii="Arial Narrow" w:hAnsi="Arial Narrow"/>
                                        <w:sz w:val="16"/>
                                      </w:rPr>
                                      <w:t>36</w:t>
                                    </w:r>
                                  </w:p>
                                </w:tc>
                                <w:tc>
                                  <w:tcPr>
                                    <w:tcW w:w="364" w:type="dxa"/>
                                    <w:shd w:val="clear" w:color="auto" w:fill="auto"/>
                                    <w:noWrap/>
                                    <w:tcMar>
                                      <w:top w:w="0" w:type="dxa"/>
                                      <w:left w:w="0" w:type="dxa"/>
                                      <w:bottom w:w="0" w:type="dxa"/>
                                      <w:right w:w="28" w:type="dxa"/>
                                    </w:tcMar>
                                    <w:hideMark/>
                                  </w:tcPr>
                                  <w:p w14:paraId="71D9E141" w14:textId="77777777" w:rsidR="007B33D0" w:rsidRDefault="007B33D0">
                                    <w:pPr>
                                      <w:jc w:val="center"/>
                                      <w:rPr>
                                        <w:rFonts w:ascii="Arial Narrow" w:hAnsi="Arial Narrow"/>
                                        <w:sz w:val="16"/>
                                        <w:szCs w:val="16"/>
                                      </w:rPr>
                                    </w:pPr>
                                    <w:r>
                                      <w:rPr>
                                        <w:rFonts w:ascii="Arial Narrow" w:hAnsi="Arial Narrow"/>
                                        <w:sz w:val="16"/>
                                      </w:rPr>
                                      <w:t>39</w:t>
                                    </w:r>
                                  </w:p>
                                </w:tc>
                              </w:tr>
                            </w:tbl>
                            <w:p w14:paraId="719CEACE" w14:textId="77777777" w:rsidR="007B33D0" w:rsidRDefault="007B33D0">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825874258" name="Text Box 338"/>
                        <wps:cNvSpPr txBox="1">
                          <a:spLocks noChangeArrowheads="1"/>
                        </wps:cNvSpPr>
                        <wps:spPr bwMode="auto">
                          <a:xfrm>
                            <a:off x="3177" y="11508"/>
                            <a:ext cx="4946" cy="374"/>
                          </a:xfrm>
                          <a:prstGeom prst="rect">
                            <a:avLst/>
                          </a:prstGeom>
                          <a:noFill/>
                          <a:ln>
                            <a:noFill/>
                          </a:ln>
                        </wps:spPr>
                        <wps:txbx>
                          <w:txbxContent>
                            <w:tbl>
                              <w:tblPr>
                                <w:tblW w:w="0" w:type="dxa"/>
                                <w:tblLayout w:type="fixed"/>
                                <w:tblCellMar>
                                  <w:left w:w="0" w:type="dxa"/>
                                  <w:right w:w="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tblGrid>
                              <w:tr w:rsidR="007B33D0" w14:paraId="4BDC3598" w14:textId="77777777">
                                <w:trPr>
                                  <w:trHeight w:val="184"/>
                                </w:trPr>
                                <w:tc>
                                  <w:tcPr>
                                    <w:tcW w:w="357" w:type="dxa"/>
                                    <w:shd w:val="clear" w:color="auto" w:fill="auto"/>
                                    <w:noWrap/>
                                    <w:hideMark/>
                                  </w:tcPr>
                                  <w:p w14:paraId="20E5A4C2" w14:textId="77777777" w:rsidR="007B33D0" w:rsidRDefault="007B33D0">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24EE6545" w14:textId="77777777" w:rsidR="007B33D0" w:rsidRDefault="007B33D0">
                                    <w:pPr>
                                      <w:jc w:val="center"/>
                                      <w:rPr>
                                        <w:rFonts w:ascii="Arial Narrow" w:hAnsi="Arial Narrow"/>
                                        <w:sz w:val="16"/>
                                        <w:szCs w:val="16"/>
                                      </w:rPr>
                                    </w:pPr>
                                    <w:r>
                                      <w:rPr>
                                        <w:rFonts w:ascii="Arial Narrow" w:hAnsi="Arial Narrow"/>
                                        <w:sz w:val="16"/>
                                      </w:rPr>
                                      <w:t>583</w:t>
                                    </w:r>
                                  </w:p>
                                </w:tc>
                                <w:tc>
                                  <w:tcPr>
                                    <w:tcW w:w="357" w:type="dxa"/>
                                    <w:shd w:val="clear" w:color="auto" w:fill="auto"/>
                                    <w:noWrap/>
                                    <w:tcMar>
                                      <w:top w:w="0" w:type="dxa"/>
                                      <w:left w:w="0" w:type="dxa"/>
                                      <w:bottom w:w="0" w:type="dxa"/>
                                      <w:right w:w="28" w:type="dxa"/>
                                    </w:tcMar>
                                    <w:hideMark/>
                                  </w:tcPr>
                                  <w:p w14:paraId="68AFC3C8" w14:textId="77777777" w:rsidR="007B33D0" w:rsidRDefault="007B33D0">
                                    <w:pPr>
                                      <w:jc w:val="center"/>
                                      <w:rPr>
                                        <w:rFonts w:ascii="Arial Narrow" w:hAnsi="Arial Narrow"/>
                                        <w:sz w:val="16"/>
                                        <w:szCs w:val="16"/>
                                      </w:rPr>
                                    </w:pPr>
                                    <w:r>
                                      <w:rPr>
                                        <w:rFonts w:ascii="Arial Narrow" w:hAnsi="Arial Narrow"/>
                                        <w:sz w:val="16"/>
                                      </w:rPr>
                                      <w:t>453</w:t>
                                    </w:r>
                                  </w:p>
                                </w:tc>
                                <w:tc>
                                  <w:tcPr>
                                    <w:tcW w:w="357" w:type="dxa"/>
                                    <w:shd w:val="clear" w:color="auto" w:fill="auto"/>
                                    <w:noWrap/>
                                    <w:tcMar>
                                      <w:top w:w="0" w:type="dxa"/>
                                      <w:left w:w="0" w:type="dxa"/>
                                      <w:bottom w:w="0" w:type="dxa"/>
                                      <w:right w:w="28" w:type="dxa"/>
                                    </w:tcMar>
                                    <w:hideMark/>
                                  </w:tcPr>
                                  <w:p w14:paraId="39F6C6F1" w14:textId="77777777" w:rsidR="007B33D0" w:rsidRDefault="007B33D0">
                                    <w:pPr>
                                      <w:jc w:val="center"/>
                                      <w:rPr>
                                        <w:rFonts w:ascii="Arial Narrow" w:hAnsi="Arial Narrow"/>
                                        <w:sz w:val="16"/>
                                        <w:szCs w:val="16"/>
                                      </w:rPr>
                                    </w:pPr>
                                    <w:r>
                                      <w:rPr>
                                        <w:rFonts w:ascii="Arial Narrow" w:hAnsi="Arial Narrow"/>
                                        <w:sz w:val="16"/>
                                      </w:rPr>
                                      <w:t>370</w:t>
                                    </w:r>
                                  </w:p>
                                </w:tc>
                                <w:tc>
                                  <w:tcPr>
                                    <w:tcW w:w="357" w:type="dxa"/>
                                    <w:shd w:val="clear" w:color="auto" w:fill="auto"/>
                                    <w:noWrap/>
                                    <w:tcMar>
                                      <w:top w:w="0" w:type="dxa"/>
                                      <w:left w:w="0" w:type="dxa"/>
                                      <w:bottom w:w="0" w:type="dxa"/>
                                      <w:right w:w="57" w:type="dxa"/>
                                    </w:tcMar>
                                    <w:hideMark/>
                                  </w:tcPr>
                                  <w:p w14:paraId="4B3AEBFC" w14:textId="77777777" w:rsidR="007B33D0" w:rsidRDefault="007B33D0">
                                    <w:pPr>
                                      <w:jc w:val="center"/>
                                      <w:rPr>
                                        <w:rFonts w:ascii="Arial Narrow" w:hAnsi="Arial Narrow"/>
                                        <w:sz w:val="16"/>
                                        <w:szCs w:val="16"/>
                                      </w:rPr>
                                    </w:pPr>
                                    <w:r>
                                      <w:rPr>
                                        <w:rFonts w:ascii="Arial Narrow" w:hAnsi="Arial Narrow"/>
                                        <w:sz w:val="16"/>
                                      </w:rPr>
                                      <w:t>303</w:t>
                                    </w:r>
                                  </w:p>
                                </w:tc>
                                <w:tc>
                                  <w:tcPr>
                                    <w:tcW w:w="357" w:type="dxa"/>
                                    <w:shd w:val="clear" w:color="auto" w:fill="auto"/>
                                    <w:noWrap/>
                                    <w:tcMar>
                                      <w:top w:w="0" w:type="dxa"/>
                                      <w:left w:w="0" w:type="dxa"/>
                                      <w:bottom w:w="0" w:type="dxa"/>
                                      <w:right w:w="57" w:type="dxa"/>
                                    </w:tcMar>
                                    <w:hideMark/>
                                  </w:tcPr>
                                  <w:p w14:paraId="2E7BF39F" w14:textId="77777777" w:rsidR="007B33D0" w:rsidRDefault="007B33D0">
                                    <w:pPr>
                                      <w:jc w:val="center"/>
                                      <w:rPr>
                                        <w:rFonts w:ascii="Arial Narrow" w:hAnsi="Arial Narrow"/>
                                        <w:sz w:val="16"/>
                                        <w:szCs w:val="16"/>
                                      </w:rPr>
                                    </w:pPr>
                                    <w:r>
                                      <w:rPr>
                                        <w:rFonts w:ascii="Arial Narrow" w:hAnsi="Arial Narrow"/>
                                        <w:sz w:val="16"/>
                                      </w:rPr>
                                      <w:t>243</w:t>
                                    </w:r>
                                  </w:p>
                                </w:tc>
                                <w:tc>
                                  <w:tcPr>
                                    <w:tcW w:w="357" w:type="dxa"/>
                                    <w:shd w:val="clear" w:color="auto" w:fill="auto"/>
                                    <w:noWrap/>
                                    <w:tcMar>
                                      <w:top w:w="0" w:type="dxa"/>
                                      <w:left w:w="0" w:type="dxa"/>
                                      <w:bottom w:w="0" w:type="dxa"/>
                                      <w:right w:w="57" w:type="dxa"/>
                                    </w:tcMar>
                                    <w:hideMark/>
                                  </w:tcPr>
                                  <w:p w14:paraId="643DE2C4" w14:textId="77777777" w:rsidR="007B33D0" w:rsidRDefault="007B33D0">
                                    <w:pPr>
                                      <w:jc w:val="center"/>
                                      <w:rPr>
                                        <w:rFonts w:ascii="Arial Narrow" w:hAnsi="Arial Narrow"/>
                                        <w:sz w:val="16"/>
                                        <w:szCs w:val="16"/>
                                      </w:rPr>
                                    </w:pPr>
                                    <w:r>
                                      <w:rPr>
                                        <w:rFonts w:ascii="Arial Narrow" w:hAnsi="Arial Narrow"/>
                                        <w:sz w:val="16"/>
                                      </w:rPr>
                                      <w:t>197</w:t>
                                    </w:r>
                                  </w:p>
                                </w:tc>
                                <w:tc>
                                  <w:tcPr>
                                    <w:tcW w:w="357" w:type="dxa"/>
                                    <w:shd w:val="clear" w:color="auto" w:fill="auto"/>
                                    <w:noWrap/>
                                    <w:tcMar>
                                      <w:top w:w="0" w:type="dxa"/>
                                      <w:left w:w="0" w:type="dxa"/>
                                      <w:bottom w:w="0" w:type="dxa"/>
                                      <w:right w:w="57" w:type="dxa"/>
                                    </w:tcMar>
                                    <w:hideMark/>
                                  </w:tcPr>
                                  <w:p w14:paraId="35316866" w14:textId="77777777" w:rsidR="007B33D0" w:rsidRDefault="007B33D0">
                                    <w:pPr>
                                      <w:jc w:val="center"/>
                                      <w:rPr>
                                        <w:rFonts w:ascii="Arial Narrow" w:hAnsi="Arial Narrow"/>
                                        <w:sz w:val="16"/>
                                        <w:szCs w:val="16"/>
                                      </w:rPr>
                                    </w:pPr>
                                    <w:r>
                                      <w:rPr>
                                        <w:rFonts w:ascii="Arial Narrow" w:hAnsi="Arial Narrow"/>
                                        <w:sz w:val="16"/>
                                      </w:rPr>
                                      <w:t>160</w:t>
                                    </w:r>
                                  </w:p>
                                </w:tc>
                                <w:tc>
                                  <w:tcPr>
                                    <w:tcW w:w="357" w:type="dxa"/>
                                    <w:shd w:val="clear" w:color="auto" w:fill="auto"/>
                                    <w:noWrap/>
                                    <w:tcMar>
                                      <w:top w:w="0" w:type="dxa"/>
                                      <w:left w:w="0" w:type="dxa"/>
                                      <w:bottom w:w="0" w:type="dxa"/>
                                      <w:right w:w="57" w:type="dxa"/>
                                    </w:tcMar>
                                    <w:hideMark/>
                                  </w:tcPr>
                                  <w:p w14:paraId="437ED9CF" w14:textId="77777777" w:rsidR="007B33D0" w:rsidRDefault="007B33D0">
                                    <w:pPr>
                                      <w:jc w:val="center"/>
                                      <w:rPr>
                                        <w:rFonts w:ascii="Arial Narrow" w:hAnsi="Arial Narrow"/>
                                        <w:sz w:val="16"/>
                                        <w:szCs w:val="16"/>
                                      </w:rPr>
                                    </w:pPr>
                                    <w:r>
                                      <w:rPr>
                                        <w:rFonts w:ascii="Arial Narrow" w:hAnsi="Arial Narrow"/>
                                        <w:sz w:val="16"/>
                                      </w:rPr>
                                      <w:t>127</w:t>
                                    </w:r>
                                  </w:p>
                                </w:tc>
                                <w:tc>
                                  <w:tcPr>
                                    <w:tcW w:w="357" w:type="dxa"/>
                                    <w:shd w:val="clear" w:color="auto" w:fill="auto"/>
                                    <w:noWrap/>
                                    <w:tcMar>
                                      <w:top w:w="0" w:type="dxa"/>
                                      <w:left w:w="0" w:type="dxa"/>
                                      <w:bottom w:w="0" w:type="dxa"/>
                                      <w:right w:w="57" w:type="dxa"/>
                                    </w:tcMar>
                                    <w:hideMark/>
                                  </w:tcPr>
                                  <w:p w14:paraId="7476C259" w14:textId="77777777" w:rsidR="007B33D0" w:rsidRDefault="007B33D0">
                                    <w:pPr>
                                      <w:jc w:val="center"/>
                                      <w:rPr>
                                        <w:rFonts w:ascii="Arial Narrow" w:hAnsi="Arial Narrow"/>
                                        <w:sz w:val="16"/>
                                        <w:szCs w:val="16"/>
                                      </w:rPr>
                                    </w:pPr>
                                    <w:r>
                                      <w:rPr>
                                        <w:rFonts w:ascii="Arial Narrow" w:hAnsi="Arial Narrow"/>
                                        <w:sz w:val="16"/>
                                      </w:rPr>
                                      <w:t>99</w:t>
                                    </w:r>
                                  </w:p>
                                </w:tc>
                                <w:tc>
                                  <w:tcPr>
                                    <w:tcW w:w="357" w:type="dxa"/>
                                    <w:shd w:val="clear" w:color="auto" w:fill="auto"/>
                                    <w:noWrap/>
                                    <w:tcMar>
                                      <w:top w:w="0" w:type="dxa"/>
                                      <w:left w:w="0" w:type="dxa"/>
                                      <w:bottom w:w="0" w:type="dxa"/>
                                      <w:right w:w="28" w:type="dxa"/>
                                    </w:tcMar>
                                    <w:hideMark/>
                                  </w:tcPr>
                                  <w:p w14:paraId="0B0ABC9B" w14:textId="77777777" w:rsidR="007B33D0" w:rsidRDefault="007B33D0">
                                    <w:pPr>
                                      <w:jc w:val="center"/>
                                      <w:rPr>
                                        <w:rFonts w:ascii="Arial Narrow" w:hAnsi="Arial Narrow"/>
                                        <w:sz w:val="16"/>
                                        <w:szCs w:val="16"/>
                                      </w:rPr>
                                    </w:pPr>
                                    <w:r>
                                      <w:rPr>
                                        <w:rFonts w:ascii="Arial Narrow" w:hAnsi="Arial Narrow"/>
                                        <w:sz w:val="16"/>
                                      </w:rPr>
                                      <w:t>77</w:t>
                                    </w:r>
                                  </w:p>
                                </w:tc>
                                <w:tc>
                                  <w:tcPr>
                                    <w:tcW w:w="357" w:type="dxa"/>
                                    <w:shd w:val="clear" w:color="auto" w:fill="auto"/>
                                    <w:noWrap/>
                                    <w:tcMar>
                                      <w:top w:w="0" w:type="dxa"/>
                                      <w:left w:w="0" w:type="dxa"/>
                                      <w:bottom w:w="0" w:type="dxa"/>
                                      <w:right w:w="28" w:type="dxa"/>
                                    </w:tcMar>
                                    <w:hideMark/>
                                  </w:tcPr>
                                  <w:p w14:paraId="35F24BEB" w14:textId="77777777" w:rsidR="007B33D0" w:rsidRDefault="007B33D0">
                                    <w:pPr>
                                      <w:jc w:val="center"/>
                                      <w:rPr>
                                        <w:rFonts w:ascii="Arial Narrow" w:hAnsi="Arial Narrow"/>
                                        <w:sz w:val="16"/>
                                        <w:szCs w:val="16"/>
                                      </w:rPr>
                                    </w:pPr>
                                    <w:r>
                                      <w:rPr>
                                        <w:rFonts w:ascii="Arial Narrow" w:hAnsi="Arial Narrow"/>
                                        <w:sz w:val="16"/>
                                      </w:rPr>
                                      <w:t>50</w:t>
                                    </w:r>
                                  </w:p>
                                </w:tc>
                                <w:tc>
                                  <w:tcPr>
                                    <w:tcW w:w="357" w:type="dxa"/>
                                    <w:shd w:val="clear" w:color="auto" w:fill="auto"/>
                                    <w:noWrap/>
                                    <w:tcMar>
                                      <w:top w:w="0" w:type="dxa"/>
                                      <w:left w:w="0" w:type="dxa"/>
                                      <w:bottom w:w="0" w:type="dxa"/>
                                      <w:right w:w="28" w:type="dxa"/>
                                    </w:tcMar>
                                    <w:hideMark/>
                                  </w:tcPr>
                                  <w:p w14:paraId="2B574665" w14:textId="77777777" w:rsidR="007B33D0" w:rsidRDefault="007B33D0">
                                    <w:pPr>
                                      <w:jc w:val="center"/>
                                      <w:rPr>
                                        <w:rFonts w:ascii="Arial Narrow" w:hAnsi="Arial Narrow"/>
                                        <w:sz w:val="16"/>
                                        <w:szCs w:val="16"/>
                                      </w:rPr>
                                    </w:pPr>
                                    <w:r>
                                      <w:rPr>
                                        <w:rFonts w:ascii="Arial Narrow" w:hAnsi="Arial Narrow"/>
                                        <w:sz w:val="16"/>
                                      </w:rPr>
                                      <w:t>35</w:t>
                                    </w:r>
                                  </w:p>
                                </w:tc>
                                <w:tc>
                                  <w:tcPr>
                                    <w:tcW w:w="357" w:type="dxa"/>
                                    <w:shd w:val="clear" w:color="auto" w:fill="auto"/>
                                    <w:noWrap/>
                                    <w:tcMar>
                                      <w:top w:w="0" w:type="dxa"/>
                                      <w:left w:w="0" w:type="dxa"/>
                                      <w:bottom w:w="0" w:type="dxa"/>
                                      <w:right w:w="28" w:type="dxa"/>
                                    </w:tcMar>
                                    <w:hideMark/>
                                  </w:tcPr>
                                  <w:p w14:paraId="4E346A3B" w14:textId="77777777" w:rsidR="007B33D0" w:rsidRDefault="007B33D0">
                                    <w:pPr>
                                      <w:jc w:val="center"/>
                                      <w:rPr>
                                        <w:rFonts w:ascii="Arial Narrow" w:hAnsi="Arial Narrow"/>
                                        <w:sz w:val="16"/>
                                        <w:szCs w:val="16"/>
                                      </w:rPr>
                                    </w:pPr>
                                    <w:r>
                                      <w:rPr>
                                        <w:rFonts w:ascii="Arial Narrow" w:hAnsi="Arial Narrow"/>
                                        <w:sz w:val="16"/>
                                      </w:rPr>
                                      <w:t>22</w:t>
                                    </w:r>
                                  </w:p>
                                </w:tc>
                              </w:tr>
                              <w:tr w:rsidR="007B33D0" w14:paraId="3B8C0702" w14:textId="77777777">
                                <w:trPr>
                                  <w:trHeight w:val="184"/>
                                </w:trPr>
                                <w:tc>
                                  <w:tcPr>
                                    <w:tcW w:w="357" w:type="dxa"/>
                                    <w:shd w:val="clear" w:color="auto" w:fill="auto"/>
                                    <w:noWrap/>
                                    <w:hideMark/>
                                  </w:tcPr>
                                  <w:p w14:paraId="5A00F217" w14:textId="77777777" w:rsidR="007B33D0" w:rsidRDefault="007B33D0">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71544F71" w14:textId="77777777" w:rsidR="007B33D0" w:rsidRDefault="007B33D0">
                                    <w:pPr>
                                      <w:jc w:val="center"/>
                                      <w:rPr>
                                        <w:rFonts w:ascii="Arial Narrow" w:hAnsi="Arial Narrow"/>
                                        <w:sz w:val="16"/>
                                        <w:szCs w:val="16"/>
                                      </w:rPr>
                                    </w:pPr>
                                    <w:r>
                                      <w:rPr>
                                        <w:rFonts w:ascii="Arial Narrow" w:hAnsi="Arial Narrow"/>
                                        <w:sz w:val="16"/>
                                      </w:rPr>
                                      <w:t>595</w:t>
                                    </w:r>
                                  </w:p>
                                </w:tc>
                                <w:tc>
                                  <w:tcPr>
                                    <w:tcW w:w="357" w:type="dxa"/>
                                    <w:shd w:val="clear" w:color="auto" w:fill="auto"/>
                                    <w:noWrap/>
                                    <w:tcMar>
                                      <w:top w:w="0" w:type="dxa"/>
                                      <w:left w:w="0" w:type="dxa"/>
                                      <w:bottom w:w="0" w:type="dxa"/>
                                      <w:right w:w="28" w:type="dxa"/>
                                    </w:tcMar>
                                    <w:hideMark/>
                                  </w:tcPr>
                                  <w:p w14:paraId="4A78A241" w14:textId="77777777" w:rsidR="007B33D0" w:rsidRDefault="007B33D0">
                                    <w:pPr>
                                      <w:jc w:val="center"/>
                                      <w:rPr>
                                        <w:rFonts w:ascii="Arial Narrow" w:hAnsi="Arial Narrow"/>
                                        <w:sz w:val="16"/>
                                        <w:szCs w:val="16"/>
                                      </w:rPr>
                                    </w:pPr>
                                    <w:r>
                                      <w:rPr>
                                        <w:rFonts w:ascii="Arial Narrow" w:hAnsi="Arial Narrow"/>
                                        <w:sz w:val="16"/>
                                      </w:rPr>
                                      <w:t>450</w:t>
                                    </w:r>
                                  </w:p>
                                </w:tc>
                                <w:tc>
                                  <w:tcPr>
                                    <w:tcW w:w="357" w:type="dxa"/>
                                    <w:shd w:val="clear" w:color="auto" w:fill="auto"/>
                                    <w:noWrap/>
                                    <w:tcMar>
                                      <w:top w:w="0" w:type="dxa"/>
                                      <w:left w:w="0" w:type="dxa"/>
                                      <w:bottom w:w="0" w:type="dxa"/>
                                      <w:right w:w="28" w:type="dxa"/>
                                    </w:tcMar>
                                    <w:hideMark/>
                                  </w:tcPr>
                                  <w:p w14:paraId="10F5695D" w14:textId="77777777" w:rsidR="007B33D0" w:rsidRDefault="007B33D0">
                                    <w:pPr>
                                      <w:jc w:val="center"/>
                                      <w:rPr>
                                        <w:rFonts w:ascii="Arial Narrow" w:hAnsi="Arial Narrow"/>
                                        <w:sz w:val="16"/>
                                        <w:szCs w:val="16"/>
                                      </w:rPr>
                                    </w:pPr>
                                    <w:r>
                                      <w:rPr>
                                        <w:rFonts w:ascii="Arial Narrow" w:hAnsi="Arial Narrow"/>
                                        <w:sz w:val="16"/>
                                      </w:rPr>
                                      <w:t>361</w:t>
                                    </w:r>
                                  </w:p>
                                </w:tc>
                                <w:tc>
                                  <w:tcPr>
                                    <w:tcW w:w="357" w:type="dxa"/>
                                    <w:shd w:val="clear" w:color="auto" w:fill="auto"/>
                                    <w:noWrap/>
                                    <w:tcMar>
                                      <w:top w:w="0" w:type="dxa"/>
                                      <w:left w:w="0" w:type="dxa"/>
                                      <w:bottom w:w="0" w:type="dxa"/>
                                      <w:right w:w="57" w:type="dxa"/>
                                    </w:tcMar>
                                    <w:hideMark/>
                                  </w:tcPr>
                                  <w:p w14:paraId="31D7CEC8" w14:textId="77777777" w:rsidR="007B33D0" w:rsidRDefault="007B33D0">
                                    <w:pPr>
                                      <w:jc w:val="center"/>
                                      <w:rPr>
                                        <w:rFonts w:ascii="Arial Narrow" w:hAnsi="Arial Narrow"/>
                                        <w:sz w:val="16"/>
                                        <w:szCs w:val="16"/>
                                      </w:rPr>
                                    </w:pPr>
                                    <w:r>
                                      <w:rPr>
                                        <w:rFonts w:ascii="Arial Narrow" w:hAnsi="Arial Narrow"/>
                                        <w:sz w:val="16"/>
                                      </w:rPr>
                                      <w:t>288</w:t>
                                    </w:r>
                                  </w:p>
                                </w:tc>
                                <w:tc>
                                  <w:tcPr>
                                    <w:tcW w:w="357" w:type="dxa"/>
                                    <w:shd w:val="clear" w:color="auto" w:fill="auto"/>
                                    <w:noWrap/>
                                    <w:tcMar>
                                      <w:top w:w="0" w:type="dxa"/>
                                      <w:left w:w="0" w:type="dxa"/>
                                      <w:bottom w:w="0" w:type="dxa"/>
                                      <w:right w:w="57" w:type="dxa"/>
                                    </w:tcMar>
                                    <w:hideMark/>
                                  </w:tcPr>
                                  <w:p w14:paraId="3F2498C3" w14:textId="77777777" w:rsidR="007B33D0" w:rsidRDefault="007B33D0">
                                    <w:pPr>
                                      <w:jc w:val="center"/>
                                      <w:rPr>
                                        <w:rFonts w:ascii="Arial Narrow" w:hAnsi="Arial Narrow"/>
                                        <w:sz w:val="16"/>
                                        <w:szCs w:val="16"/>
                                      </w:rPr>
                                    </w:pPr>
                                    <w:r>
                                      <w:rPr>
                                        <w:rFonts w:ascii="Arial Narrow" w:hAnsi="Arial Narrow"/>
                                        <w:sz w:val="16"/>
                                      </w:rPr>
                                      <w:t>239</w:t>
                                    </w:r>
                                  </w:p>
                                </w:tc>
                                <w:tc>
                                  <w:tcPr>
                                    <w:tcW w:w="357" w:type="dxa"/>
                                    <w:shd w:val="clear" w:color="auto" w:fill="auto"/>
                                    <w:noWrap/>
                                    <w:tcMar>
                                      <w:top w:w="0" w:type="dxa"/>
                                      <w:left w:w="0" w:type="dxa"/>
                                      <w:bottom w:w="0" w:type="dxa"/>
                                      <w:right w:w="57" w:type="dxa"/>
                                    </w:tcMar>
                                    <w:hideMark/>
                                  </w:tcPr>
                                  <w:p w14:paraId="7A053CF7" w14:textId="77777777" w:rsidR="007B33D0" w:rsidRDefault="007B33D0">
                                    <w:pPr>
                                      <w:jc w:val="center"/>
                                      <w:rPr>
                                        <w:rFonts w:ascii="Arial Narrow" w:hAnsi="Arial Narrow"/>
                                        <w:sz w:val="16"/>
                                        <w:szCs w:val="16"/>
                                      </w:rPr>
                                    </w:pPr>
                                    <w:r>
                                      <w:rPr>
                                        <w:rFonts w:ascii="Arial Narrow" w:hAnsi="Arial Narrow"/>
                                        <w:sz w:val="16"/>
                                      </w:rPr>
                                      <w:t>190</w:t>
                                    </w:r>
                                  </w:p>
                                </w:tc>
                                <w:tc>
                                  <w:tcPr>
                                    <w:tcW w:w="357" w:type="dxa"/>
                                    <w:shd w:val="clear" w:color="auto" w:fill="auto"/>
                                    <w:noWrap/>
                                    <w:tcMar>
                                      <w:top w:w="0" w:type="dxa"/>
                                      <w:left w:w="0" w:type="dxa"/>
                                      <w:bottom w:w="0" w:type="dxa"/>
                                      <w:right w:w="57" w:type="dxa"/>
                                    </w:tcMar>
                                    <w:hideMark/>
                                  </w:tcPr>
                                  <w:p w14:paraId="3600BE8D" w14:textId="77777777" w:rsidR="007B33D0" w:rsidRDefault="007B33D0">
                                    <w:pPr>
                                      <w:jc w:val="center"/>
                                      <w:rPr>
                                        <w:rFonts w:ascii="Arial Narrow" w:hAnsi="Arial Narrow"/>
                                        <w:sz w:val="16"/>
                                        <w:szCs w:val="16"/>
                                      </w:rPr>
                                    </w:pPr>
                                    <w:r>
                                      <w:rPr>
                                        <w:rFonts w:ascii="Arial Narrow" w:hAnsi="Arial Narrow"/>
                                        <w:sz w:val="16"/>
                                      </w:rPr>
                                      <w:t>152</w:t>
                                    </w:r>
                                  </w:p>
                                </w:tc>
                                <w:tc>
                                  <w:tcPr>
                                    <w:tcW w:w="357" w:type="dxa"/>
                                    <w:shd w:val="clear" w:color="auto" w:fill="auto"/>
                                    <w:noWrap/>
                                    <w:tcMar>
                                      <w:top w:w="0" w:type="dxa"/>
                                      <w:left w:w="0" w:type="dxa"/>
                                      <w:bottom w:w="0" w:type="dxa"/>
                                      <w:right w:w="57" w:type="dxa"/>
                                    </w:tcMar>
                                    <w:hideMark/>
                                  </w:tcPr>
                                  <w:p w14:paraId="559AF393" w14:textId="77777777" w:rsidR="007B33D0" w:rsidRDefault="007B33D0">
                                    <w:pPr>
                                      <w:jc w:val="center"/>
                                      <w:rPr>
                                        <w:rFonts w:ascii="Arial Narrow" w:hAnsi="Arial Narrow"/>
                                        <w:sz w:val="16"/>
                                        <w:szCs w:val="16"/>
                                      </w:rPr>
                                    </w:pPr>
                                    <w:r>
                                      <w:rPr>
                                        <w:rFonts w:ascii="Arial Narrow" w:hAnsi="Arial Narrow"/>
                                        <w:sz w:val="16"/>
                                      </w:rPr>
                                      <w:t>125</w:t>
                                    </w:r>
                                  </w:p>
                                </w:tc>
                                <w:tc>
                                  <w:tcPr>
                                    <w:tcW w:w="357" w:type="dxa"/>
                                    <w:shd w:val="clear" w:color="auto" w:fill="auto"/>
                                    <w:noWrap/>
                                    <w:tcMar>
                                      <w:top w:w="0" w:type="dxa"/>
                                      <w:left w:w="0" w:type="dxa"/>
                                      <w:bottom w:w="0" w:type="dxa"/>
                                      <w:right w:w="57" w:type="dxa"/>
                                    </w:tcMar>
                                    <w:hideMark/>
                                  </w:tcPr>
                                  <w:p w14:paraId="347F2BC4" w14:textId="77777777" w:rsidR="007B33D0" w:rsidRDefault="007B33D0">
                                    <w:pPr>
                                      <w:jc w:val="center"/>
                                      <w:rPr>
                                        <w:rFonts w:ascii="Arial Narrow" w:hAnsi="Arial Narrow"/>
                                        <w:sz w:val="16"/>
                                        <w:szCs w:val="16"/>
                                      </w:rPr>
                                    </w:pPr>
                                    <w:r>
                                      <w:rPr>
                                        <w:rFonts w:ascii="Arial Narrow" w:hAnsi="Arial Narrow"/>
                                        <w:sz w:val="16"/>
                                      </w:rPr>
                                      <w:t>95</w:t>
                                    </w:r>
                                  </w:p>
                                </w:tc>
                                <w:tc>
                                  <w:tcPr>
                                    <w:tcW w:w="357" w:type="dxa"/>
                                    <w:shd w:val="clear" w:color="auto" w:fill="auto"/>
                                    <w:noWrap/>
                                    <w:tcMar>
                                      <w:top w:w="0" w:type="dxa"/>
                                      <w:left w:w="0" w:type="dxa"/>
                                      <w:bottom w:w="0" w:type="dxa"/>
                                      <w:right w:w="28" w:type="dxa"/>
                                    </w:tcMar>
                                    <w:hideMark/>
                                  </w:tcPr>
                                  <w:p w14:paraId="0DBEBE1F" w14:textId="77777777" w:rsidR="007B33D0" w:rsidRDefault="007B33D0">
                                    <w:pPr>
                                      <w:jc w:val="center"/>
                                      <w:rPr>
                                        <w:rFonts w:ascii="Arial Narrow" w:hAnsi="Arial Narrow"/>
                                        <w:sz w:val="16"/>
                                        <w:szCs w:val="16"/>
                                      </w:rPr>
                                    </w:pPr>
                                    <w:r>
                                      <w:rPr>
                                        <w:rFonts w:ascii="Arial Narrow" w:hAnsi="Arial Narrow"/>
                                        <w:sz w:val="16"/>
                                      </w:rPr>
                                      <w:t>69</w:t>
                                    </w:r>
                                  </w:p>
                                </w:tc>
                                <w:tc>
                                  <w:tcPr>
                                    <w:tcW w:w="357" w:type="dxa"/>
                                    <w:shd w:val="clear" w:color="auto" w:fill="auto"/>
                                    <w:noWrap/>
                                    <w:tcMar>
                                      <w:top w:w="0" w:type="dxa"/>
                                      <w:left w:w="0" w:type="dxa"/>
                                      <w:bottom w:w="0" w:type="dxa"/>
                                      <w:right w:w="28" w:type="dxa"/>
                                    </w:tcMar>
                                    <w:hideMark/>
                                  </w:tcPr>
                                  <w:p w14:paraId="69905C6A" w14:textId="77777777" w:rsidR="007B33D0" w:rsidRDefault="007B33D0">
                                    <w:pPr>
                                      <w:jc w:val="center"/>
                                      <w:rPr>
                                        <w:rFonts w:ascii="Arial Narrow" w:hAnsi="Arial Narrow"/>
                                        <w:sz w:val="16"/>
                                        <w:szCs w:val="16"/>
                                      </w:rPr>
                                    </w:pPr>
                                    <w:r>
                                      <w:rPr>
                                        <w:rFonts w:ascii="Arial Narrow" w:hAnsi="Arial Narrow"/>
                                        <w:sz w:val="16"/>
                                      </w:rPr>
                                      <w:t>48</w:t>
                                    </w:r>
                                  </w:p>
                                </w:tc>
                                <w:tc>
                                  <w:tcPr>
                                    <w:tcW w:w="357" w:type="dxa"/>
                                    <w:shd w:val="clear" w:color="auto" w:fill="auto"/>
                                    <w:noWrap/>
                                    <w:tcMar>
                                      <w:top w:w="0" w:type="dxa"/>
                                      <w:left w:w="0" w:type="dxa"/>
                                      <w:bottom w:w="0" w:type="dxa"/>
                                      <w:right w:w="28" w:type="dxa"/>
                                    </w:tcMar>
                                    <w:hideMark/>
                                  </w:tcPr>
                                  <w:p w14:paraId="62362E57" w14:textId="77777777" w:rsidR="007B33D0" w:rsidRDefault="007B33D0">
                                    <w:pPr>
                                      <w:jc w:val="center"/>
                                      <w:rPr>
                                        <w:rFonts w:ascii="Arial Narrow" w:hAnsi="Arial Narrow"/>
                                        <w:sz w:val="16"/>
                                        <w:szCs w:val="16"/>
                                      </w:rPr>
                                    </w:pPr>
                                    <w:r>
                                      <w:rPr>
                                        <w:rFonts w:ascii="Arial Narrow" w:hAnsi="Arial Narrow"/>
                                        <w:sz w:val="16"/>
                                      </w:rPr>
                                      <w:t>31</w:t>
                                    </w:r>
                                  </w:p>
                                </w:tc>
                                <w:tc>
                                  <w:tcPr>
                                    <w:tcW w:w="357" w:type="dxa"/>
                                    <w:shd w:val="clear" w:color="auto" w:fill="auto"/>
                                    <w:noWrap/>
                                    <w:tcMar>
                                      <w:top w:w="0" w:type="dxa"/>
                                      <w:left w:w="0" w:type="dxa"/>
                                      <w:bottom w:w="0" w:type="dxa"/>
                                      <w:right w:w="28" w:type="dxa"/>
                                    </w:tcMar>
                                    <w:hideMark/>
                                  </w:tcPr>
                                  <w:p w14:paraId="539CA5A8" w14:textId="77777777" w:rsidR="007B33D0" w:rsidRDefault="007B33D0">
                                    <w:pPr>
                                      <w:jc w:val="center"/>
                                      <w:rPr>
                                        <w:rFonts w:ascii="Arial Narrow" w:hAnsi="Arial Narrow"/>
                                        <w:sz w:val="16"/>
                                        <w:szCs w:val="16"/>
                                      </w:rPr>
                                    </w:pPr>
                                    <w:r>
                                      <w:rPr>
                                        <w:rFonts w:ascii="Arial Narrow" w:hAnsi="Arial Narrow"/>
                                        <w:sz w:val="16"/>
                                      </w:rPr>
                                      <w:t>18</w:t>
                                    </w:r>
                                  </w:p>
                                </w:tc>
                              </w:tr>
                            </w:tbl>
                            <w:p w14:paraId="05F59D90" w14:textId="77777777" w:rsidR="007B33D0" w:rsidRDefault="007B33D0">
                              <w:pPr>
                                <w:rPr>
                                  <w:rFonts w:ascii="Arial Narrow" w:hAnsi="Arial Narrow"/>
                                  <w:sz w:val="16"/>
                                  <w:szCs w:val="16"/>
                                  <w:lang w:val="es-ES"/>
                                </w:rPr>
                              </w:pPr>
                            </w:p>
                          </w:txbxContent>
                        </wps:txbx>
                        <wps:bodyPr rot="0" vert="horz" wrap="square" lIns="0" tIns="0" rIns="0" bIns="0" anchor="t" anchorCtr="0" upright="1">
                          <a:noAutofit/>
                        </wps:bodyPr>
                      </wps:wsp>
                      <wps:wsp>
                        <wps:cNvPr id="1151169267" name="Text Box 339"/>
                        <wps:cNvSpPr txBox="1">
                          <a:spLocks noChangeArrowheads="1"/>
                        </wps:cNvSpPr>
                        <wps:spPr bwMode="auto">
                          <a:xfrm>
                            <a:off x="3163" y="12201"/>
                            <a:ext cx="5040" cy="242"/>
                          </a:xfrm>
                          <a:prstGeom prst="rect">
                            <a:avLst/>
                          </a:prstGeom>
                          <a:noFill/>
                          <a:ln>
                            <a:noFill/>
                          </a:ln>
                        </wps:spPr>
                        <wps:txbx>
                          <w:txbxContent>
                            <w:p w14:paraId="349393EA" w14:textId="77777777" w:rsidR="007B33D0" w:rsidRDefault="007B33D0">
                              <w:pPr>
                                <w:jc w:val="center"/>
                                <w:rPr>
                                  <w:rFonts w:ascii="Arial Narrow" w:hAnsi="Arial Narrow"/>
                                  <w:sz w:val="16"/>
                                  <w:szCs w:val="16"/>
                                </w:rPr>
                              </w:pPr>
                              <w:r>
                                <w:rPr>
                                  <w:rFonts w:ascii="Arial Narrow" w:hAnsi="Arial Narrow"/>
                                  <w:sz w:val="16"/>
                                </w:rPr>
                                <w:t>Studienmonat</w:t>
                              </w:r>
                            </w:p>
                          </w:txbxContent>
                        </wps:txbx>
                        <wps:bodyPr rot="0" vert="horz" wrap="square" lIns="18000" tIns="18000" rIns="18000" bIns="18000" anchor="t" anchorCtr="0" upright="1">
                          <a:spAutoFit/>
                        </wps:bodyPr>
                      </wps:wsp>
                      <wps:wsp>
                        <wps:cNvPr id="1256021501" name="Text Box 340"/>
                        <wps:cNvSpPr txBox="1">
                          <a:spLocks noChangeArrowheads="1"/>
                        </wps:cNvSpPr>
                        <wps:spPr bwMode="auto">
                          <a:xfrm>
                            <a:off x="1643" y="12419"/>
                            <a:ext cx="2648" cy="242"/>
                          </a:xfrm>
                          <a:prstGeom prst="rect">
                            <a:avLst/>
                          </a:prstGeom>
                          <a:noFill/>
                          <a:ln>
                            <a:noFill/>
                          </a:ln>
                        </wps:spPr>
                        <wps:txbx>
                          <w:txbxContent>
                            <w:p w14:paraId="013AFD8F" w14:textId="77777777" w:rsidR="007B33D0" w:rsidRDefault="007B33D0">
                              <w:pPr>
                                <w:rPr>
                                  <w:rFonts w:ascii="Arial Narrow" w:hAnsi="Arial Narrow"/>
                                  <w:sz w:val="16"/>
                                  <w:szCs w:val="16"/>
                                </w:rPr>
                              </w:pPr>
                              <w:r>
                                <w:rPr>
                                  <w:rFonts w:ascii="Arial Narrow" w:hAnsi="Arial Narrow"/>
                                  <w:sz w:val="16"/>
                                </w:rPr>
                                <w:t>n = Anzahl der randomisierten Patienten</w:t>
                              </w:r>
                            </w:p>
                          </w:txbxContent>
                        </wps:txbx>
                        <wps:bodyPr rot="0" vert="horz" wrap="square" lIns="18000" tIns="18000" rIns="18000" bIns="18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865F9FA" id="Gruppieren 5" o:spid="_x0000_s1043" style="position:absolute;margin-left:-34.6pt;margin-top:7.3pt;width:380.95pt;height:225.25pt;z-index:251658240" coordorigin="726,8156" coordsize="7619,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">
                <v:shape id="Text Box 331" o:spid="_x0000_s1044" type="#_x0000_t202" style="position:absolute;left:3807;top:8178;width:4273;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" filled="f" stroked="f">
                  <v:textbox style="mso-fit-shape-to-text:t" inset="0,0,0,0">
                    <w:txbxContent>
                      <w:p w14:paraId="73F6D455" w14:textId="77777777" w:rsidR="007B33D0" w:rsidRDefault="007B33D0">
                        <w:pPr>
                          <w:rPr>
                            <w:rFonts w:ascii="Arial Narrow" w:hAnsi="Arial Narrow"/>
                            <w:sz w:val="16"/>
                            <w:szCs w:val="16"/>
                          </w:rPr>
                        </w:pPr>
                        <w:r>
                          <w:rPr>
                            <w:rFonts w:ascii="Arial Narrow" w:hAnsi="Arial Narrow"/>
                            <w:sz w:val="16"/>
                          </w:rPr>
                          <w:t>Denosumab 120 mg Q4W (n = 859)</w:t>
                        </w:r>
                      </w:p>
                    </w:txbxContent>
                  </v:textbox>
                </v:shape>
                <v:shape id="Text Box 332" o:spid="_x0000_s1045" type="#_x0000_t202" style="position:absolute;left:3816;top:8368;width:4261;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" filled="f" stroked="f">
                  <v:textbox style="mso-fit-shape-to-text:t" inset="0,0,0,0">
                    <w:txbxContent>
                      <w:p w14:paraId="35023FD5" w14:textId="77777777" w:rsidR="007B33D0" w:rsidRDefault="007B33D0">
                        <w:pPr>
                          <w:rPr>
                            <w:rFonts w:ascii="Arial Narrow" w:hAnsi="Arial Narrow"/>
                            <w:sz w:val="16"/>
                            <w:szCs w:val="16"/>
                          </w:rPr>
                        </w:pPr>
                        <w:r>
                          <w:rPr>
                            <w:rFonts w:ascii="Arial Narrow" w:hAnsi="Arial Narrow"/>
                            <w:sz w:val="16"/>
                          </w:rPr>
                          <w:t>Zoledronsäure 4 mg Q4W (n = 859)</w:t>
                        </w:r>
                      </w:p>
                    </w:txbxContent>
                  </v:textbox>
                </v:shape>
                <v:shape id="Text Box 333" o:spid="_x0000_s1046" type="#_x0000_t202" style="position:absolute;left:2658;top:8596;width:513;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" filled="f" stroked="f">
                  <v:textbox inset=".5mm,.5mm,.5mm,.5mm">
                    <w:txbxContent>
                      <w:tbl>
                        <w:tblPr>
                          <w:tblW w:w="0" w:type="dxa"/>
                          <w:tblBorders>
                            <w:insideV w:val="single" w:sz="4" w:space="0" w:color="auto"/>
                          </w:tblBorders>
                          <w:tblLayout w:type="fixed"/>
                          <w:tblLook w:val="04A0" w:firstRow="1" w:lastRow="0" w:firstColumn="1" w:lastColumn="0" w:noHBand="0" w:noVBand="1"/>
                        </w:tblPr>
                        <w:tblGrid>
                          <w:gridCol w:w="505"/>
                        </w:tblGrid>
                        <w:tr w:rsidR="007B33D0" w14:paraId="47EF0810" w14:textId="77777777">
                          <w:trPr>
                            <w:trHeight w:val="510"/>
                          </w:trPr>
                          <w:tc>
                            <w:tcPr>
                              <w:tcW w:w="505" w:type="dxa"/>
                              <w:shd w:val="clear" w:color="auto" w:fill="auto"/>
                              <w:hideMark/>
                            </w:tcPr>
                            <w:p w14:paraId="63A18EC5" w14:textId="77777777" w:rsidR="007B33D0" w:rsidRDefault="007B33D0">
                              <w:pPr>
                                <w:jc w:val="right"/>
                                <w:rPr>
                                  <w:rFonts w:ascii="Arial Narrow" w:hAnsi="Arial Narrow"/>
                                  <w:sz w:val="16"/>
                                  <w:szCs w:val="16"/>
                                </w:rPr>
                              </w:pPr>
                              <w:r>
                                <w:rPr>
                                  <w:rFonts w:ascii="Arial Narrow" w:hAnsi="Arial Narrow"/>
                                  <w:sz w:val="16"/>
                                </w:rPr>
                                <w:t>1,0</w:t>
                              </w:r>
                            </w:p>
                          </w:tc>
                        </w:tr>
                        <w:tr w:rsidR="007B33D0" w14:paraId="1EB6024F" w14:textId="77777777">
                          <w:trPr>
                            <w:trHeight w:val="510"/>
                          </w:trPr>
                          <w:tc>
                            <w:tcPr>
                              <w:tcW w:w="505" w:type="dxa"/>
                              <w:shd w:val="clear" w:color="auto" w:fill="auto"/>
                              <w:hideMark/>
                            </w:tcPr>
                            <w:p w14:paraId="38152840" w14:textId="77777777" w:rsidR="007B33D0" w:rsidRDefault="007B33D0">
                              <w:pPr>
                                <w:jc w:val="right"/>
                                <w:rPr>
                                  <w:rFonts w:ascii="Arial Narrow" w:hAnsi="Arial Narrow"/>
                                  <w:sz w:val="16"/>
                                  <w:szCs w:val="16"/>
                                </w:rPr>
                              </w:pPr>
                              <w:r>
                                <w:rPr>
                                  <w:rFonts w:ascii="Arial Narrow" w:hAnsi="Arial Narrow"/>
                                  <w:sz w:val="16"/>
                                </w:rPr>
                                <w:t>0,8</w:t>
                              </w:r>
                            </w:p>
                          </w:tc>
                        </w:tr>
                        <w:tr w:rsidR="007B33D0" w14:paraId="1298FB7D" w14:textId="77777777">
                          <w:trPr>
                            <w:trHeight w:val="510"/>
                          </w:trPr>
                          <w:tc>
                            <w:tcPr>
                              <w:tcW w:w="505" w:type="dxa"/>
                              <w:shd w:val="clear" w:color="auto" w:fill="auto"/>
                              <w:hideMark/>
                            </w:tcPr>
                            <w:p w14:paraId="4783491F" w14:textId="77777777" w:rsidR="007B33D0" w:rsidRDefault="007B33D0">
                              <w:pPr>
                                <w:jc w:val="right"/>
                                <w:rPr>
                                  <w:rFonts w:ascii="Arial Narrow" w:hAnsi="Arial Narrow"/>
                                  <w:sz w:val="16"/>
                                  <w:szCs w:val="16"/>
                                </w:rPr>
                              </w:pPr>
                              <w:r>
                                <w:rPr>
                                  <w:rFonts w:ascii="Arial Narrow" w:hAnsi="Arial Narrow"/>
                                  <w:sz w:val="16"/>
                                </w:rPr>
                                <w:t>0,6</w:t>
                              </w:r>
                            </w:p>
                          </w:tc>
                        </w:tr>
                        <w:tr w:rsidR="007B33D0" w14:paraId="6FC465DC" w14:textId="77777777">
                          <w:trPr>
                            <w:trHeight w:val="510"/>
                          </w:trPr>
                          <w:tc>
                            <w:tcPr>
                              <w:tcW w:w="505" w:type="dxa"/>
                              <w:shd w:val="clear" w:color="auto" w:fill="auto"/>
                              <w:hideMark/>
                            </w:tcPr>
                            <w:p w14:paraId="11F499FE" w14:textId="77777777" w:rsidR="007B33D0" w:rsidRDefault="007B33D0">
                              <w:pPr>
                                <w:jc w:val="right"/>
                                <w:rPr>
                                  <w:rFonts w:ascii="Arial Narrow" w:hAnsi="Arial Narrow"/>
                                  <w:sz w:val="16"/>
                                  <w:szCs w:val="16"/>
                                </w:rPr>
                              </w:pPr>
                              <w:r>
                                <w:rPr>
                                  <w:rFonts w:ascii="Arial Narrow" w:hAnsi="Arial Narrow"/>
                                  <w:sz w:val="16"/>
                                </w:rPr>
                                <w:t>0,4</w:t>
                              </w:r>
                            </w:p>
                          </w:tc>
                        </w:tr>
                        <w:tr w:rsidR="007B33D0" w14:paraId="65E65E90" w14:textId="77777777">
                          <w:trPr>
                            <w:trHeight w:val="510"/>
                          </w:trPr>
                          <w:tc>
                            <w:tcPr>
                              <w:tcW w:w="505" w:type="dxa"/>
                              <w:shd w:val="clear" w:color="auto" w:fill="auto"/>
                              <w:hideMark/>
                            </w:tcPr>
                            <w:p w14:paraId="5C8498CA" w14:textId="77777777" w:rsidR="007B33D0" w:rsidRDefault="007B33D0">
                              <w:pPr>
                                <w:jc w:val="right"/>
                                <w:rPr>
                                  <w:rFonts w:ascii="Arial Narrow" w:hAnsi="Arial Narrow"/>
                                  <w:sz w:val="16"/>
                                  <w:szCs w:val="16"/>
                                </w:rPr>
                              </w:pPr>
                              <w:r>
                                <w:rPr>
                                  <w:rFonts w:ascii="Arial Narrow" w:hAnsi="Arial Narrow"/>
                                  <w:sz w:val="16"/>
                                </w:rPr>
                                <w:t>0,2</w:t>
                              </w:r>
                            </w:p>
                          </w:tc>
                        </w:tr>
                        <w:tr w:rsidR="007B33D0" w14:paraId="4D8FA6EA" w14:textId="77777777">
                          <w:trPr>
                            <w:trHeight w:val="510"/>
                          </w:trPr>
                          <w:tc>
                            <w:tcPr>
                              <w:tcW w:w="505" w:type="dxa"/>
                              <w:shd w:val="clear" w:color="auto" w:fill="auto"/>
                              <w:hideMark/>
                            </w:tcPr>
                            <w:p w14:paraId="51C6AAB4" w14:textId="77777777" w:rsidR="007B33D0" w:rsidRDefault="007B33D0">
                              <w:pPr>
                                <w:jc w:val="right"/>
                                <w:rPr>
                                  <w:rFonts w:ascii="Arial Narrow" w:hAnsi="Arial Narrow"/>
                                  <w:sz w:val="16"/>
                                  <w:szCs w:val="16"/>
                                </w:rPr>
                              </w:pPr>
                              <w:r>
                                <w:rPr>
                                  <w:rFonts w:ascii="Arial Narrow" w:hAnsi="Arial Narrow"/>
                                  <w:sz w:val="16"/>
                                </w:rPr>
                                <w:t>0,0</w:t>
                              </w:r>
                            </w:p>
                          </w:tc>
                        </w:tr>
                      </w:tbl>
                      <w:p w14:paraId="1B032B96" w14:textId="77777777" w:rsidR="007B33D0" w:rsidRDefault="007B33D0">
                        <w:pPr>
                          <w:jc w:val="right"/>
                          <w:rPr>
                            <w:rFonts w:ascii="Arial Narrow" w:hAnsi="Arial Narrow"/>
                            <w:sz w:val="16"/>
                            <w:szCs w:val="16"/>
                            <w:lang w:val="es-ES"/>
                          </w:rPr>
                        </w:pPr>
                      </w:p>
                    </w:txbxContent>
                  </v:textbox>
                </v:shape>
                <v:shape id="Text Box 334" o:spid="_x0000_s1047" type="#_x0000_t202" style="position:absolute;left:2477;top:8156;width:246;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" filled="f" stroked="f">
                  <v:textbox style="layout-flow:vertical;mso-layout-flow-alt:bottom-to-top;mso-fit-shape-to-text:t" inset=".5mm,.5mm,.5mm,.5mm">
                    <w:txbxContent>
                      <w:p w14:paraId="548C2D9B" w14:textId="77777777" w:rsidR="007B33D0" w:rsidRDefault="007B33D0">
                        <w:pPr>
                          <w:jc w:val="center"/>
                          <w:rPr>
                            <w:rFonts w:ascii="Arial Narrow" w:hAnsi="Arial Narrow"/>
                            <w:sz w:val="16"/>
                            <w:szCs w:val="16"/>
                          </w:rPr>
                        </w:pPr>
                        <w:r>
                          <w:rPr>
                            <w:rFonts w:ascii="Arial Narrow" w:hAnsi="Arial Narrow"/>
                            <w:sz w:val="16"/>
                          </w:rPr>
                          <w:t>Anteil der Patienten ohne SRE</w:t>
                        </w:r>
                      </w:p>
                    </w:txbxContent>
                  </v:textbox>
                </v:shape>
                <v:shape id="Text Box 335" o:spid="_x0000_s1048" type="#_x0000_t202" style="position:absolute;left:726;top:11496;width:241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" filled="f" stroked="f">
                  <v:textbox inset="0,0,0,0">
                    <w:txbxContent>
                      <w:p w14:paraId="44401E8C" w14:textId="77777777" w:rsidR="007B33D0" w:rsidRDefault="007B33D0">
                        <w:pPr>
                          <w:jc w:val="right"/>
                          <w:rPr>
                            <w:rFonts w:ascii="Arial Narrow" w:hAnsi="Arial Narrow"/>
                            <w:sz w:val="16"/>
                            <w:szCs w:val="16"/>
                          </w:rPr>
                        </w:pPr>
                        <w:r>
                          <w:rPr>
                            <w:rFonts w:ascii="Arial Narrow" w:hAnsi="Arial Narrow"/>
                            <w:sz w:val="16"/>
                          </w:rPr>
                          <w:t>Denosumab 120 mg Q4W</w:t>
                        </w:r>
                      </w:p>
                    </w:txbxContent>
                  </v:textbox>
                </v:shape>
                <v:shape id="Text Box 336" o:spid="_x0000_s1049" type="#_x0000_t202" style="position:absolute;left:726;top:11700;width:241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" filled="f" stroked="f">
                  <v:textbox inset="0,0,0,0">
                    <w:txbxContent>
                      <w:p w14:paraId="48B80A19" w14:textId="77777777" w:rsidR="007B33D0" w:rsidRDefault="007B33D0">
                        <w:pPr>
                          <w:jc w:val="right"/>
                          <w:rPr>
                            <w:rFonts w:ascii="Arial Narrow" w:hAnsi="Arial Narrow"/>
                            <w:sz w:val="16"/>
                            <w:szCs w:val="16"/>
                          </w:rPr>
                        </w:pPr>
                        <w:r>
                          <w:rPr>
                            <w:rFonts w:ascii="Arial Narrow" w:hAnsi="Arial Narrow"/>
                            <w:sz w:val="16"/>
                          </w:rPr>
                          <w:t>Zoledronsäure 4 mg Q4W</w:t>
                        </w:r>
                      </w:p>
                    </w:txbxContent>
                  </v:textbox>
                </v:shape>
                <v:shape id="Text Box 337" o:spid="_x0000_s1050" type="#_x0000_t202" style="position:absolute;left:3113;top:11946;width:523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" filled="f" stroked="f">
                  <v:textbox inset=".5mm,.5mm,.5mm,.5mm">
                    <w:txbxContent>
                      <w:tbl>
                        <w:tblPr>
                          <w:tblW w:w="0" w:type="dxa"/>
                          <w:tblBorders>
                            <w:insideH w:val="single" w:sz="4" w:space="0" w:color="auto"/>
                          </w:tblBorders>
                          <w:tblLayout w:type="fixed"/>
                          <w:tblCellMar>
                            <w:left w:w="0" w:type="dxa"/>
                            <w:right w:w="0" w:type="dxa"/>
                          </w:tblCellMar>
                          <w:tblLook w:val="04A0" w:firstRow="1" w:lastRow="0" w:firstColumn="1" w:lastColumn="0" w:noHBand="0" w:noVBand="1"/>
                        </w:tblPr>
                        <w:tblGrid>
                          <w:gridCol w:w="364"/>
                          <w:gridCol w:w="364"/>
                          <w:gridCol w:w="336"/>
                          <w:gridCol w:w="378"/>
                          <w:gridCol w:w="392"/>
                          <w:gridCol w:w="294"/>
                          <w:gridCol w:w="434"/>
                          <w:gridCol w:w="322"/>
                          <w:gridCol w:w="406"/>
                          <w:gridCol w:w="308"/>
                          <w:gridCol w:w="378"/>
                          <w:gridCol w:w="364"/>
                          <w:gridCol w:w="336"/>
                          <w:gridCol w:w="364"/>
                        </w:tblGrid>
                        <w:tr w:rsidR="007B33D0" w14:paraId="4EA3811C" w14:textId="77777777">
                          <w:tc>
                            <w:tcPr>
                              <w:tcW w:w="364" w:type="dxa"/>
                              <w:shd w:val="clear" w:color="auto" w:fill="auto"/>
                              <w:noWrap/>
                              <w:tcMar>
                                <w:top w:w="0" w:type="dxa"/>
                                <w:left w:w="0" w:type="dxa"/>
                                <w:bottom w:w="0" w:type="dxa"/>
                                <w:right w:w="28" w:type="dxa"/>
                              </w:tcMar>
                              <w:hideMark/>
                            </w:tcPr>
                            <w:p w14:paraId="553EBAAE" w14:textId="77777777" w:rsidR="007B33D0" w:rsidRDefault="007B33D0">
                              <w:pPr>
                                <w:jc w:val="center"/>
                                <w:rPr>
                                  <w:rFonts w:ascii="Arial Narrow" w:hAnsi="Arial Narrow"/>
                                  <w:sz w:val="16"/>
                                  <w:szCs w:val="16"/>
                                </w:rPr>
                              </w:pPr>
                              <w:r>
                                <w:rPr>
                                  <w:rFonts w:ascii="Arial Narrow" w:hAnsi="Arial Narrow"/>
                                  <w:sz w:val="16"/>
                                </w:rPr>
                                <w:t>0</w:t>
                              </w:r>
                            </w:p>
                          </w:tc>
                          <w:tc>
                            <w:tcPr>
                              <w:tcW w:w="364" w:type="dxa"/>
                              <w:shd w:val="clear" w:color="auto" w:fill="auto"/>
                              <w:noWrap/>
                              <w:tcMar>
                                <w:top w:w="0" w:type="dxa"/>
                                <w:left w:w="0" w:type="dxa"/>
                                <w:bottom w:w="0" w:type="dxa"/>
                                <w:right w:w="28" w:type="dxa"/>
                              </w:tcMar>
                              <w:hideMark/>
                            </w:tcPr>
                            <w:p w14:paraId="628C8E7C" w14:textId="77777777" w:rsidR="007B33D0" w:rsidRDefault="007B33D0">
                              <w:pPr>
                                <w:jc w:val="center"/>
                                <w:rPr>
                                  <w:rFonts w:ascii="Arial Narrow" w:hAnsi="Arial Narrow"/>
                                  <w:sz w:val="16"/>
                                  <w:szCs w:val="16"/>
                                </w:rPr>
                              </w:pPr>
                              <w:r>
                                <w:rPr>
                                  <w:rFonts w:ascii="Arial Narrow" w:hAnsi="Arial Narrow"/>
                                  <w:sz w:val="16"/>
                                </w:rPr>
                                <w:t>3</w:t>
                              </w:r>
                            </w:p>
                          </w:tc>
                          <w:tc>
                            <w:tcPr>
                              <w:tcW w:w="336" w:type="dxa"/>
                              <w:shd w:val="clear" w:color="auto" w:fill="auto"/>
                              <w:noWrap/>
                              <w:tcMar>
                                <w:top w:w="0" w:type="dxa"/>
                                <w:left w:w="0" w:type="dxa"/>
                                <w:bottom w:w="0" w:type="dxa"/>
                                <w:right w:w="28" w:type="dxa"/>
                              </w:tcMar>
                              <w:hideMark/>
                            </w:tcPr>
                            <w:p w14:paraId="45430CC1" w14:textId="77777777" w:rsidR="007B33D0" w:rsidRDefault="007B33D0">
                              <w:pPr>
                                <w:jc w:val="center"/>
                                <w:rPr>
                                  <w:rFonts w:ascii="Arial Narrow" w:hAnsi="Arial Narrow"/>
                                  <w:sz w:val="16"/>
                                  <w:szCs w:val="16"/>
                                </w:rPr>
                              </w:pPr>
                              <w:r>
                                <w:rPr>
                                  <w:rFonts w:ascii="Arial Narrow" w:hAnsi="Arial Narrow"/>
                                  <w:sz w:val="16"/>
                                </w:rPr>
                                <w:t>6</w:t>
                              </w:r>
                            </w:p>
                          </w:tc>
                          <w:tc>
                            <w:tcPr>
                              <w:tcW w:w="378" w:type="dxa"/>
                              <w:shd w:val="clear" w:color="auto" w:fill="auto"/>
                              <w:hideMark/>
                            </w:tcPr>
                            <w:p w14:paraId="384D1C8F" w14:textId="77777777" w:rsidR="007B33D0" w:rsidRDefault="007B33D0">
                              <w:pPr>
                                <w:jc w:val="center"/>
                                <w:rPr>
                                  <w:rFonts w:ascii="Arial Narrow" w:hAnsi="Arial Narrow"/>
                                  <w:sz w:val="16"/>
                                  <w:szCs w:val="16"/>
                                </w:rPr>
                              </w:pPr>
                              <w:r>
                                <w:rPr>
                                  <w:rFonts w:ascii="Arial Narrow" w:hAnsi="Arial Narrow"/>
                                  <w:sz w:val="16"/>
                                </w:rPr>
                                <w:t>9</w:t>
                              </w:r>
                            </w:p>
                          </w:tc>
                          <w:tc>
                            <w:tcPr>
                              <w:tcW w:w="392" w:type="dxa"/>
                              <w:shd w:val="clear" w:color="auto" w:fill="auto"/>
                              <w:noWrap/>
                              <w:tcMar>
                                <w:top w:w="0" w:type="dxa"/>
                                <w:left w:w="0" w:type="dxa"/>
                                <w:bottom w:w="0" w:type="dxa"/>
                                <w:right w:w="28" w:type="dxa"/>
                              </w:tcMar>
                              <w:hideMark/>
                            </w:tcPr>
                            <w:p w14:paraId="014D68A1" w14:textId="77777777" w:rsidR="007B33D0" w:rsidRDefault="007B33D0">
                              <w:pPr>
                                <w:jc w:val="center"/>
                                <w:rPr>
                                  <w:rFonts w:ascii="Arial Narrow" w:hAnsi="Arial Narrow"/>
                                  <w:sz w:val="16"/>
                                  <w:szCs w:val="16"/>
                                </w:rPr>
                              </w:pPr>
                              <w:r>
                                <w:rPr>
                                  <w:rFonts w:ascii="Arial Narrow" w:hAnsi="Arial Narrow"/>
                                  <w:sz w:val="16"/>
                                </w:rPr>
                                <w:t>12</w:t>
                              </w:r>
                            </w:p>
                          </w:tc>
                          <w:tc>
                            <w:tcPr>
                              <w:tcW w:w="294" w:type="dxa"/>
                              <w:shd w:val="clear" w:color="auto" w:fill="auto"/>
                              <w:noWrap/>
                              <w:tcMar>
                                <w:top w:w="0" w:type="dxa"/>
                                <w:left w:w="0" w:type="dxa"/>
                                <w:bottom w:w="0" w:type="dxa"/>
                                <w:right w:w="28" w:type="dxa"/>
                              </w:tcMar>
                              <w:hideMark/>
                            </w:tcPr>
                            <w:p w14:paraId="11B39154" w14:textId="77777777" w:rsidR="007B33D0" w:rsidRDefault="007B33D0">
                              <w:pPr>
                                <w:jc w:val="center"/>
                                <w:rPr>
                                  <w:rFonts w:ascii="Arial Narrow" w:hAnsi="Arial Narrow"/>
                                  <w:sz w:val="16"/>
                                  <w:szCs w:val="16"/>
                                </w:rPr>
                              </w:pPr>
                              <w:r>
                                <w:rPr>
                                  <w:rFonts w:ascii="Arial Narrow" w:hAnsi="Arial Narrow"/>
                                  <w:sz w:val="16"/>
                                </w:rPr>
                                <w:t>15</w:t>
                              </w:r>
                            </w:p>
                          </w:tc>
                          <w:tc>
                            <w:tcPr>
                              <w:tcW w:w="434" w:type="dxa"/>
                              <w:shd w:val="clear" w:color="auto" w:fill="auto"/>
                              <w:noWrap/>
                              <w:tcMar>
                                <w:top w:w="0" w:type="dxa"/>
                                <w:left w:w="0" w:type="dxa"/>
                                <w:bottom w:w="0" w:type="dxa"/>
                                <w:right w:w="28" w:type="dxa"/>
                              </w:tcMar>
                              <w:hideMark/>
                            </w:tcPr>
                            <w:p w14:paraId="30DAF6C5" w14:textId="77777777" w:rsidR="007B33D0" w:rsidRDefault="007B33D0">
                              <w:pPr>
                                <w:jc w:val="center"/>
                                <w:rPr>
                                  <w:rFonts w:ascii="Arial Narrow" w:hAnsi="Arial Narrow"/>
                                  <w:sz w:val="16"/>
                                  <w:szCs w:val="16"/>
                                </w:rPr>
                              </w:pPr>
                              <w:r>
                                <w:rPr>
                                  <w:rFonts w:ascii="Arial Narrow" w:hAnsi="Arial Narrow"/>
                                  <w:sz w:val="16"/>
                                </w:rPr>
                                <w:t>18</w:t>
                              </w:r>
                            </w:p>
                          </w:tc>
                          <w:tc>
                            <w:tcPr>
                              <w:tcW w:w="322" w:type="dxa"/>
                              <w:shd w:val="clear" w:color="auto" w:fill="auto"/>
                              <w:noWrap/>
                              <w:tcMar>
                                <w:top w:w="0" w:type="dxa"/>
                                <w:left w:w="0" w:type="dxa"/>
                                <w:bottom w:w="0" w:type="dxa"/>
                                <w:right w:w="28" w:type="dxa"/>
                              </w:tcMar>
                              <w:hideMark/>
                            </w:tcPr>
                            <w:p w14:paraId="5B39ABD5" w14:textId="77777777" w:rsidR="007B33D0" w:rsidRDefault="007B33D0">
                              <w:pPr>
                                <w:jc w:val="center"/>
                                <w:rPr>
                                  <w:rFonts w:ascii="Arial Narrow" w:hAnsi="Arial Narrow"/>
                                  <w:sz w:val="16"/>
                                  <w:szCs w:val="16"/>
                                </w:rPr>
                              </w:pPr>
                              <w:r>
                                <w:rPr>
                                  <w:rFonts w:ascii="Arial Narrow" w:hAnsi="Arial Narrow"/>
                                  <w:sz w:val="16"/>
                                </w:rPr>
                                <w:t>21</w:t>
                              </w:r>
                            </w:p>
                          </w:tc>
                          <w:tc>
                            <w:tcPr>
                              <w:tcW w:w="406" w:type="dxa"/>
                              <w:shd w:val="clear" w:color="auto" w:fill="auto"/>
                              <w:noWrap/>
                              <w:tcMar>
                                <w:top w:w="0" w:type="dxa"/>
                                <w:left w:w="0" w:type="dxa"/>
                                <w:bottom w:w="0" w:type="dxa"/>
                                <w:right w:w="28" w:type="dxa"/>
                              </w:tcMar>
                              <w:hideMark/>
                            </w:tcPr>
                            <w:p w14:paraId="4E81FEC8" w14:textId="77777777" w:rsidR="007B33D0" w:rsidRDefault="007B33D0">
                              <w:pPr>
                                <w:jc w:val="center"/>
                                <w:rPr>
                                  <w:rFonts w:ascii="Arial Narrow" w:hAnsi="Arial Narrow"/>
                                  <w:sz w:val="16"/>
                                  <w:szCs w:val="16"/>
                                </w:rPr>
                              </w:pPr>
                              <w:r>
                                <w:rPr>
                                  <w:rFonts w:ascii="Arial Narrow" w:hAnsi="Arial Narrow"/>
                                  <w:sz w:val="16"/>
                                </w:rPr>
                                <w:t>24</w:t>
                              </w:r>
                            </w:p>
                          </w:tc>
                          <w:tc>
                            <w:tcPr>
                              <w:tcW w:w="308" w:type="dxa"/>
                              <w:shd w:val="clear" w:color="auto" w:fill="auto"/>
                              <w:noWrap/>
                              <w:tcMar>
                                <w:top w:w="0" w:type="dxa"/>
                                <w:left w:w="0" w:type="dxa"/>
                                <w:bottom w:w="0" w:type="dxa"/>
                                <w:right w:w="28" w:type="dxa"/>
                              </w:tcMar>
                              <w:hideMark/>
                            </w:tcPr>
                            <w:p w14:paraId="6C180C21" w14:textId="77777777" w:rsidR="007B33D0" w:rsidRDefault="007B33D0">
                              <w:pPr>
                                <w:jc w:val="center"/>
                                <w:rPr>
                                  <w:rFonts w:ascii="Arial Narrow" w:hAnsi="Arial Narrow"/>
                                  <w:sz w:val="16"/>
                                  <w:szCs w:val="16"/>
                                </w:rPr>
                              </w:pPr>
                              <w:r>
                                <w:rPr>
                                  <w:rFonts w:ascii="Arial Narrow" w:hAnsi="Arial Narrow"/>
                                  <w:sz w:val="16"/>
                                </w:rPr>
                                <w:t>27</w:t>
                              </w:r>
                            </w:p>
                          </w:tc>
                          <w:tc>
                            <w:tcPr>
                              <w:tcW w:w="378" w:type="dxa"/>
                              <w:shd w:val="clear" w:color="auto" w:fill="auto"/>
                              <w:noWrap/>
                              <w:tcMar>
                                <w:top w:w="0" w:type="dxa"/>
                                <w:left w:w="0" w:type="dxa"/>
                                <w:bottom w:w="0" w:type="dxa"/>
                                <w:right w:w="28" w:type="dxa"/>
                              </w:tcMar>
                              <w:hideMark/>
                            </w:tcPr>
                            <w:p w14:paraId="71964725" w14:textId="77777777" w:rsidR="007B33D0" w:rsidRDefault="007B33D0">
                              <w:pPr>
                                <w:jc w:val="center"/>
                                <w:rPr>
                                  <w:rFonts w:ascii="Arial Narrow" w:hAnsi="Arial Narrow"/>
                                  <w:sz w:val="16"/>
                                  <w:szCs w:val="16"/>
                                </w:rPr>
                              </w:pPr>
                              <w:r>
                                <w:rPr>
                                  <w:rFonts w:ascii="Arial Narrow" w:hAnsi="Arial Narrow"/>
                                  <w:sz w:val="16"/>
                                </w:rPr>
                                <w:t>30</w:t>
                              </w:r>
                            </w:p>
                          </w:tc>
                          <w:tc>
                            <w:tcPr>
                              <w:tcW w:w="364" w:type="dxa"/>
                              <w:shd w:val="clear" w:color="auto" w:fill="auto"/>
                              <w:noWrap/>
                              <w:tcMar>
                                <w:top w:w="0" w:type="dxa"/>
                                <w:left w:w="0" w:type="dxa"/>
                                <w:bottom w:w="0" w:type="dxa"/>
                                <w:right w:w="28" w:type="dxa"/>
                              </w:tcMar>
                              <w:hideMark/>
                            </w:tcPr>
                            <w:p w14:paraId="2D344BB5" w14:textId="77777777" w:rsidR="007B33D0" w:rsidRDefault="007B33D0">
                              <w:pPr>
                                <w:jc w:val="center"/>
                                <w:rPr>
                                  <w:rFonts w:ascii="Arial Narrow" w:hAnsi="Arial Narrow"/>
                                  <w:sz w:val="16"/>
                                  <w:szCs w:val="16"/>
                                </w:rPr>
                              </w:pPr>
                              <w:r>
                                <w:rPr>
                                  <w:rFonts w:ascii="Arial Narrow" w:hAnsi="Arial Narrow"/>
                                  <w:sz w:val="16"/>
                                </w:rPr>
                                <w:t>33</w:t>
                              </w:r>
                            </w:p>
                          </w:tc>
                          <w:tc>
                            <w:tcPr>
                              <w:tcW w:w="336" w:type="dxa"/>
                              <w:shd w:val="clear" w:color="auto" w:fill="auto"/>
                              <w:noWrap/>
                              <w:tcMar>
                                <w:top w:w="0" w:type="dxa"/>
                                <w:left w:w="0" w:type="dxa"/>
                                <w:bottom w:w="0" w:type="dxa"/>
                                <w:right w:w="28" w:type="dxa"/>
                              </w:tcMar>
                              <w:hideMark/>
                            </w:tcPr>
                            <w:p w14:paraId="4A491C92" w14:textId="77777777" w:rsidR="007B33D0" w:rsidRDefault="007B33D0">
                              <w:pPr>
                                <w:jc w:val="center"/>
                                <w:rPr>
                                  <w:rFonts w:ascii="Arial Narrow" w:hAnsi="Arial Narrow"/>
                                  <w:sz w:val="16"/>
                                  <w:szCs w:val="16"/>
                                </w:rPr>
                              </w:pPr>
                              <w:r>
                                <w:rPr>
                                  <w:rFonts w:ascii="Arial Narrow" w:hAnsi="Arial Narrow"/>
                                  <w:sz w:val="16"/>
                                </w:rPr>
                                <w:t>36</w:t>
                              </w:r>
                            </w:p>
                          </w:tc>
                          <w:tc>
                            <w:tcPr>
                              <w:tcW w:w="364" w:type="dxa"/>
                              <w:shd w:val="clear" w:color="auto" w:fill="auto"/>
                              <w:noWrap/>
                              <w:tcMar>
                                <w:top w:w="0" w:type="dxa"/>
                                <w:left w:w="0" w:type="dxa"/>
                                <w:bottom w:w="0" w:type="dxa"/>
                                <w:right w:w="28" w:type="dxa"/>
                              </w:tcMar>
                              <w:hideMark/>
                            </w:tcPr>
                            <w:p w14:paraId="71D9E141" w14:textId="77777777" w:rsidR="007B33D0" w:rsidRDefault="007B33D0">
                              <w:pPr>
                                <w:jc w:val="center"/>
                                <w:rPr>
                                  <w:rFonts w:ascii="Arial Narrow" w:hAnsi="Arial Narrow"/>
                                  <w:sz w:val="16"/>
                                  <w:szCs w:val="16"/>
                                </w:rPr>
                              </w:pPr>
                              <w:r>
                                <w:rPr>
                                  <w:rFonts w:ascii="Arial Narrow" w:hAnsi="Arial Narrow"/>
                                  <w:sz w:val="16"/>
                                </w:rPr>
                                <w:t>39</w:t>
                              </w:r>
                            </w:p>
                          </w:tc>
                        </w:tr>
                      </w:tbl>
                      <w:p w14:paraId="719CEACE" w14:textId="77777777" w:rsidR="007B33D0" w:rsidRDefault="007B33D0">
                        <w:pPr>
                          <w:jc w:val="right"/>
                          <w:rPr>
                            <w:rFonts w:ascii="Arial Narrow" w:hAnsi="Arial Narrow"/>
                            <w:sz w:val="16"/>
                            <w:szCs w:val="16"/>
                            <w:lang w:val="es-ES"/>
                          </w:rPr>
                        </w:pPr>
                      </w:p>
                    </w:txbxContent>
                  </v:textbox>
                </v:shape>
                <v:shape id="Text Box 338" o:spid="_x0000_s1051" type="#_x0000_t202" style="position:absolute;left:3177;top:11508;width:494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" filled="f" stroked="f">
                  <v:textbox inset="0,0,0,0">
                    <w:txbxContent>
                      <w:tbl>
                        <w:tblPr>
                          <w:tblW w:w="0" w:type="dxa"/>
                          <w:tblLayout w:type="fixed"/>
                          <w:tblCellMar>
                            <w:left w:w="0" w:type="dxa"/>
                            <w:right w:w="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tblGrid>
                        <w:tr w:rsidR="007B33D0" w14:paraId="4BDC3598" w14:textId="77777777">
                          <w:trPr>
                            <w:trHeight w:val="184"/>
                          </w:trPr>
                          <w:tc>
                            <w:tcPr>
                              <w:tcW w:w="357" w:type="dxa"/>
                              <w:shd w:val="clear" w:color="auto" w:fill="auto"/>
                              <w:noWrap/>
                              <w:hideMark/>
                            </w:tcPr>
                            <w:p w14:paraId="20E5A4C2" w14:textId="77777777" w:rsidR="007B33D0" w:rsidRDefault="007B33D0">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24EE6545" w14:textId="77777777" w:rsidR="007B33D0" w:rsidRDefault="007B33D0">
                              <w:pPr>
                                <w:jc w:val="center"/>
                                <w:rPr>
                                  <w:rFonts w:ascii="Arial Narrow" w:hAnsi="Arial Narrow"/>
                                  <w:sz w:val="16"/>
                                  <w:szCs w:val="16"/>
                                </w:rPr>
                              </w:pPr>
                              <w:r>
                                <w:rPr>
                                  <w:rFonts w:ascii="Arial Narrow" w:hAnsi="Arial Narrow"/>
                                  <w:sz w:val="16"/>
                                </w:rPr>
                                <w:t>583</w:t>
                              </w:r>
                            </w:p>
                          </w:tc>
                          <w:tc>
                            <w:tcPr>
                              <w:tcW w:w="357" w:type="dxa"/>
                              <w:shd w:val="clear" w:color="auto" w:fill="auto"/>
                              <w:noWrap/>
                              <w:tcMar>
                                <w:top w:w="0" w:type="dxa"/>
                                <w:left w:w="0" w:type="dxa"/>
                                <w:bottom w:w="0" w:type="dxa"/>
                                <w:right w:w="28" w:type="dxa"/>
                              </w:tcMar>
                              <w:hideMark/>
                            </w:tcPr>
                            <w:p w14:paraId="68AFC3C8" w14:textId="77777777" w:rsidR="007B33D0" w:rsidRDefault="007B33D0">
                              <w:pPr>
                                <w:jc w:val="center"/>
                                <w:rPr>
                                  <w:rFonts w:ascii="Arial Narrow" w:hAnsi="Arial Narrow"/>
                                  <w:sz w:val="16"/>
                                  <w:szCs w:val="16"/>
                                </w:rPr>
                              </w:pPr>
                              <w:r>
                                <w:rPr>
                                  <w:rFonts w:ascii="Arial Narrow" w:hAnsi="Arial Narrow"/>
                                  <w:sz w:val="16"/>
                                </w:rPr>
                                <w:t>453</w:t>
                              </w:r>
                            </w:p>
                          </w:tc>
                          <w:tc>
                            <w:tcPr>
                              <w:tcW w:w="357" w:type="dxa"/>
                              <w:shd w:val="clear" w:color="auto" w:fill="auto"/>
                              <w:noWrap/>
                              <w:tcMar>
                                <w:top w:w="0" w:type="dxa"/>
                                <w:left w:w="0" w:type="dxa"/>
                                <w:bottom w:w="0" w:type="dxa"/>
                                <w:right w:w="28" w:type="dxa"/>
                              </w:tcMar>
                              <w:hideMark/>
                            </w:tcPr>
                            <w:p w14:paraId="39F6C6F1" w14:textId="77777777" w:rsidR="007B33D0" w:rsidRDefault="007B33D0">
                              <w:pPr>
                                <w:jc w:val="center"/>
                                <w:rPr>
                                  <w:rFonts w:ascii="Arial Narrow" w:hAnsi="Arial Narrow"/>
                                  <w:sz w:val="16"/>
                                  <w:szCs w:val="16"/>
                                </w:rPr>
                              </w:pPr>
                              <w:r>
                                <w:rPr>
                                  <w:rFonts w:ascii="Arial Narrow" w:hAnsi="Arial Narrow"/>
                                  <w:sz w:val="16"/>
                                </w:rPr>
                                <w:t>370</w:t>
                              </w:r>
                            </w:p>
                          </w:tc>
                          <w:tc>
                            <w:tcPr>
                              <w:tcW w:w="357" w:type="dxa"/>
                              <w:shd w:val="clear" w:color="auto" w:fill="auto"/>
                              <w:noWrap/>
                              <w:tcMar>
                                <w:top w:w="0" w:type="dxa"/>
                                <w:left w:w="0" w:type="dxa"/>
                                <w:bottom w:w="0" w:type="dxa"/>
                                <w:right w:w="57" w:type="dxa"/>
                              </w:tcMar>
                              <w:hideMark/>
                            </w:tcPr>
                            <w:p w14:paraId="4B3AEBFC" w14:textId="77777777" w:rsidR="007B33D0" w:rsidRDefault="007B33D0">
                              <w:pPr>
                                <w:jc w:val="center"/>
                                <w:rPr>
                                  <w:rFonts w:ascii="Arial Narrow" w:hAnsi="Arial Narrow"/>
                                  <w:sz w:val="16"/>
                                  <w:szCs w:val="16"/>
                                </w:rPr>
                              </w:pPr>
                              <w:r>
                                <w:rPr>
                                  <w:rFonts w:ascii="Arial Narrow" w:hAnsi="Arial Narrow"/>
                                  <w:sz w:val="16"/>
                                </w:rPr>
                                <w:t>303</w:t>
                              </w:r>
                            </w:p>
                          </w:tc>
                          <w:tc>
                            <w:tcPr>
                              <w:tcW w:w="357" w:type="dxa"/>
                              <w:shd w:val="clear" w:color="auto" w:fill="auto"/>
                              <w:noWrap/>
                              <w:tcMar>
                                <w:top w:w="0" w:type="dxa"/>
                                <w:left w:w="0" w:type="dxa"/>
                                <w:bottom w:w="0" w:type="dxa"/>
                                <w:right w:w="57" w:type="dxa"/>
                              </w:tcMar>
                              <w:hideMark/>
                            </w:tcPr>
                            <w:p w14:paraId="2E7BF39F" w14:textId="77777777" w:rsidR="007B33D0" w:rsidRDefault="007B33D0">
                              <w:pPr>
                                <w:jc w:val="center"/>
                                <w:rPr>
                                  <w:rFonts w:ascii="Arial Narrow" w:hAnsi="Arial Narrow"/>
                                  <w:sz w:val="16"/>
                                  <w:szCs w:val="16"/>
                                </w:rPr>
                              </w:pPr>
                              <w:r>
                                <w:rPr>
                                  <w:rFonts w:ascii="Arial Narrow" w:hAnsi="Arial Narrow"/>
                                  <w:sz w:val="16"/>
                                </w:rPr>
                                <w:t>243</w:t>
                              </w:r>
                            </w:p>
                          </w:tc>
                          <w:tc>
                            <w:tcPr>
                              <w:tcW w:w="357" w:type="dxa"/>
                              <w:shd w:val="clear" w:color="auto" w:fill="auto"/>
                              <w:noWrap/>
                              <w:tcMar>
                                <w:top w:w="0" w:type="dxa"/>
                                <w:left w:w="0" w:type="dxa"/>
                                <w:bottom w:w="0" w:type="dxa"/>
                                <w:right w:w="57" w:type="dxa"/>
                              </w:tcMar>
                              <w:hideMark/>
                            </w:tcPr>
                            <w:p w14:paraId="643DE2C4" w14:textId="77777777" w:rsidR="007B33D0" w:rsidRDefault="007B33D0">
                              <w:pPr>
                                <w:jc w:val="center"/>
                                <w:rPr>
                                  <w:rFonts w:ascii="Arial Narrow" w:hAnsi="Arial Narrow"/>
                                  <w:sz w:val="16"/>
                                  <w:szCs w:val="16"/>
                                </w:rPr>
                              </w:pPr>
                              <w:r>
                                <w:rPr>
                                  <w:rFonts w:ascii="Arial Narrow" w:hAnsi="Arial Narrow"/>
                                  <w:sz w:val="16"/>
                                </w:rPr>
                                <w:t>197</w:t>
                              </w:r>
                            </w:p>
                          </w:tc>
                          <w:tc>
                            <w:tcPr>
                              <w:tcW w:w="357" w:type="dxa"/>
                              <w:shd w:val="clear" w:color="auto" w:fill="auto"/>
                              <w:noWrap/>
                              <w:tcMar>
                                <w:top w:w="0" w:type="dxa"/>
                                <w:left w:w="0" w:type="dxa"/>
                                <w:bottom w:w="0" w:type="dxa"/>
                                <w:right w:w="57" w:type="dxa"/>
                              </w:tcMar>
                              <w:hideMark/>
                            </w:tcPr>
                            <w:p w14:paraId="35316866" w14:textId="77777777" w:rsidR="007B33D0" w:rsidRDefault="007B33D0">
                              <w:pPr>
                                <w:jc w:val="center"/>
                                <w:rPr>
                                  <w:rFonts w:ascii="Arial Narrow" w:hAnsi="Arial Narrow"/>
                                  <w:sz w:val="16"/>
                                  <w:szCs w:val="16"/>
                                </w:rPr>
                              </w:pPr>
                              <w:r>
                                <w:rPr>
                                  <w:rFonts w:ascii="Arial Narrow" w:hAnsi="Arial Narrow"/>
                                  <w:sz w:val="16"/>
                                </w:rPr>
                                <w:t>160</w:t>
                              </w:r>
                            </w:p>
                          </w:tc>
                          <w:tc>
                            <w:tcPr>
                              <w:tcW w:w="357" w:type="dxa"/>
                              <w:shd w:val="clear" w:color="auto" w:fill="auto"/>
                              <w:noWrap/>
                              <w:tcMar>
                                <w:top w:w="0" w:type="dxa"/>
                                <w:left w:w="0" w:type="dxa"/>
                                <w:bottom w:w="0" w:type="dxa"/>
                                <w:right w:w="57" w:type="dxa"/>
                              </w:tcMar>
                              <w:hideMark/>
                            </w:tcPr>
                            <w:p w14:paraId="437ED9CF" w14:textId="77777777" w:rsidR="007B33D0" w:rsidRDefault="007B33D0">
                              <w:pPr>
                                <w:jc w:val="center"/>
                                <w:rPr>
                                  <w:rFonts w:ascii="Arial Narrow" w:hAnsi="Arial Narrow"/>
                                  <w:sz w:val="16"/>
                                  <w:szCs w:val="16"/>
                                </w:rPr>
                              </w:pPr>
                              <w:r>
                                <w:rPr>
                                  <w:rFonts w:ascii="Arial Narrow" w:hAnsi="Arial Narrow"/>
                                  <w:sz w:val="16"/>
                                </w:rPr>
                                <w:t>127</w:t>
                              </w:r>
                            </w:p>
                          </w:tc>
                          <w:tc>
                            <w:tcPr>
                              <w:tcW w:w="357" w:type="dxa"/>
                              <w:shd w:val="clear" w:color="auto" w:fill="auto"/>
                              <w:noWrap/>
                              <w:tcMar>
                                <w:top w:w="0" w:type="dxa"/>
                                <w:left w:w="0" w:type="dxa"/>
                                <w:bottom w:w="0" w:type="dxa"/>
                                <w:right w:w="57" w:type="dxa"/>
                              </w:tcMar>
                              <w:hideMark/>
                            </w:tcPr>
                            <w:p w14:paraId="7476C259" w14:textId="77777777" w:rsidR="007B33D0" w:rsidRDefault="007B33D0">
                              <w:pPr>
                                <w:jc w:val="center"/>
                                <w:rPr>
                                  <w:rFonts w:ascii="Arial Narrow" w:hAnsi="Arial Narrow"/>
                                  <w:sz w:val="16"/>
                                  <w:szCs w:val="16"/>
                                </w:rPr>
                              </w:pPr>
                              <w:r>
                                <w:rPr>
                                  <w:rFonts w:ascii="Arial Narrow" w:hAnsi="Arial Narrow"/>
                                  <w:sz w:val="16"/>
                                </w:rPr>
                                <w:t>99</w:t>
                              </w:r>
                            </w:p>
                          </w:tc>
                          <w:tc>
                            <w:tcPr>
                              <w:tcW w:w="357" w:type="dxa"/>
                              <w:shd w:val="clear" w:color="auto" w:fill="auto"/>
                              <w:noWrap/>
                              <w:tcMar>
                                <w:top w:w="0" w:type="dxa"/>
                                <w:left w:w="0" w:type="dxa"/>
                                <w:bottom w:w="0" w:type="dxa"/>
                                <w:right w:w="28" w:type="dxa"/>
                              </w:tcMar>
                              <w:hideMark/>
                            </w:tcPr>
                            <w:p w14:paraId="0B0ABC9B" w14:textId="77777777" w:rsidR="007B33D0" w:rsidRDefault="007B33D0">
                              <w:pPr>
                                <w:jc w:val="center"/>
                                <w:rPr>
                                  <w:rFonts w:ascii="Arial Narrow" w:hAnsi="Arial Narrow"/>
                                  <w:sz w:val="16"/>
                                  <w:szCs w:val="16"/>
                                </w:rPr>
                              </w:pPr>
                              <w:r>
                                <w:rPr>
                                  <w:rFonts w:ascii="Arial Narrow" w:hAnsi="Arial Narrow"/>
                                  <w:sz w:val="16"/>
                                </w:rPr>
                                <w:t>77</w:t>
                              </w:r>
                            </w:p>
                          </w:tc>
                          <w:tc>
                            <w:tcPr>
                              <w:tcW w:w="357" w:type="dxa"/>
                              <w:shd w:val="clear" w:color="auto" w:fill="auto"/>
                              <w:noWrap/>
                              <w:tcMar>
                                <w:top w:w="0" w:type="dxa"/>
                                <w:left w:w="0" w:type="dxa"/>
                                <w:bottom w:w="0" w:type="dxa"/>
                                <w:right w:w="28" w:type="dxa"/>
                              </w:tcMar>
                              <w:hideMark/>
                            </w:tcPr>
                            <w:p w14:paraId="35F24BEB" w14:textId="77777777" w:rsidR="007B33D0" w:rsidRDefault="007B33D0">
                              <w:pPr>
                                <w:jc w:val="center"/>
                                <w:rPr>
                                  <w:rFonts w:ascii="Arial Narrow" w:hAnsi="Arial Narrow"/>
                                  <w:sz w:val="16"/>
                                  <w:szCs w:val="16"/>
                                </w:rPr>
                              </w:pPr>
                              <w:r>
                                <w:rPr>
                                  <w:rFonts w:ascii="Arial Narrow" w:hAnsi="Arial Narrow"/>
                                  <w:sz w:val="16"/>
                                </w:rPr>
                                <w:t>50</w:t>
                              </w:r>
                            </w:p>
                          </w:tc>
                          <w:tc>
                            <w:tcPr>
                              <w:tcW w:w="357" w:type="dxa"/>
                              <w:shd w:val="clear" w:color="auto" w:fill="auto"/>
                              <w:noWrap/>
                              <w:tcMar>
                                <w:top w:w="0" w:type="dxa"/>
                                <w:left w:w="0" w:type="dxa"/>
                                <w:bottom w:w="0" w:type="dxa"/>
                                <w:right w:w="28" w:type="dxa"/>
                              </w:tcMar>
                              <w:hideMark/>
                            </w:tcPr>
                            <w:p w14:paraId="2B574665" w14:textId="77777777" w:rsidR="007B33D0" w:rsidRDefault="007B33D0">
                              <w:pPr>
                                <w:jc w:val="center"/>
                                <w:rPr>
                                  <w:rFonts w:ascii="Arial Narrow" w:hAnsi="Arial Narrow"/>
                                  <w:sz w:val="16"/>
                                  <w:szCs w:val="16"/>
                                </w:rPr>
                              </w:pPr>
                              <w:r>
                                <w:rPr>
                                  <w:rFonts w:ascii="Arial Narrow" w:hAnsi="Arial Narrow"/>
                                  <w:sz w:val="16"/>
                                </w:rPr>
                                <w:t>35</w:t>
                              </w:r>
                            </w:p>
                          </w:tc>
                          <w:tc>
                            <w:tcPr>
                              <w:tcW w:w="357" w:type="dxa"/>
                              <w:shd w:val="clear" w:color="auto" w:fill="auto"/>
                              <w:noWrap/>
                              <w:tcMar>
                                <w:top w:w="0" w:type="dxa"/>
                                <w:left w:w="0" w:type="dxa"/>
                                <w:bottom w:w="0" w:type="dxa"/>
                                <w:right w:w="28" w:type="dxa"/>
                              </w:tcMar>
                              <w:hideMark/>
                            </w:tcPr>
                            <w:p w14:paraId="4E346A3B" w14:textId="77777777" w:rsidR="007B33D0" w:rsidRDefault="007B33D0">
                              <w:pPr>
                                <w:jc w:val="center"/>
                                <w:rPr>
                                  <w:rFonts w:ascii="Arial Narrow" w:hAnsi="Arial Narrow"/>
                                  <w:sz w:val="16"/>
                                  <w:szCs w:val="16"/>
                                </w:rPr>
                              </w:pPr>
                              <w:r>
                                <w:rPr>
                                  <w:rFonts w:ascii="Arial Narrow" w:hAnsi="Arial Narrow"/>
                                  <w:sz w:val="16"/>
                                </w:rPr>
                                <w:t>22</w:t>
                              </w:r>
                            </w:p>
                          </w:tc>
                        </w:tr>
                        <w:tr w:rsidR="007B33D0" w14:paraId="3B8C0702" w14:textId="77777777">
                          <w:trPr>
                            <w:trHeight w:val="184"/>
                          </w:trPr>
                          <w:tc>
                            <w:tcPr>
                              <w:tcW w:w="357" w:type="dxa"/>
                              <w:shd w:val="clear" w:color="auto" w:fill="auto"/>
                              <w:noWrap/>
                              <w:hideMark/>
                            </w:tcPr>
                            <w:p w14:paraId="5A00F217" w14:textId="77777777" w:rsidR="007B33D0" w:rsidRDefault="007B33D0">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71544F71" w14:textId="77777777" w:rsidR="007B33D0" w:rsidRDefault="007B33D0">
                              <w:pPr>
                                <w:jc w:val="center"/>
                                <w:rPr>
                                  <w:rFonts w:ascii="Arial Narrow" w:hAnsi="Arial Narrow"/>
                                  <w:sz w:val="16"/>
                                  <w:szCs w:val="16"/>
                                </w:rPr>
                              </w:pPr>
                              <w:r>
                                <w:rPr>
                                  <w:rFonts w:ascii="Arial Narrow" w:hAnsi="Arial Narrow"/>
                                  <w:sz w:val="16"/>
                                </w:rPr>
                                <w:t>595</w:t>
                              </w:r>
                            </w:p>
                          </w:tc>
                          <w:tc>
                            <w:tcPr>
                              <w:tcW w:w="357" w:type="dxa"/>
                              <w:shd w:val="clear" w:color="auto" w:fill="auto"/>
                              <w:noWrap/>
                              <w:tcMar>
                                <w:top w:w="0" w:type="dxa"/>
                                <w:left w:w="0" w:type="dxa"/>
                                <w:bottom w:w="0" w:type="dxa"/>
                                <w:right w:w="28" w:type="dxa"/>
                              </w:tcMar>
                              <w:hideMark/>
                            </w:tcPr>
                            <w:p w14:paraId="4A78A241" w14:textId="77777777" w:rsidR="007B33D0" w:rsidRDefault="007B33D0">
                              <w:pPr>
                                <w:jc w:val="center"/>
                                <w:rPr>
                                  <w:rFonts w:ascii="Arial Narrow" w:hAnsi="Arial Narrow"/>
                                  <w:sz w:val="16"/>
                                  <w:szCs w:val="16"/>
                                </w:rPr>
                              </w:pPr>
                              <w:r>
                                <w:rPr>
                                  <w:rFonts w:ascii="Arial Narrow" w:hAnsi="Arial Narrow"/>
                                  <w:sz w:val="16"/>
                                </w:rPr>
                                <w:t>450</w:t>
                              </w:r>
                            </w:p>
                          </w:tc>
                          <w:tc>
                            <w:tcPr>
                              <w:tcW w:w="357" w:type="dxa"/>
                              <w:shd w:val="clear" w:color="auto" w:fill="auto"/>
                              <w:noWrap/>
                              <w:tcMar>
                                <w:top w:w="0" w:type="dxa"/>
                                <w:left w:w="0" w:type="dxa"/>
                                <w:bottom w:w="0" w:type="dxa"/>
                                <w:right w:w="28" w:type="dxa"/>
                              </w:tcMar>
                              <w:hideMark/>
                            </w:tcPr>
                            <w:p w14:paraId="10F5695D" w14:textId="77777777" w:rsidR="007B33D0" w:rsidRDefault="007B33D0">
                              <w:pPr>
                                <w:jc w:val="center"/>
                                <w:rPr>
                                  <w:rFonts w:ascii="Arial Narrow" w:hAnsi="Arial Narrow"/>
                                  <w:sz w:val="16"/>
                                  <w:szCs w:val="16"/>
                                </w:rPr>
                              </w:pPr>
                              <w:r>
                                <w:rPr>
                                  <w:rFonts w:ascii="Arial Narrow" w:hAnsi="Arial Narrow"/>
                                  <w:sz w:val="16"/>
                                </w:rPr>
                                <w:t>361</w:t>
                              </w:r>
                            </w:p>
                          </w:tc>
                          <w:tc>
                            <w:tcPr>
                              <w:tcW w:w="357" w:type="dxa"/>
                              <w:shd w:val="clear" w:color="auto" w:fill="auto"/>
                              <w:noWrap/>
                              <w:tcMar>
                                <w:top w:w="0" w:type="dxa"/>
                                <w:left w:w="0" w:type="dxa"/>
                                <w:bottom w:w="0" w:type="dxa"/>
                                <w:right w:w="57" w:type="dxa"/>
                              </w:tcMar>
                              <w:hideMark/>
                            </w:tcPr>
                            <w:p w14:paraId="31D7CEC8" w14:textId="77777777" w:rsidR="007B33D0" w:rsidRDefault="007B33D0">
                              <w:pPr>
                                <w:jc w:val="center"/>
                                <w:rPr>
                                  <w:rFonts w:ascii="Arial Narrow" w:hAnsi="Arial Narrow"/>
                                  <w:sz w:val="16"/>
                                  <w:szCs w:val="16"/>
                                </w:rPr>
                              </w:pPr>
                              <w:r>
                                <w:rPr>
                                  <w:rFonts w:ascii="Arial Narrow" w:hAnsi="Arial Narrow"/>
                                  <w:sz w:val="16"/>
                                </w:rPr>
                                <w:t>288</w:t>
                              </w:r>
                            </w:p>
                          </w:tc>
                          <w:tc>
                            <w:tcPr>
                              <w:tcW w:w="357" w:type="dxa"/>
                              <w:shd w:val="clear" w:color="auto" w:fill="auto"/>
                              <w:noWrap/>
                              <w:tcMar>
                                <w:top w:w="0" w:type="dxa"/>
                                <w:left w:w="0" w:type="dxa"/>
                                <w:bottom w:w="0" w:type="dxa"/>
                                <w:right w:w="57" w:type="dxa"/>
                              </w:tcMar>
                              <w:hideMark/>
                            </w:tcPr>
                            <w:p w14:paraId="3F2498C3" w14:textId="77777777" w:rsidR="007B33D0" w:rsidRDefault="007B33D0">
                              <w:pPr>
                                <w:jc w:val="center"/>
                                <w:rPr>
                                  <w:rFonts w:ascii="Arial Narrow" w:hAnsi="Arial Narrow"/>
                                  <w:sz w:val="16"/>
                                  <w:szCs w:val="16"/>
                                </w:rPr>
                              </w:pPr>
                              <w:r>
                                <w:rPr>
                                  <w:rFonts w:ascii="Arial Narrow" w:hAnsi="Arial Narrow"/>
                                  <w:sz w:val="16"/>
                                </w:rPr>
                                <w:t>239</w:t>
                              </w:r>
                            </w:p>
                          </w:tc>
                          <w:tc>
                            <w:tcPr>
                              <w:tcW w:w="357" w:type="dxa"/>
                              <w:shd w:val="clear" w:color="auto" w:fill="auto"/>
                              <w:noWrap/>
                              <w:tcMar>
                                <w:top w:w="0" w:type="dxa"/>
                                <w:left w:w="0" w:type="dxa"/>
                                <w:bottom w:w="0" w:type="dxa"/>
                                <w:right w:w="57" w:type="dxa"/>
                              </w:tcMar>
                              <w:hideMark/>
                            </w:tcPr>
                            <w:p w14:paraId="7A053CF7" w14:textId="77777777" w:rsidR="007B33D0" w:rsidRDefault="007B33D0">
                              <w:pPr>
                                <w:jc w:val="center"/>
                                <w:rPr>
                                  <w:rFonts w:ascii="Arial Narrow" w:hAnsi="Arial Narrow"/>
                                  <w:sz w:val="16"/>
                                  <w:szCs w:val="16"/>
                                </w:rPr>
                              </w:pPr>
                              <w:r>
                                <w:rPr>
                                  <w:rFonts w:ascii="Arial Narrow" w:hAnsi="Arial Narrow"/>
                                  <w:sz w:val="16"/>
                                </w:rPr>
                                <w:t>190</w:t>
                              </w:r>
                            </w:p>
                          </w:tc>
                          <w:tc>
                            <w:tcPr>
                              <w:tcW w:w="357" w:type="dxa"/>
                              <w:shd w:val="clear" w:color="auto" w:fill="auto"/>
                              <w:noWrap/>
                              <w:tcMar>
                                <w:top w:w="0" w:type="dxa"/>
                                <w:left w:w="0" w:type="dxa"/>
                                <w:bottom w:w="0" w:type="dxa"/>
                                <w:right w:w="57" w:type="dxa"/>
                              </w:tcMar>
                              <w:hideMark/>
                            </w:tcPr>
                            <w:p w14:paraId="3600BE8D" w14:textId="77777777" w:rsidR="007B33D0" w:rsidRDefault="007B33D0">
                              <w:pPr>
                                <w:jc w:val="center"/>
                                <w:rPr>
                                  <w:rFonts w:ascii="Arial Narrow" w:hAnsi="Arial Narrow"/>
                                  <w:sz w:val="16"/>
                                  <w:szCs w:val="16"/>
                                </w:rPr>
                              </w:pPr>
                              <w:r>
                                <w:rPr>
                                  <w:rFonts w:ascii="Arial Narrow" w:hAnsi="Arial Narrow"/>
                                  <w:sz w:val="16"/>
                                </w:rPr>
                                <w:t>152</w:t>
                              </w:r>
                            </w:p>
                          </w:tc>
                          <w:tc>
                            <w:tcPr>
                              <w:tcW w:w="357" w:type="dxa"/>
                              <w:shd w:val="clear" w:color="auto" w:fill="auto"/>
                              <w:noWrap/>
                              <w:tcMar>
                                <w:top w:w="0" w:type="dxa"/>
                                <w:left w:w="0" w:type="dxa"/>
                                <w:bottom w:w="0" w:type="dxa"/>
                                <w:right w:w="57" w:type="dxa"/>
                              </w:tcMar>
                              <w:hideMark/>
                            </w:tcPr>
                            <w:p w14:paraId="559AF393" w14:textId="77777777" w:rsidR="007B33D0" w:rsidRDefault="007B33D0">
                              <w:pPr>
                                <w:jc w:val="center"/>
                                <w:rPr>
                                  <w:rFonts w:ascii="Arial Narrow" w:hAnsi="Arial Narrow"/>
                                  <w:sz w:val="16"/>
                                  <w:szCs w:val="16"/>
                                </w:rPr>
                              </w:pPr>
                              <w:r>
                                <w:rPr>
                                  <w:rFonts w:ascii="Arial Narrow" w:hAnsi="Arial Narrow"/>
                                  <w:sz w:val="16"/>
                                </w:rPr>
                                <w:t>125</w:t>
                              </w:r>
                            </w:p>
                          </w:tc>
                          <w:tc>
                            <w:tcPr>
                              <w:tcW w:w="357" w:type="dxa"/>
                              <w:shd w:val="clear" w:color="auto" w:fill="auto"/>
                              <w:noWrap/>
                              <w:tcMar>
                                <w:top w:w="0" w:type="dxa"/>
                                <w:left w:w="0" w:type="dxa"/>
                                <w:bottom w:w="0" w:type="dxa"/>
                                <w:right w:w="57" w:type="dxa"/>
                              </w:tcMar>
                              <w:hideMark/>
                            </w:tcPr>
                            <w:p w14:paraId="347F2BC4" w14:textId="77777777" w:rsidR="007B33D0" w:rsidRDefault="007B33D0">
                              <w:pPr>
                                <w:jc w:val="center"/>
                                <w:rPr>
                                  <w:rFonts w:ascii="Arial Narrow" w:hAnsi="Arial Narrow"/>
                                  <w:sz w:val="16"/>
                                  <w:szCs w:val="16"/>
                                </w:rPr>
                              </w:pPr>
                              <w:r>
                                <w:rPr>
                                  <w:rFonts w:ascii="Arial Narrow" w:hAnsi="Arial Narrow"/>
                                  <w:sz w:val="16"/>
                                </w:rPr>
                                <w:t>95</w:t>
                              </w:r>
                            </w:p>
                          </w:tc>
                          <w:tc>
                            <w:tcPr>
                              <w:tcW w:w="357" w:type="dxa"/>
                              <w:shd w:val="clear" w:color="auto" w:fill="auto"/>
                              <w:noWrap/>
                              <w:tcMar>
                                <w:top w:w="0" w:type="dxa"/>
                                <w:left w:w="0" w:type="dxa"/>
                                <w:bottom w:w="0" w:type="dxa"/>
                                <w:right w:w="28" w:type="dxa"/>
                              </w:tcMar>
                              <w:hideMark/>
                            </w:tcPr>
                            <w:p w14:paraId="0DBEBE1F" w14:textId="77777777" w:rsidR="007B33D0" w:rsidRDefault="007B33D0">
                              <w:pPr>
                                <w:jc w:val="center"/>
                                <w:rPr>
                                  <w:rFonts w:ascii="Arial Narrow" w:hAnsi="Arial Narrow"/>
                                  <w:sz w:val="16"/>
                                  <w:szCs w:val="16"/>
                                </w:rPr>
                              </w:pPr>
                              <w:r>
                                <w:rPr>
                                  <w:rFonts w:ascii="Arial Narrow" w:hAnsi="Arial Narrow"/>
                                  <w:sz w:val="16"/>
                                </w:rPr>
                                <w:t>69</w:t>
                              </w:r>
                            </w:p>
                          </w:tc>
                          <w:tc>
                            <w:tcPr>
                              <w:tcW w:w="357" w:type="dxa"/>
                              <w:shd w:val="clear" w:color="auto" w:fill="auto"/>
                              <w:noWrap/>
                              <w:tcMar>
                                <w:top w:w="0" w:type="dxa"/>
                                <w:left w:w="0" w:type="dxa"/>
                                <w:bottom w:w="0" w:type="dxa"/>
                                <w:right w:w="28" w:type="dxa"/>
                              </w:tcMar>
                              <w:hideMark/>
                            </w:tcPr>
                            <w:p w14:paraId="69905C6A" w14:textId="77777777" w:rsidR="007B33D0" w:rsidRDefault="007B33D0">
                              <w:pPr>
                                <w:jc w:val="center"/>
                                <w:rPr>
                                  <w:rFonts w:ascii="Arial Narrow" w:hAnsi="Arial Narrow"/>
                                  <w:sz w:val="16"/>
                                  <w:szCs w:val="16"/>
                                </w:rPr>
                              </w:pPr>
                              <w:r>
                                <w:rPr>
                                  <w:rFonts w:ascii="Arial Narrow" w:hAnsi="Arial Narrow"/>
                                  <w:sz w:val="16"/>
                                </w:rPr>
                                <w:t>48</w:t>
                              </w:r>
                            </w:p>
                          </w:tc>
                          <w:tc>
                            <w:tcPr>
                              <w:tcW w:w="357" w:type="dxa"/>
                              <w:shd w:val="clear" w:color="auto" w:fill="auto"/>
                              <w:noWrap/>
                              <w:tcMar>
                                <w:top w:w="0" w:type="dxa"/>
                                <w:left w:w="0" w:type="dxa"/>
                                <w:bottom w:w="0" w:type="dxa"/>
                                <w:right w:w="28" w:type="dxa"/>
                              </w:tcMar>
                              <w:hideMark/>
                            </w:tcPr>
                            <w:p w14:paraId="62362E57" w14:textId="77777777" w:rsidR="007B33D0" w:rsidRDefault="007B33D0">
                              <w:pPr>
                                <w:jc w:val="center"/>
                                <w:rPr>
                                  <w:rFonts w:ascii="Arial Narrow" w:hAnsi="Arial Narrow"/>
                                  <w:sz w:val="16"/>
                                  <w:szCs w:val="16"/>
                                </w:rPr>
                              </w:pPr>
                              <w:r>
                                <w:rPr>
                                  <w:rFonts w:ascii="Arial Narrow" w:hAnsi="Arial Narrow"/>
                                  <w:sz w:val="16"/>
                                </w:rPr>
                                <w:t>31</w:t>
                              </w:r>
                            </w:p>
                          </w:tc>
                          <w:tc>
                            <w:tcPr>
                              <w:tcW w:w="357" w:type="dxa"/>
                              <w:shd w:val="clear" w:color="auto" w:fill="auto"/>
                              <w:noWrap/>
                              <w:tcMar>
                                <w:top w:w="0" w:type="dxa"/>
                                <w:left w:w="0" w:type="dxa"/>
                                <w:bottom w:w="0" w:type="dxa"/>
                                <w:right w:w="28" w:type="dxa"/>
                              </w:tcMar>
                              <w:hideMark/>
                            </w:tcPr>
                            <w:p w14:paraId="539CA5A8" w14:textId="77777777" w:rsidR="007B33D0" w:rsidRDefault="007B33D0">
                              <w:pPr>
                                <w:jc w:val="center"/>
                                <w:rPr>
                                  <w:rFonts w:ascii="Arial Narrow" w:hAnsi="Arial Narrow"/>
                                  <w:sz w:val="16"/>
                                  <w:szCs w:val="16"/>
                                </w:rPr>
                              </w:pPr>
                              <w:r>
                                <w:rPr>
                                  <w:rFonts w:ascii="Arial Narrow" w:hAnsi="Arial Narrow"/>
                                  <w:sz w:val="16"/>
                                </w:rPr>
                                <w:t>18</w:t>
                              </w:r>
                            </w:p>
                          </w:tc>
                        </w:tr>
                      </w:tbl>
                      <w:p w14:paraId="05F59D90" w14:textId="77777777" w:rsidR="007B33D0" w:rsidRDefault="007B33D0">
                        <w:pPr>
                          <w:rPr>
                            <w:rFonts w:ascii="Arial Narrow" w:hAnsi="Arial Narrow"/>
                            <w:sz w:val="16"/>
                            <w:szCs w:val="16"/>
                            <w:lang w:val="es-ES"/>
                          </w:rPr>
                        </w:pPr>
                      </w:p>
                    </w:txbxContent>
                  </v:textbox>
                </v:shape>
                <v:shape id="Text Box 339" o:spid="_x0000_s1052" type="#_x0000_t202" style="position:absolute;left:3163;top:12201;width:5040;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" filled="f" stroked="f">
                  <v:textbox style="mso-fit-shape-to-text:t" inset=".5mm,.5mm,.5mm,.5mm">
                    <w:txbxContent>
                      <w:p w14:paraId="349393EA" w14:textId="77777777" w:rsidR="007B33D0" w:rsidRDefault="007B33D0">
                        <w:pPr>
                          <w:jc w:val="center"/>
                          <w:rPr>
                            <w:rFonts w:ascii="Arial Narrow" w:hAnsi="Arial Narrow"/>
                            <w:sz w:val="16"/>
                            <w:szCs w:val="16"/>
                          </w:rPr>
                        </w:pPr>
                        <w:r>
                          <w:rPr>
                            <w:rFonts w:ascii="Arial Narrow" w:hAnsi="Arial Narrow"/>
                            <w:sz w:val="16"/>
                          </w:rPr>
                          <w:t>Studienmonat</w:t>
                        </w:r>
                      </w:p>
                    </w:txbxContent>
                  </v:textbox>
                </v:shape>
                <v:shape id="Text Box 340" o:spid="_x0000_s1053" type="#_x0000_t202" style="position:absolute;left:1643;top:12419;width:2648;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" filled="f" stroked="f">
                  <v:textbox style="mso-fit-shape-to-text:t" inset=".5mm,.5mm,.5mm,.5mm">
                    <w:txbxContent>
                      <w:p w14:paraId="013AFD8F" w14:textId="77777777" w:rsidR="007B33D0" w:rsidRDefault="007B33D0">
                        <w:pPr>
                          <w:rPr>
                            <w:rFonts w:ascii="Arial Narrow" w:hAnsi="Arial Narrow"/>
                            <w:sz w:val="16"/>
                            <w:szCs w:val="16"/>
                          </w:rPr>
                        </w:pPr>
                        <w:r>
                          <w:rPr>
                            <w:rFonts w:ascii="Arial Narrow" w:hAnsi="Arial Narrow"/>
                            <w:sz w:val="16"/>
                          </w:rPr>
                          <w:t>n = Anzahl der randomisierten Patienten</w:t>
                        </w:r>
                      </w:p>
                    </w:txbxContent>
                  </v:textbox>
                </v:shape>
              </v:group>
            </w:pict>
          </mc:Fallback>
        </mc:AlternateContent>
      </w:r>
      <w:r w:rsidRPr="00593340">
        <w:rPr>
          <w:noProof/>
          <w:lang w:eastAsia="zh-CN"/>
        </w:rPr>
        <w:drawing>
          <wp:inline distT="0" distB="0" distL="0" distR="0" wp14:anchorId="5C4F9365" wp14:editId="27B6E93D">
            <wp:extent cx="4638675" cy="2943225"/>
            <wp:effectExtent l="0" t="0" r="0" b="0"/>
            <wp:docPr id="3" name="Bild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8675" cy="2943225"/>
                    </a:xfrm>
                    <a:prstGeom prst="rect">
                      <a:avLst/>
                    </a:prstGeom>
                    <a:noFill/>
                    <a:ln>
                      <a:noFill/>
                    </a:ln>
                  </pic:spPr>
                </pic:pic>
              </a:graphicData>
            </a:graphic>
          </wp:inline>
        </w:drawing>
      </w:r>
    </w:p>
    <w:p w14:paraId="42F52310" w14:textId="77777777" w:rsidR="000A22A9" w:rsidRPr="00593340" w:rsidRDefault="000A22A9">
      <w:pPr>
        <w:autoSpaceDE w:val="0"/>
        <w:autoSpaceDN w:val="0"/>
        <w:adjustRightInd w:val="0"/>
      </w:pPr>
    </w:p>
    <w:p w14:paraId="514EFB39" w14:textId="2F93FA18" w:rsidR="000A22A9" w:rsidRPr="00593340" w:rsidRDefault="003A2761" w:rsidP="00D32A6F">
      <w:pPr>
        <w:tabs>
          <w:tab w:val="left" w:pos="702"/>
        </w:tabs>
        <w:autoSpaceDE w:val="0"/>
        <w:autoSpaceDN w:val="0"/>
        <w:adjustRightInd w:val="0"/>
        <w:rPr>
          <w:b/>
        </w:rPr>
      </w:pPr>
      <w:r w:rsidRPr="00593340">
        <w:rPr>
          <w:b/>
        </w:rPr>
        <w:t xml:space="preserve">Tabelle 3: Ergebnisse zur Wirksamkeit von </w:t>
      </w:r>
      <w:r w:rsidR="00AF26BE" w:rsidRPr="00593340">
        <w:rPr>
          <w:b/>
        </w:rPr>
        <w:t>Denosumab</w:t>
      </w:r>
      <w:r w:rsidRPr="00593340">
        <w:rPr>
          <w:b/>
        </w:rPr>
        <w:t xml:space="preserve"> verglichen mit Zoledronsäure bei Patienten mit neu diagnostiziertem Multiplem Myelom</w:t>
      </w:r>
    </w:p>
    <w:p w14:paraId="7CAF3E9F" w14:textId="77777777" w:rsidR="00CE38DE" w:rsidRPr="00593340" w:rsidRDefault="00CE38DE" w:rsidP="00D32A6F">
      <w:pPr>
        <w:tabs>
          <w:tab w:val="left" w:pos="702"/>
        </w:tabs>
        <w:autoSpaceDE w:val="0"/>
        <w:autoSpaceDN w:val="0"/>
        <w:adjustRightInd w:val="0"/>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2398"/>
        <w:gridCol w:w="2396"/>
      </w:tblGrid>
      <w:tr w:rsidR="000A22A9" w:rsidRPr="00593340" w14:paraId="51A597FA" w14:textId="77777777" w:rsidTr="006B72B6">
        <w:trPr>
          <w:trHeight w:val="559"/>
          <w:tblHeader/>
        </w:trPr>
        <w:tc>
          <w:tcPr>
            <w:tcW w:w="3685" w:type="dxa"/>
            <w:tcBorders>
              <w:top w:val="single" w:sz="4" w:space="0" w:color="auto"/>
              <w:left w:val="single" w:sz="4" w:space="0" w:color="auto"/>
              <w:bottom w:val="single" w:sz="4" w:space="0" w:color="auto"/>
              <w:right w:val="single" w:sz="4" w:space="0" w:color="auto"/>
            </w:tcBorders>
          </w:tcPr>
          <w:p w14:paraId="5E088E73" w14:textId="77777777" w:rsidR="000A22A9" w:rsidRPr="00593340" w:rsidRDefault="000A22A9" w:rsidP="00D32A6F">
            <w:pPr>
              <w:rPr>
                <w:b/>
                <w:szCs w:val="22"/>
              </w:rPr>
            </w:pPr>
          </w:p>
        </w:tc>
        <w:tc>
          <w:tcPr>
            <w:tcW w:w="2071" w:type="dxa"/>
            <w:tcBorders>
              <w:top w:val="single" w:sz="4" w:space="0" w:color="auto"/>
              <w:left w:val="single" w:sz="4" w:space="0" w:color="auto"/>
              <w:bottom w:val="single" w:sz="4" w:space="0" w:color="auto"/>
              <w:right w:val="single" w:sz="4" w:space="0" w:color="auto"/>
            </w:tcBorders>
            <w:hideMark/>
          </w:tcPr>
          <w:p w14:paraId="094DBC54" w14:textId="5AEE3FE9" w:rsidR="000A22A9" w:rsidRPr="00593340" w:rsidRDefault="00AF26BE" w:rsidP="006B72B6">
            <w:pPr>
              <w:jc w:val="center"/>
              <w:rPr>
                <w:b/>
                <w:szCs w:val="22"/>
              </w:rPr>
            </w:pPr>
            <w:r w:rsidRPr="00593340">
              <w:rPr>
                <w:b/>
              </w:rPr>
              <w:t>Denosumab</w:t>
            </w:r>
          </w:p>
          <w:p w14:paraId="063EA13C" w14:textId="77777777" w:rsidR="000A22A9" w:rsidRPr="00593340" w:rsidRDefault="003A2761" w:rsidP="00D32A6F">
            <w:pPr>
              <w:ind w:left="14"/>
              <w:jc w:val="center"/>
              <w:rPr>
                <w:szCs w:val="22"/>
              </w:rPr>
            </w:pPr>
            <w:r w:rsidRPr="00593340">
              <w:rPr>
                <w:b/>
              </w:rPr>
              <w:t>(n = 859)</w:t>
            </w:r>
          </w:p>
        </w:tc>
        <w:tc>
          <w:tcPr>
            <w:tcW w:w="2069" w:type="dxa"/>
            <w:tcBorders>
              <w:top w:val="single" w:sz="4" w:space="0" w:color="auto"/>
              <w:left w:val="single" w:sz="4" w:space="0" w:color="auto"/>
              <w:bottom w:val="single" w:sz="4" w:space="0" w:color="auto"/>
              <w:right w:val="single" w:sz="4" w:space="0" w:color="auto"/>
            </w:tcBorders>
            <w:hideMark/>
          </w:tcPr>
          <w:p w14:paraId="2BBC2F8C" w14:textId="77777777" w:rsidR="000A22A9" w:rsidRPr="00593340" w:rsidRDefault="003A2761" w:rsidP="00D32A6F">
            <w:pPr>
              <w:jc w:val="center"/>
              <w:rPr>
                <w:b/>
                <w:szCs w:val="22"/>
              </w:rPr>
            </w:pPr>
            <w:r w:rsidRPr="00593340">
              <w:rPr>
                <w:b/>
              </w:rPr>
              <w:t>Zoledronsäure</w:t>
            </w:r>
          </w:p>
          <w:p w14:paraId="6D78E2E7" w14:textId="77777777" w:rsidR="000A22A9" w:rsidRPr="00593340" w:rsidRDefault="003A2761" w:rsidP="00D32A6F">
            <w:pPr>
              <w:jc w:val="center"/>
              <w:rPr>
                <w:b/>
                <w:szCs w:val="22"/>
              </w:rPr>
            </w:pPr>
            <w:r w:rsidRPr="00593340">
              <w:rPr>
                <w:b/>
              </w:rPr>
              <w:t>(n = 859)</w:t>
            </w:r>
          </w:p>
        </w:tc>
      </w:tr>
      <w:tr w:rsidR="000A22A9" w:rsidRPr="00593340" w14:paraId="78084CDC" w14:textId="77777777" w:rsidTr="006B72B6">
        <w:trPr>
          <w:trHeight w:val="251"/>
        </w:trPr>
        <w:tc>
          <w:tcPr>
            <w:tcW w:w="7825" w:type="dxa"/>
            <w:gridSpan w:val="3"/>
            <w:tcBorders>
              <w:top w:val="single" w:sz="4" w:space="0" w:color="auto"/>
              <w:left w:val="single" w:sz="4" w:space="0" w:color="auto"/>
              <w:bottom w:val="single" w:sz="4" w:space="0" w:color="auto"/>
              <w:right w:val="single" w:sz="4" w:space="0" w:color="auto"/>
            </w:tcBorders>
            <w:hideMark/>
          </w:tcPr>
          <w:p w14:paraId="58C42690" w14:textId="77777777" w:rsidR="000A22A9" w:rsidRPr="00593340" w:rsidRDefault="003A2761" w:rsidP="00D32A6F">
            <w:pPr>
              <w:rPr>
                <w:szCs w:val="22"/>
              </w:rPr>
            </w:pPr>
            <w:r w:rsidRPr="00593340">
              <w:rPr>
                <w:b/>
              </w:rPr>
              <w:t>Erstes SRE</w:t>
            </w:r>
          </w:p>
        </w:tc>
      </w:tr>
      <w:tr w:rsidR="000A22A9" w:rsidRPr="00593340" w14:paraId="64060095" w14:textId="77777777" w:rsidTr="006B72B6">
        <w:trPr>
          <w:trHeight w:val="251"/>
        </w:trPr>
        <w:tc>
          <w:tcPr>
            <w:tcW w:w="3685" w:type="dxa"/>
            <w:tcBorders>
              <w:top w:val="single" w:sz="4" w:space="0" w:color="auto"/>
              <w:left w:val="single" w:sz="4" w:space="0" w:color="auto"/>
              <w:bottom w:val="single" w:sz="4" w:space="0" w:color="auto"/>
              <w:right w:val="single" w:sz="4" w:space="0" w:color="auto"/>
            </w:tcBorders>
            <w:hideMark/>
          </w:tcPr>
          <w:p w14:paraId="717978FF" w14:textId="77777777" w:rsidR="000A22A9" w:rsidRPr="00593340" w:rsidRDefault="003A2761" w:rsidP="00D32A6F">
            <w:pPr>
              <w:rPr>
                <w:szCs w:val="22"/>
              </w:rPr>
            </w:pPr>
            <w:r w:rsidRPr="00593340">
              <w:t>Anzahl von Patienten mit SREs (%)</w:t>
            </w:r>
          </w:p>
        </w:tc>
        <w:tc>
          <w:tcPr>
            <w:tcW w:w="2071" w:type="dxa"/>
            <w:tcBorders>
              <w:top w:val="single" w:sz="4" w:space="0" w:color="auto"/>
              <w:left w:val="single" w:sz="4" w:space="0" w:color="auto"/>
              <w:bottom w:val="single" w:sz="4" w:space="0" w:color="auto"/>
              <w:right w:val="single" w:sz="4" w:space="0" w:color="auto"/>
            </w:tcBorders>
            <w:hideMark/>
          </w:tcPr>
          <w:p w14:paraId="5C23D030" w14:textId="77777777" w:rsidR="000A22A9" w:rsidRPr="00593340" w:rsidRDefault="003A2761" w:rsidP="00D32A6F">
            <w:pPr>
              <w:jc w:val="center"/>
              <w:rPr>
                <w:szCs w:val="22"/>
              </w:rPr>
            </w:pPr>
            <w:r w:rsidRPr="00593340">
              <w:t>376 (43,8)</w:t>
            </w:r>
          </w:p>
        </w:tc>
        <w:tc>
          <w:tcPr>
            <w:tcW w:w="2069" w:type="dxa"/>
            <w:tcBorders>
              <w:top w:val="single" w:sz="4" w:space="0" w:color="auto"/>
              <w:left w:val="single" w:sz="4" w:space="0" w:color="auto"/>
              <w:bottom w:val="single" w:sz="4" w:space="0" w:color="auto"/>
              <w:right w:val="single" w:sz="4" w:space="0" w:color="auto"/>
            </w:tcBorders>
            <w:hideMark/>
          </w:tcPr>
          <w:p w14:paraId="64F69D86" w14:textId="77777777" w:rsidR="000A22A9" w:rsidRPr="00593340" w:rsidRDefault="003A2761" w:rsidP="00D32A6F">
            <w:pPr>
              <w:jc w:val="center"/>
              <w:rPr>
                <w:szCs w:val="22"/>
              </w:rPr>
            </w:pPr>
            <w:r w:rsidRPr="00593340">
              <w:t>383 (44,6)</w:t>
            </w:r>
          </w:p>
        </w:tc>
      </w:tr>
      <w:tr w:rsidR="000A22A9" w:rsidRPr="00593340" w14:paraId="7CEFB0ED" w14:textId="77777777" w:rsidTr="006B72B6">
        <w:trPr>
          <w:trHeight w:val="269"/>
        </w:trPr>
        <w:tc>
          <w:tcPr>
            <w:tcW w:w="3685" w:type="dxa"/>
            <w:tcBorders>
              <w:top w:val="single" w:sz="4" w:space="0" w:color="auto"/>
              <w:left w:val="single" w:sz="4" w:space="0" w:color="auto"/>
              <w:bottom w:val="single" w:sz="4" w:space="0" w:color="auto"/>
              <w:right w:val="single" w:sz="4" w:space="0" w:color="auto"/>
            </w:tcBorders>
            <w:hideMark/>
          </w:tcPr>
          <w:p w14:paraId="55514B57" w14:textId="77777777" w:rsidR="000A22A9" w:rsidRPr="00593340" w:rsidRDefault="003A2761" w:rsidP="00D32A6F">
            <w:pPr>
              <w:rPr>
                <w:szCs w:val="22"/>
              </w:rPr>
            </w:pPr>
            <w:r w:rsidRPr="00593340">
              <w:t>Mediane Zeit bis zum SRE (Monate)</w:t>
            </w:r>
          </w:p>
        </w:tc>
        <w:tc>
          <w:tcPr>
            <w:tcW w:w="2071" w:type="dxa"/>
            <w:tcBorders>
              <w:top w:val="single" w:sz="4" w:space="0" w:color="auto"/>
              <w:left w:val="single" w:sz="4" w:space="0" w:color="auto"/>
              <w:bottom w:val="single" w:sz="4" w:space="0" w:color="auto"/>
              <w:right w:val="single" w:sz="4" w:space="0" w:color="auto"/>
            </w:tcBorders>
            <w:hideMark/>
          </w:tcPr>
          <w:p w14:paraId="2AC42212" w14:textId="77777777" w:rsidR="000A22A9" w:rsidRPr="00593340" w:rsidRDefault="003A2761" w:rsidP="00D32A6F">
            <w:pPr>
              <w:jc w:val="center"/>
              <w:rPr>
                <w:szCs w:val="22"/>
              </w:rPr>
            </w:pPr>
            <w:r w:rsidRPr="00593340">
              <w:t>22,8 (14,7; n. b.)</w:t>
            </w:r>
          </w:p>
        </w:tc>
        <w:tc>
          <w:tcPr>
            <w:tcW w:w="2069" w:type="dxa"/>
            <w:tcBorders>
              <w:top w:val="single" w:sz="4" w:space="0" w:color="auto"/>
              <w:left w:val="single" w:sz="4" w:space="0" w:color="auto"/>
              <w:bottom w:val="single" w:sz="4" w:space="0" w:color="auto"/>
              <w:right w:val="single" w:sz="4" w:space="0" w:color="auto"/>
            </w:tcBorders>
            <w:hideMark/>
          </w:tcPr>
          <w:p w14:paraId="415BE1BC" w14:textId="77777777" w:rsidR="000A22A9" w:rsidRPr="00593340" w:rsidRDefault="003A2761" w:rsidP="00D32A6F">
            <w:pPr>
              <w:jc w:val="center"/>
              <w:rPr>
                <w:szCs w:val="22"/>
              </w:rPr>
            </w:pPr>
            <w:r w:rsidRPr="00593340">
              <w:t>23,98 (16,56; 33,31)</w:t>
            </w:r>
          </w:p>
        </w:tc>
      </w:tr>
      <w:tr w:rsidR="000A22A9" w:rsidRPr="00593340" w14:paraId="6FBB21E1" w14:textId="77777777" w:rsidTr="006B72B6">
        <w:trPr>
          <w:trHeight w:val="260"/>
        </w:trPr>
        <w:tc>
          <w:tcPr>
            <w:tcW w:w="3685" w:type="dxa"/>
            <w:tcBorders>
              <w:top w:val="single" w:sz="4" w:space="0" w:color="auto"/>
              <w:left w:val="single" w:sz="4" w:space="0" w:color="auto"/>
              <w:bottom w:val="single" w:sz="4" w:space="0" w:color="auto"/>
              <w:right w:val="single" w:sz="4" w:space="0" w:color="auto"/>
            </w:tcBorders>
            <w:hideMark/>
          </w:tcPr>
          <w:p w14:paraId="126366D1" w14:textId="77777777" w:rsidR="000A22A9" w:rsidRPr="00593340" w:rsidRDefault="003A2761" w:rsidP="00D32A6F">
            <w:pPr>
              <w:rPr>
                <w:szCs w:val="22"/>
              </w:rPr>
            </w:pPr>
            <w:r w:rsidRPr="006A5AAF">
              <w:rPr>
                <w:i/>
                <w:iCs/>
              </w:rPr>
              <w:t>Hazard Ratio</w:t>
            </w:r>
            <w:r w:rsidRPr="00593340">
              <w:t xml:space="preserve"> (95 % KI)</w:t>
            </w:r>
          </w:p>
        </w:tc>
        <w:tc>
          <w:tcPr>
            <w:tcW w:w="4140" w:type="dxa"/>
            <w:gridSpan w:val="2"/>
            <w:tcBorders>
              <w:top w:val="single" w:sz="4" w:space="0" w:color="auto"/>
              <w:left w:val="single" w:sz="4" w:space="0" w:color="auto"/>
              <w:bottom w:val="single" w:sz="4" w:space="0" w:color="auto"/>
              <w:right w:val="single" w:sz="4" w:space="0" w:color="auto"/>
            </w:tcBorders>
            <w:hideMark/>
          </w:tcPr>
          <w:p w14:paraId="0A6C1700" w14:textId="77777777" w:rsidR="000A22A9" w:rsidRPr="00593340" w:rsidRDefault="003A2761" w:rsidP="00D32A6F">
            <w:pPr>
              <w:jc w:val="center"/>
            </w:pPr>
            <w:r w:rsidRPr="00593340">
              <w:t>0,98 (0,85; 1,14)</w:t>
            </w:r>
          </w:p>
        </w:tc>
      </w:tr>
      <w:tr w:rsidR="000A22A9" w:rsidRPr="00593340" w14:paraId="69A61E6B" w14:textId="77777777" w:rsidTr="006B72B6">
        <w:trPr>
          <w:trHeight w:val="281"/>
        </w:trPr>
        <w:tc>
          <w:tcPr>
            <w:tcW w:w="7825" w:type="dxa"/>
            <w:gridSpan w:val="3"/>
            <w:tcBorders>
              <w:top w:val="single" w:sz="4" w:space="0" w:color="auto"/>
              <w:left w:val="single" w:sz="4" w:space="0" w:color="auto"/>
              <w:bottom w:val="single" w:sz="4" w:space="0" w:color="auto"/>
              <w:right w:val="single" w:sz="4" w:space="0" w:color="auto"/>
            </w:tcBorders>
          </w:tcPr>
          <w:p w14:paraId="790FAE7E" w14:textId="77777777" w:rsidR="000A22A9" w:rsidRPr="00593340" w:rsidRDefault="000A22A9" w:rsidP="00D32A6F">
            <w:pPr>
              <w:jc w:val="center"/>
              <w:rPr>
                <w:sz w:val="12"/>
                <w:szCs w:val="22"/>
              </w:rPr>
            </w:pPr>
          </w:p>
        </w:tc>
      </w:tr>
      <w:tr w:rsidR="000A22A9" w:rsidRPr="00593340" w14:paraId="3A2164A2" w14:textId="77777777" w:rsidTr="006B72B6">
        <w:trPr>
          <w:trHeight w:val="293"/>
        </w:trPr>
        <w:tc>
          <w:tcPr>
            <w:tcW w:w="7825" w:type="dxa"/>
            <w:gridSpan w:val="3"/>
            <w:tcBorders>
              <w:top w:val="single" w:sz="4" w:space="0" w:color="auto"/>
              <w:left w:val="single" w:sz="4" w:space="0" w:color="auto"/>
              <w:bottom w:val="single" w:sz="4" w:space="0" w:color="auto"/>
              <w:right w:val="single" w:sz="4" w:space="0" w:color="auto"/>
            </w:tcBorders>
            <w:hideMark/>
          </w:tcPr>
          <w:p w14:paraId="24E9D872" w14:textId="77777777" w:rsidR="000A22A9" w:rsidRPr="00593340" w:rsidRDefault="003A2761">
            <w:pPr>
              <w:keepNext/>
              <w:rPr>
                <w:szCs w:val="22"/>
              </w:rPr>
            </w:pPr>
            <w:r w:rsidRPr="00593340">
              <w:rPr>
                <w:b/>
              </w:rPr>
              <w:lastRenderedPageBreak/>
              <w:t>Erstes und folgendes SRE</w:t>
            </w:r>
          </w:p>
        </w:tc>
      </w:tr>
      <w:tr w:rsidR="000A22A9" w:rsidRPr="00593340" w14:paraId="3EC74FDA" w14:textId="77777777" w:rsidTr="006B72B6">
        <w:trPr>
          <w:trHeight w:val="293"/>
        </w:trPr>
        <w:tc>
          <w:tcPr>
            <w:tcW w:w="3685" w:type="dxa"/>
            <w:tcBorders>
              <w:top w:val="single" w:sz="4" w:space="0" w:color="auto"/>
              <w:left w:val="single" w:sz="4" w:space="0" w:color="auto"/>
              <w:bottom w:val="single" w:sz="4" w:space="0" w:color="auto"/>
              <w:right w:val="single" w:sz="4" w:space="0" w:color="auto"/>
            </w:tcBorders>
            <w:hideMark/>
          </w:tcPr>
          <w:p w14:paraId="2E1E5ED0" w14:textId="77777777" w:rsidR="000A22A9" w:rsidRPr="00593340" w:rsidRDefault="003A2761">
            <w:pPr>
              <w:keepNext/>
              <w:rPr>
                <w:szCs w:val="22"/>
              </w:rPr>
            </w:pPr>
            <w:r w:rsidRPr="00593340">
              <w:t>Mittlere Anzahl an Ereignissen/Patient</w:t>
            </w:r>
          </w:p>
        </w:tc>
        <w:tc>
          <w:tcPr>
            <w:tcW w:w="2071" w:type="dxa"/>
            <w:tcBorders>
              <w:top w:val="single" w:sz="4" w:space="0" w:color="auto"/>
              <w:left w:val="single" w:sz="4" w:space="0" w:color="auto"/>
              <w:bottom w:val="single" w:sz="4" w:space="0" w:color="auto"/>
              <w:right w:val="single" w:sz="4" w:space="0" w:color="auto"/>
            </w:tcBorders>
            <w:hideMark/>
          </w:tcPr>
          <w:p w14:paraId="5E2821BC" w14:textId="77777777" w:rsidR="000A22A9" w:rsidRPr="00593340" w:rsidRDefault="003A2761">
            <w:pPr>
              <w:keepNext/>
              <w:jc w:val="center"/>
              <w:rPr>
                <w:szCs w:val="22"/>
              </w:rPr>
            </w:pPr>
            <w:r w:rsidRPr="00593340">
              <w:t>0,66</w:t>
            </w:r>
          </w:p>
        </w:tc>
        <w:tc>
          <w:tcPr>
            <w:tcW w:w="2069" w:type="dxa"/>
            <w:tcBorders>
              <w:top w:val="single" w:sz="4" w:space="0" w:color="auto"/>
              <w:left w:val="single" w:sz="4" w:space="0" w:color="auto"/>
              <w:bottom w:val="single" w:sz="4" w:space="0" w:color="auto"/>
              <w:right w:val="single" w:sz="4" w:space="0" w:color="auto"/>
            </w:tcBorders>
            <w:hideMark/>
          </w:tcPr>
          <w:p w14:paraId="44A310C6" w14:textId="77777777" w:rsidR="000A22A9" w:rsidRPr="00593340" w:rsidRDefault="003A2761">
            <w:pPr>
              <w:keepNext/>
              <w:jc w:val="center"/>
              <w:rPr>
                <w:szCs w:val="22"/>
              </w:rPr>
            </w:pPr>
            <w:r w:rsidRPr="00593340">
              <w:t>0,66</w:t>
            </w:r>
          </w:p>
        </w:tc>
      </w:tr>
      <w:tr w:rsidR="000A22A9" w:rsidRPr="00593340" w14:paraId="33E61095" w14:textId="77777777" w:rsidTr="006B72B6">
        <w:trPr>
          <w:trHeight w:val="280"/>
        </w:trPr>
        <w:tc>
          <w:tcPr>
            <w:tcW w:w="3685" w:type="dxa"/>
            <w:tcBorders>
              <w:top w:val="single" w:sz="4" w:space="0" w:color="auto"/>
              <w:left w:val="single" w:sz="4" w:space="0" w:color="auto"/>
              <w:bottom w:val="single" w:sz="4" w:space="0" w:color="auto"/>
              <w:right w:val="single" w:sz="4" w:space="0" w:color="auto"/>
            </w:tcBorders>
            <w:hideMark/>
          </w:tcPr>
          <w:p w14:paraId="7F4F2274" w14:textId="77777777" w:rsidR="000A22A9" w:rsidRPr="00593340" w:rsidRDefault="003A2761">
            <w:pPr>
              <w:keepNext/>
              <w:rPr>
                <w:szCs w:val="22"/>
              </w:rPr>
            </w:pPr>
            <w:r w:rsidRPr="00593340">
              <w:t>Rate Ratio (95 % KI)</w:t>
            </w:r>
          </w:p>
        </w:tc>
        <w:tc>
          <w:tcPr>
            <w:tcW w:w="4140" w:type="dxa"/>
            <w:gridSpan w:val="2"/>
            <w:tcBorders>
              <w:top w:val="single" w:sz="4" w:space="0" w:color="auto"/>
              <w:left w:val="single" w:sz="4" w:space="0" w:color="auto"/>
              <w:bottom w:val="single" w:sz="4" w:space="0" w:color="auto"/>
              <w:right w:val="single" w:sz="4" w:space="0" w:color="auto"/>
            </w:tcBorders>
            <w:hideMark/>
          </w:tcPr>
          <w:p w14:paraId="19E9A831" w14:textId="77777777" w:rsidR="000A22A9" w:rsidRPr="00593340" w:rsidRDefault="003A2761">
            <w:pPr>
              <w:keepNext/>
              <w:jc w:val="center"/>
              <w:rPr>
                <w:szCs w:val="22"/>
              </w:rPr>
            </w:pPr>
            <w:r w:rsidRPr="00593340">
              <w:t>1,01 (0,89; 1,15)</w:t>
            </w:r>
          </w:p>
        </w:tc>
      </w:tr>
      <w:tr w:rsidR="000A22A9" w:rsidRPr="00593340" w14:paraId="56AD5361" w14:textId="77777777" w:rsidTr="006B72B6">
        <w:trPr>
          <w:trHeight w:val="280"/>
        </w:trPr>
        <w:tc>
          <w:tcPr>
            <w:tcW w:w="3685" w:type="dxa"/>
            <w:tcBorders>
              <w:top w:val="single" w:sz="4" w:space="0" w:color="auto"/>
              <w:left w:val="single" w:sz="4" w:space="0" w:color="auto"/>
              <w:bottom w:val="single" w:sz="4" w:space="0" w:color="auto"/>
              <w:right w:val="single" w:sz="4" w:space="0" w:color="auto"/>
            </w:tcBorders>
            <w:hideMark/>
          </w:tcPr>
          <w:p w14:paraId="1C16E120" w14:textId="77777777" w:rsidR="000A22A9" w:rsidRPr="00593340" w:rsidRDefault="003A2761">
            <w:pPr>
              <w:keepNext/>
              <w:rPr>
                <w:szCs w:val="22"/>
              </w:rPr>
            </w:pPr>
            <w:r w:rsidRPr="00593340">
              <w:t>Skelettale Morbiditätsrate pro Jahr</w:t>
            </w:r>
          </w:p>
        </w:tc>
        <w:tc>
          <w:tcPr>
            <w:tcW w:w="2071" w:type="dxa"/>
            <w:tcBorders>
              <w:top w:val="single" w:sz="4" w:space="0" w:color="auto"/>
              <w:left w:val="single" w:sz="4" w:space="0" w:color="auto"/>
              <w:bottom w:val="single" w:sz="4" w:space="0" w:color="auto"/>
              <w:right w:val="single" w:sz="4" w:space="0" w:color="auto"/>
            </w:tcBorders>
            <w:hideMark/>
          </w:tcPr>
          <w:p w14:paraId="34C7368F" w14:textId="77777777" w:rsidR="000A22A9" w:rsidRPr="00593340" w:rsidRDefault="003A2761">
            <w:pPr>
              <w:keepNext/>
              <w:jc w:val="center"/>
              <w:rPr>
                <w:szCs w:val="22"/>
              </w:rPr>
            </w:pPr>
            <w:r w:rsidRPr="00593340">
              <w:t>0,61</w:t>
            </w:r>
          </w:p>
        </w:tc>
        <w:tc>
          <w:tcPr>
            <w:tcW w:w="2069" w:type="dxa"/>
            <w:tcBorders>
              <w:top w:val="single" w:sz="4" w:space="0" w:color="auto"/>
              <w:left w:val="single" w:sz="4" w:space="0" w:color="auto"/>
              <w:bottom w:val="single" w:sz="4" w:space="0" w:color="auto"/>
              <w:right w:val="single" w:sz="4" w:space="0" w:color="auto"/>
            </w:tcBorders>
            <w:hideMark/>
          </w:tcPr>
          <w:p w14:paraId="5984CCB0" w14:textId="77777777" w:rsidR="000A22A9" w:rsidRPr="00593340" w:rsidRDefault="003A2761">
            <w:pPr>
              <w:keepNext/>
              <w:jc w:val="center"/>
              <w:rPr>
                <w:szCs w:val="22"/>
              </w:rPr>
            </w:pPr>
            <w:r w:rsidRPr="00593340">
              <w:t>0,62</w:t>
            </w:r>
          </w:p>
        </w:tc>
      </w:tr>
      <w:tr w:rsidR="000A22A9" w:rsidRPr="00593340" w14:paraId="75EC949E" w14:textId="77777777" w:rsidTr="006B72B6">
        <w:trPr>
          <w:trHeight w:val="268"/>
        </w:trPr>
        <w:tc>
          <w:tcPr>
            <w:tcW w:w="7825" w:type="dxa"/>
            <w:gridSpan w:val="3"/>
            <w:tcBorders>
              <w:top w:val="single" w:sz="4" w:space="0" w:color="auto"/>
              <w:left w:val="single" w:sz="4" w:space="0" w:color="auto"/>
              <w:bottom w:val="single" w:sz="4" w:space="0" w:color="auto"/>
              <w:right w:val="single" w:sz="4" w:space="0" w:color="auto"/>
            </w:tcBorders>
          </w:tcPr>
          <w:p w14:paraId="5264891A" w14:textId="77777777" w:rsidR="000A22A9" w:rsidRPr="00593340" w:rsidRDefault="000A22A9">
            <w:pPr>
              <w:keepNext/>
              <w:jc w:val="center"/>
              <w:rPr>
                <w:sz w:val="10"/>
                <w:szCs w:val="22"/>
              </w:rPr>
            </w:pPr>
          </w:p>
        </w:tc>
      </w:tr>
      <w:tr w:rsidR="000A22A9" w:rsidRPr="00593340" w14:paraId="119F7B5C" w14:textId="77777777" w:rsidTr="006B72B6">
        <w:trPr>
          <w:trHeight w:val="293"/>
        </w:trPr>
        <w:tc>
          <w:tcPr>
            <w:tcW w:w="7825" w:type="dxa"/>
            <w:gridSpan w:val="3"/>
            <w:tcBorders>
              <w:top w:val="single" w:sz="4" w:space="0" w:color="auto"/>
              <w:left w:val="single" w:sz="4" w:space="0" w:color="auto"/>
              <w:bottom w:val="single" w:sz="4" w:space="0" w:color="auto"/>
              <w:right w:val="single" w:sz="4" w:space="0" w:color="auto"/>
            </w:tcBorders>
            <w:hideMark/>
          </w:tcPr>
          <w:p w14:paraId="100E5A00" w14:textId="77777777" w:rsidR="000A22A9" w:rsidRPr="00593340" w:rsidRDefault="003A2761">
            <w:pPr>
              <w:keepNext/>
              <w:rPr>
                <w:szCs w:val="22"/>
              </w:rPr>
            </w:pPr>
            <w:r w:rsidRPr="00593340">
              <w:rPr>
                <w:b/>
              </w:rPr>
              <w:t>Erstes SRE oder erste HCM</w:t>
            </w:r>
          </w:p>
        </w:tc>
      </w:tr>
      <w:tr w:rsidR="000A22A9" w:rsidRPr="00593340" w14:paraId="10FFE50D" w14:textId="77777777" w:rsidTr="006B72B6">
        <w:trPr>
          <w:trHeight w:val="293"/>
        </w:trPr>
        <w:tc>
          <w:tcPr>
            <w:tcW w:w="3685" w:type="dxa"/>
            <w:tcBorders>
              <w:top w:val="single" w:sz="4" w:space="0" w:color="auto"/>
              <w:left w:val="single" w:sz="4" w:space="0" w:color="auto"/>
              <w:bottom w:val="single" w:sz="4" w:space="0" w:color="auto"/>
              <w:right w:val="single" w:sz="4" w:space="0" w:color="auto"/>
            </w:tcBorders>
            <w:hideMark/>
          </w:tcPr>
          <w:p w14:paraId="2E4C253B" w14:textId="77777777" w:rsidR="000A22A9" w:rsidRPr="00593340" w:rsidRDefault="003A2761">
            <w:pPr>
              <w:rPr>
                <w:szCs w:val="22"/>
              </w:rPr>
            </w:pPr>
            <w:r w:rsidRPr="00593340">
              <w:t>Mediane Zeit (Monate)</w:t>
            </w:r>
          </w:p>
        </w:tc>
        <w:tc>
          <w:tcPr>
            <w:tcW w:w="2071" w:type="dxa"/>
            <w:tcBorders>
              <w:top w:val="single" w:sz="4" w:space="0" w:color="auto"/>
              <w:left w:val="single" w:sz="4" w:space="0" w:color="auto"/>
              <w:bottom w:val="single" w:sz="4" w:space="0" w:color="auto"/>
              <w:right w:val="single" w:sz="4" w:space="0" w:color="auto"/>
            </w:tcBorders>
            <w:hideMark/>
          </w:tcPr>
          <w:p w14:paraId="3A3D13BD" w14:textId="77777777" w:rsidR="000A22A9" w:rsidRPr="00593340" w:rsidRDefault="003A2761">
            <w:pPr>
              <w:jc w:val="center"/>
              <w:rPr>
                <w:szCs w:val="22"/>
              </w:rPr>
            </w:pPr>
            <w:r w:rsidRPr="00593340">
              <w:t>22,14 (14,26; n. b.)</w:t>
            </w:r>
          </w:p>
        </w:tc>
        <w:tc>
          <w:tcPr>
            <w:tcW w:w="2069" w:type="dxa"/>
            <w:tcBorders>
              <w:top w:val="single" w:sz="4" w:space="0" w:color="auto"/>
              <w:left w:val="single" w:sz="4" w:space="0" w:color="auto"/>
              <w:bottom w:val="single" w:sz="4" w:space="0" w:color="auto"/>
              <w:right w:val="single" w:sz="4" w:space="0" w:color="auto"/>
            </w:tcBorders>
            <w:hideMark/>
          </w:tcPr>
          <w:p w14:paraId="542B0231" w14:textId="77777777" w:rsidR="000A22A9" w:rsidRPr="00593340" w:rsidRDefault="003A2761">
            <w:pPr>
              <w:jc w:val="center"/>
              <w:rPr>
                <w:szCs w:val="22"/>
              </w:rPr>
            </w:pPr>
            <w:r w:rsidRPr="00593340">
              <w:t>21,32 (13,86; 29,7)</w:t>
            </w:r>
          </w:p>
        </w:tc>
      </w:tr>
      <w:tr w:rsidR="000A22A9" w:rsidRPr="00593340" w14:paraId="613563F5" w14:textId="77777777" w:rsidTr="006B72B6">
        <w:trPr>
          <w:trHeight w:val="280"/>
        </w:trPr>
        <w:tc>
          <w:tcPr>
            <w:tcW w:w="3685" w:type="dxa"/>
            <w:tcBorders>
              <w:top w:val="single" w:sz="4" w:space="0" w:color="auto"/>
              <w:left w:val="single" w:sz="4" w:space="0" w:color="auto"/>
              <w:bottom w:val="single" w:sz="4" w:space="0" w:color="auto"/>
              <w:right w:val="single" w:sz="4" w:space="0" w:color="auto"/>
            </w:tcBorders>
            <w:hideMark/>
          </w:tcPr>
          <w:p w14:paraId="4402CFA1" w14:textId="77777777" w:rsidR="000A22A9" w:rsidRPr="00593340" w:rsidRDefault="003A2761">
            <w:pPr>
              <w:rPr>
                <w:szCs w:val="22"/>
              </w:rPr>
            </w:pPr>
            <w:r w:rsidRPr="006A5AAF">
              <w:rPr>
                <w:i/>
                <w:iCs/>
              </w:rPr>
              <w:t>Hazard Ratio</w:t>
            </w:r>
            <w:r w:rsidRPr="00593340">
              <w:t xml:space="preserve"> (95 % KI)</w:t>
            </w:r>
          </w:p>
        </w:tc>
        <w:tc>
          <w:tcPr>
            <w:tcW w:w="4140" w:type="dxa"/>
            <w:gridSpan w:val="2"/>
            <w:tcBorders>
              <w:top w:val="single" w:sz="4" w:space="0" w:color="auto"/>
              <w:left w:val="single" w:sz="4" w:space="0" w:color="auto"/>
              <w:bottom w:val="single" w:sz="4" w:space="0" w:color="auto"/>
              <w:right w:val="single" w:sz="4" w:space="0" w:color="auto"/>
            </w:tcBorders>
            <w:hideMark/>
          </w:tcPr>
          <w:p w14:paraId="3AE43E43" w14:textId="77777777" w:rsidR="000A22A9" w:rsidRPr="00593340" w:rsidRDefault="003A2761">
            <w:pPr>
              <w:jc w:val="center"/>
              <w:rPr>
                <w:szCs w:val="22"/>
              </w:rPr>
            </w:pPr>
            <w:r w:rsidRPr="00593340">
              <w:t>0,98 (0,85; 1,12)</w:t>
            </w:r>
          </w:p>
        </w:tc>
      </w:tr>
      <w:tr w:rsidR="000A22A9" w:rsidRPr="00593340" w14:paraId="75A68C10" w14:textId="77777777" w:rsidTr="006B72B6">
        <w:trPr>
          <w:trHeight w:val="268"/>
        </w:trPr>
        <w:tc>
          <w:tcPr>
            <w:tcW w:w="7825" w:type="dxa"/>
            <w:gridSpan w:val="3"/>
            <w:tcBorders>
              <w:top w:val="single" w:sz="4" w:space="0" w:color="auto"/>
              <w:left w:val="single" w:sz="4" w:space="0" w:color="auto"/>
              <w:bottom w:val="single" w:sz="4" w:space="0" w:color="auto"/>
              <w:right w:val="single" w:sz="4" w:space="0" w:color="auto"/>
            </w:tcBorders>
          </w:tcPr>
          <w:p w14:paraId="5848A31E" w14:textId="77777777" w:rsidR="000A22A9" w:rsidRPr="00593340" w:rsidRDefault="000A22A9">
            <w:pPr>
              <w:jc w:val="center"/>
              <w:rPr>
                <w:sz w:val="12"/>
                <w:szCs w:val="22"/>
              </w:rPr>
            </w:pPr>
          </w:p>
        </w:tc>
      </w:tr>
      <w:tr w:rsidR="000A22A9" w:rsidRPr="00593340" w14:paraId="0142ACB4" w14:textId="77777777" w:rsidTr="006B72B6">
        <w:trPr>
          <w:trHeight w:val="293"/>
        </w:trPr>
        <w:tc>
          <w:tcPr>
            <w:tcW w:w="7825" w:type="dxa"/>
            <w:gridSpan w:val="3"/>
            <w:tcBorders>
              <w:top w:val="single" w:sz="4" w:space="0" w:color="auto"/>
              <w:left w:val="single" w:sz="4" w:space="0" w:color="auto"/>
              <w:bottom w:val="single" w:sz="4" w:space="0" w:color="auto"/>
              <w:right w:val="single" w:sz="4" w:space="0" w:color="auto"/>
            </w:tcBorders>
            <w:hideMark/>
          </w:tcPr>
          <w:p w14:paraId="11583DAC" w14:textId="77777777" w:rsidR="000A22A9" w:rsidRPr="00593340" w:rsidRDefault="003A2761">
            <w:pPr>
              <w:keepNext/>
              <w:rPr>
                <w:szCs w:val="22"/>
              </w:rPr>
            </w:pPr>
            <w:r w:rsidRPr="00593340">
              <w:rPr>
                <w:b/>
              </w:rPr>
              <w:t>Erste Bestrahlung des Knochens</w:t>
            </w:r>
          </w:p>
        </w:tc>
      </w:tr>
      <w:tr w:rsidR="000A22A9" w:rsidRPr="00593340" w14:paraId="714D6060" w14:textId="77777777" w:rsidTr="006B72B6">
        <w:trPr>
          <w:trHeight w:val="280"/>
        </w:trPr>
        <w:tc>
          <w:tcPr>
            <w:tcW w:w="3685" w:type="dxa"/>
            <w:tcBorders>
              <w:top w:val="single" w:sz="4" w:space="0" w:color="auto"/>
              <w:left w:val="single" w:sz="4" w:space="0" w:color="auto"/>
              <w:bottom w:val="single" w:sz="4" w:space="0" w:color="auto"/>
              <w:right w:val="single" w:sz="4" w:space="0" w:color="auto"/>
            </w:tcBorders>
            <w:hideMark/>
          </w:tcPr>
          <w:p w14:paraId="75E83839" w14:textId="77777777" w:rsidR="000A22A9" w:rsidRPr="00593340" w:rsidRDefault="003A2761">
            <w:pPr>
              <w:keepNext/>
              <w:rPr>
                <w:szCs w:val="22"/>
              </w:rPr>
            </w:pPr>
            <w:r w:rsidRPr="006A5AAF">
              <w:rPr>
                <w:i/>
                <w:iCs/>
              </w:rPr>
              <w:t>Hazard Ratio</w:t>
            </w:r>
            <w:r w:rsidRPr="00593340">
              <w:t xml:space="preserve"> (95 % KI)</w:t>
            </w:r>
          </w:p>
        </w:tc>
        <w:tc>
          <w:tcPr>
            <w:tcW w:w="4140" w:type="dxa"/>
            <w:gridSpan w:val="2"/>
            <w:tcBorders>
              <w:top w:val="single" w:sz="4" w:space="0" w:color="auto"/>
              <w:left w:val="single" w:sz="4" w:space="0" w:color="auto"/>
              <w:bottom w:val="single" w:sz="4" w:space="0" w:color="auto"/>
              <w:right w:val="single" w:sz="4" w:space="0" w:color="auto"/>
            </w:tcBorders>
            <w:hideMark/>
          </w:tcPr>
          <w:p w14:paraId="68C1E3CF" w14:textId="77777777" w:rsidR="000A22A9" w:rsidRPr="00593340" w:rsidRDefault="003A2761">
            <w:pPr>
              <w:keepNext/>
              <w:jc w:val="center"/>
              <w:rPr>
                <w:szCs w:val="22"/>
              </w:rPr>
            </w:pPr>
            <w:r w:rsidRPr="00593340">
              <w:t>0,78 (0,53; 1,14)</w:t>
            </w:r>
          </w:p>
        </w:tc>
      </w:tr>
      <w:tr w:rsidR="000A22A9" w:rsidRPr="00593340" w14:paraId="397D91A3" w14:textId="77777777" w:rsidTr="006B72B6">
        <w:trPr>
          <w:trHeight w:val="293"/>
        </w:trPr>
        <w:tc>
          <w:tcPr>
            <w:tcW w:w="7825" w:type="dxa"/>
            <w:gridSpan w:val="3"/>
            <w:tcBorders>
              <w:top w:val="single" w:sz="4" w:space="0" w:color="auto"/>
              <w:left w:val="single" w:sz="4" w:space="0" w:color="auto"/>
              <w:bottom w:val="single" w:sz="4" w:space="0" w:color="auto"/>
              <w:right w:val="single" w:sz="4" w:space="0" w:color="auto"/>
            </w:tcBorders>
          </w:tcPr>
          <w:p w14:paraId="40773D75" w14:textId="77777777" w:rsidR="000A22A9" w:rsidRPr="00593340" w:rsidRDefault="000A22A9">
            <w:pPr>
              <w:keepNext/>
              <w:rPr>
                <w:b/>
                <w:szCs w:val="22"/>
              </w:rPr>
            </w:pPr>
          </w:p>
        </w:tc>
      </w:tr>
      <w:tr w:rsidR="000A22A9" w:rsidRPr="00593340" w14:paraId="0709ABC9" w14:textId="77777777" w:rsidTr="006B72B6">
        <w:trPr>
          <w:trHeight w:val="293"/>
        </w:trPr>
        <w:tc>
          <w:tcPr>
            <w:tcW w:w="7825" w:type="dxa"/>
            <w:gridSpan w:val="3"/>
            <w:tcBorders>
              <w:top w:val="single" w:sz="4" w:space="0" w:color="auto"/>
              <w:left w:val="single" w:sz="4" w:space="0" w:color="auto"/>
              <w:bottom w:val="single" w:sz="4" w:space="0" w:color="auto"/>
              <w:right w:val="single" w:sz="4" w:space="0" w:color="auto"/>
            </w:tcBorders>
            <w:hideMark/>
          </w:tcPr>
          <w:p w14:paraId="2148F5C8" w14:textId="77777777" w:rsidR="000A22A9" w:rsidRPr="00593340" w:rsidRDefault="003A2761">
            <w:pPr>
              <w:keepNext/>
              <w:rPr>
                <w:szCs w:val="22"/>
              </w:rPr>
            </w:pPr>
            <w:r w:rsidRPr="00593340">
              <w:rPr>
                <w:b/>
              </w:rPr>
              <w:t>Gesamtüberleben</w:t>
            </w:r>
          </w:p>
        </w:tc>
      </w:tr>
      <w:tr w:rsidR="000A22A9" w:rsidRPr="00593340" w14:paraId="1848899E" w14:textId="77777777" w:rsidTr="006B72B6">
        <w:trPr>
          <w:trHeight w:val="280"/>
        </w:trPr>
        <w:tc>
          <w:tcPr>
            <w:tcW w:w="3685" w:type="dxa"/>
            <w:tcBorders>
              <w:top w:val="single" w:sz="4" w:space="0" w:color="auto"/>
              <w:left w:val="single" w:sz="4" w:space="0" w:color="auto"/>
              <w:bottom w:val="single" w:sz="4" w:space="0" w:color="auto"/>
              <w:right w:val="single" w:sz="4" w:space="0" w:color="auto"/>
            </w:tcBorders>
            <w:hideMark/>
          </w:tcPr>
          <w:p w14:paraId="1910055B" w14:textId="77777777" w:rsidR="000A22A9" w:rsidRPr="00593340" w:rsidRDefault="003A2761">
            <w:pPr>
              <w:keepNext/>
              <w:rPr>
                <w:szCs w:val="22"/>
              </w:rPr>
            </w:pPr>
            <w:r w:rsidRPr="006A5AAF">
              <w:rPr>
                <w:i/>
                <w:iCs/>
              </w:rPr>
              <w:t>Hazard Ratio</w:t>
            </w:r>
            <w:r w:rsidRPr="00593340">
              <w:t xml:space="preserve"> (95 % KI)</w:t>
            </w:r>
          </w:p>
        </w:tc>
        <w:tc>
          <w:tcPr>
            <w:tcW w:w="4140" w:type="dxa"/>
            <w:gridSpan w:val="2"/>
            <w:tcBorders>
              <w:top w:val="single" w:sz="4" w:space="0" w:color="auto"/>
              <w:left w:val="single" w:sz="4" w:space="0" w:color="auto"/>
              <w:bottom w:val="single" w:sz="4" w:space="0" w:color="auto"/>
              <w:right w:val="single" w:sz="4" w:space="0" w:color="auto"/>
            </w:tcBorders>
            <w:hideMark/>
          </w:tcPr>
          <w:p w14:paraId="16AA248A" w14:textId="77777777" w:rsidR="000A22A9" w:rsidRPr="00593340" w:rsidRDefault="003A2761">
            <w:pPr>
              <w:keepNext/>
              <w:jc w:val="center"/>
              <w:rPr>
                <w:szCs w:val="22"/>
              </w:rPr>
            </w:pPr>
            <w:r w:rsidRPr="00593340">
              <w:t>0,90 (0,70; 1,16)</w:t>
            </w:r>
          </w:p>
        </w:tc>
      </w:tr>
    </w:tbl>
    <w:p w14:paraId="31D430D1" w14:textId="77777777" w:rsidR="000A22A9" w:rsidRPr="00593340" w:rsidRDefault="003A2761">
      <w:pPr>
        <w:keepNext/>
        <w:keepLines/>
        <w:autoSpaceDE w:val="0"/>
        <w:autoSpaceDN w:val="0"/>
        <w:adjustRightInd w:val="0"/>
        <w:rPr>
          <w:bCs/>
          <w:sz w:val="20"/>
        </w:rPr>
      </w:pPr>
      <w:r w:rsidRPr="00593340">
        <w:rPr>
          <w:sz w:val="20"/>
        </w:rPr>
        <w:t>n. b. = nicht bestimmbar</w:t>
      </w:r>
    </w:p>
    <w:p w14:paraId="3461812B" w14:textId="77777777" w:rsidR="000A22A9" w:rsidRPr="006A5AAF" w:rsidRDefault="003A2761" w:rsidP="002F6ACF">
      <w:pPr>
        <w:autoSpaceDE w:val="0"/>
        <w:autoSpaceDN w:val="0"/>
        <w:adjustRightInd w:val="0"/>
        <w:rPr>
          <w:bCs/>
          <w:sz w:val="20"/>
          <w:lang w:val="en-US"/>
        </w:rPr>
      </w:pPr>
      <w:r w:rsidRPr="006A5AAF">
        <w:rPr>
          <w:sz w:val="20"/>
          <w:lang w:val="en-US"/>
        </w:rPr>
        <w:t>HCM = Tumor-Hyperkalzämie (</w:t>
      </w:r>
      <w:r w:rsidRPr="006A5AAF">
        <w:rPr>
          <w:i/>
          <w:iCs/>
          <w:sz w:val="20"/>
          <w:lang w:val="en-US"/>
        </w:rPr>
        <w:t>hypercalcaemia of malignancy</w:t>
      </w:r>
      <w:r w:rsidRPr="006A5AAF">
        <w:rPr>
          <w:sz w:val="20"/>
          <w:lang w:val="en-US"/>
        </w:rPr>
        <w:t>)</w:t>
      </w:r>
    </w:p>
    <w:p w14:paraId="1BA50DCA" w14:textId="77777777" w:rsidR="000A22A9" w:rsidRPr="006A5AAF" w:rsidRDefault="000A22A9">
      <w:pPr>
        <w:autoSpaceDE w:val="0"/>
        <w:autoSpaceDN w:val="0"/>
        <w:adjustRightInd w:val="0"/>
        <w:rPr>
          <w:lang w:val="en-US"/>
        </w:rPr>
      </w:pPr>
    </w:p>
    <w:p w14:paraId="260EB695" w14:textId="77777777" w:rsidR="000A22A9" w:rsidRPr="00593340" w:rsidRDefault="003A2761">
      <w:pPr>
        <w:keepNext/>
        <w:autoSpaceDE w:val="0"/>
        <w:autoSpaceDN w:val="0"/>
        <w:adjustRightInd w:val="0"/>
        <w:rPr>
          <w:szCs w:val="22"/>
          <w:u w:val="single"/>
        </w:rPr>
      </w:pPr>
      <w:r w:rsidRPr="00593340">
        <w:rPr>
          <w:u w:val="single"/>
        </w:rPr>
        <w:t>Klinische Wirksamkeit und Sicherheit bei Erwachsenen und skelettal ausgereiften Jugendlichen mit Riesenzelltumoren des Knochens</w:t>
      </w:r>
    </w:p>
    <w:p w14:paraId="1D7F2E73" w14:textId="77777777" w:rsidR="000A22A9" w:rsidRPr="00593340" w:rsidRDefault="000A22A9">
      <w:pPr>
        <w:keepNext/>
        <w:autoSpaceDE w:val="0"/>
        <w:autoSpaceDN w:val="0"/>
        <w:adjustRightInd w:val="0"/>
        <w:rPr>
          <w:szCs w:val="22"/>
          <w:u w:val="single"/>
        </w:rPr>
      </w:pPr>
    </w:p>
    <w:p w14:paraId="3325ADB9" w14:textId="67700967" w:rsidR="000A22A9" w:rsidRPr="00593340" w:rsidRDefault="003A2761" w:rsidP="002F6ACF">
      <w:pPr>
        <w:autoSpaceDE w:val="0"/>
        <w:autoSpaceDN w:val="0"/>
        <w:adjustRightInd w:val="0"/>
        <w:rPr>
          <w:szCs w:val="22"/>
        </w:rPr>
      </w:pPr>
      <w:r w:rsidRPr="00593340">
        <w:t xml:space="preserve">Die Sicherheit und Wirksamkeit von </w:t>
      </w:r>
      <w:r w:rsidR="00AF26BE" w:rsidRPr="00593340">
        <w:t>Denosumab</w:t>
      </w:r>
      <w:r w:rsidRPr="00593340">
        <w:t xml:space="preserve"> wurden in zwei offenen, einarmigen Studien der Phase II (Studien 5 und 6) untersucht, die 554 Patienten mit Riesenzelltumoren des Knochens einschlossen, welche entweder nicht resezierbar waren oder bei denen eine Operation zu einer schweren Morbidität geführt hätte. Die Patienten erhielten 120 mg </w:t>
      </w:r>
      <w:r w:rsidR="00AF26BE" w:rsidRPr="00593340">
        <w:t>Denosumab</w:t>
      </w:r>
      <w:r w:rsidRPr="00593340">
        <w:t xml:space="preserve"> subkutan alle 4 Wochen mit einer Aufsättigungsdosis von 120 mg an den Tagen 8 und 15. Patienten, die die Behandlung mit </w:t>
      </w:r>
      <w:r w:rsidR="00AF26BE" w:rsidRPr="00593340">
        <w:t>Denosumab</w:t>
      </w:r>
      <w:r w:rsidRPr="00593340">
        <w:t xml:space="preserve"> abbrachen, wurden anschließend in die Nachbeobachtungsphase zur Beurteilung der Sicherheit für mindestens 60 Monate aufgenommen. Eine erneute Behandlung mit </w:t>
      </w:r>
      <w:r w:rsidR="00AF26BE" w:rsidRPr="00593340">
        <w:t>Denosumab</w:t>
      </w:r>
      <w:r w:rsidRPr="00593340">
        <w:t xml:space="preserve"> während der Nachbeobachtungsphase zur Beurteilung der Sicherheit war bei Patienten erlaubt, die anfänglich auf die Behandlung mit </w:t>
      </w:r>
      <w:r w:rsidR="00AF26BE" w:rsidRPr="00593340">
        <w:t>Denosumab</w:t>
      </w:r>
      <w:r w:rsidRPr="00593340">
        <w:t xml:space="preserve"> angesprochen hatten (z. B. bei einem Rezidiv).</w:t>
      </w:r>
    </w:p>
    <w:p w14:paraId="478651AC" w14:textId="77777777" w:rsidR="000A22A9" w:rsidRPr="00593340" w:rsidRDefault="000A22A9">
      <w:pPr>
        <w:autoSpaceDE w:val="0"/>
        <w:autoSpaceDN w:val="0"/>
        <w:adjustRightInd w:val="0"/>
        <w:rPr>
          <w:szCs w:val="22"/>
        </w:rPr>
      </w:pPr>
    </w:p>
    <w:p w14:paraId="06F8078F" w14:textId="5025A9E8" w:rsidR="000A22A9" w:rsidRPr="00593340" w:rsidRDefault="003A2761">
      <w:pPr>
        <w:autoSpaceDE w:val="0"/>
        <w:autoSpaceDN w:val="0"/>
        <w:adjustRightInd w:val="0"/>
        <w:rPr>
          <w:szCs w:val="22"/>
        </w:rPr>
      </w:pPr>
      <w:r w:rsidRPr="00593340">
        <w:t xml:space="preserve">Studie 5 schloss 37 erwachsene Patienten mit histologisch bestätigten nicht-resezierbaren oder rezidivierten Riesenzelltumoren des Knochens ein. Der Hauptergebnisparameter der Studie war die Ansprechrate, definiert entweder als Elimination von Riesenzellen um mindestens 90 % gegenüber dem Ausgangsbefund (oder komplette Elimination von Riesenzellen in Fällen, in denen Riesenzellen &lt; 5 % der Tumorzellen ausmachten) oder ein durch radiologische Messungen bestätigtes Fehlen einer Progression der Zielläsion in Fällen, bei denen kein histopathologischer Befund vorlag. Von den 35 in die Wirksamkeitsanalyse eingeschlossenen Patienten zeigten 85,7 % (95 % KI: 69,7; 95,2) ein Ansprechen auf die </w:t>
      </w:r>
      <w:r w:rsidR="00AF26BE" w:rsidRPr="00593340">
        <w:t>Denosumab</w:t>
      </w:r>
      <w:r w:rsidRPr="00593340">
        <w:t>-Behandlung. Alle 20 Patienten (100 %) mit einer histologischen Auswertung erfüllten die Ansprechkriterien. Bei den verbleibenden 15 Patienten zeigte sich bei 10 (67 %) keine Progression der Targetläsion in den radiologischen Untersuchungen.</w:t>
      </w:r>
    </w:p>
    <w:p w14:paraId="7446A4C8" w14:textId="77777777" w:rsidR="000A22A9" w:rsidRPr="00593340" w:rsidRDefault="000A22A9">
      <w:pPr>
        <w:autoSpaceDE w:val="0"/>
        <w:autoSpaceDN w:val="0"/>
        <w:adjustRightInd w:val="0"/>
        <w:rPr>
          <w:szCs w:val="22"/>
        </w:rPr>
      </w:pPr>
    </w:p>
    <w:p w14:paraId="552C7076" w14:textId="77777777" w:rsidR="000A22A9" w:rsidRPr="00593340" w:rsidRDefault="003A2761">
      <w:pPr>
        <w:autoSpaceDE w:val="0"/>
        <w:autoSpaceDN w:val="0"/>
        <w:adjustRightInd w:val="0"/>
        <w:rPr>
          <w:szCs w:val="22"/>
        </w:rPr>
      </w:pPr>
      <w:r w:rsidRPr="00593340">
        <w:t>Studie 6 schloss 535 Erwachsene oder skelettal ausgereifte Jugendliche mit Riesenzelltumoren des Knochens ein. Von diesen Patienten waren 28 im Alter von 12 </w:t>
      </w:r>
      <w:r w:rsidRPr="00593340">
        <w:noBreakHyphen/>
        <w:t xml:space="preserve"> 17 Jahren. Die Patienten wurden einer von drei Kohorten zugewiesen: Kohorte 1 umfasste Patienten mit operativ nicht therapierbarer Erkrankung (z. B. sakrale, spinale oder multiple Läsionen, einschließlich Lungenmetastasen); Kohorte 2 umfasste Patienten mit operativ therapierbarer Erkrankung, deren geplante Operation zu einer schweren Morbidität geführt hätte (z. B. Gelenkresektion, Gliedmaßenamputation oder Hemipelvektomie); Kohorte 3 umfasste Patienten, die zuvor an Studie 5 teilgenommen hatten und in diese Studie übernommen wurden. Das Hauptziel war die Beurteilung des Sicherheitsprofils von Denosumab bei Patienten mit Riesenzelltumoren des Knochens. Zu den sekundären Ergebnisparametern der Studie zählten die Zeit bis zur Krankheitsprogression (basierend auf der </w:t>
      </w:r>
      <w:r w:rsidRPr="00593340">
        <w:lastRenderedPageBreak/>
        <w:t>Einschätzung des Prüfarztes) für Kohorte 1 und der Anteil der Patienten ohne jegliche Operation zum Monat 6 für Kohorte 2.</w:t>
      </w:r>
    </w:p>
    <w:p w14:paraId="24E3369C" w14:textId="77777777" w:rsidR="000A22A9" w:rsidRPr="00593340" w:rsidRDefault="000A22A9">
      <w:pPr>
        <w:autoSpaceDE w:val="0"/>
        <w:autoSpaceDN w:val="0"/>
        <w:adjustRightInd w:val="0"/>
        <w:rPr>
          <w:szCs w:val="22"/>
        </w:rPr>
      </w:pPr>
    </w:p>
    <w:p w14:paraId="3BB2CD0C" w14:textId="4FF3FBED" w:rsidR="000A22A9" w:rsidRPr="00593340" w:rsidRDefault="003A2761">
      <w:pPr>
        <w:autoSpaceDE w:val="0"/>
        <w:autoSpaceDN w:val="0"/>
        <w:adjustRightInd w:val="0"/>
        <w:rPr>
          <w:szCs w:val="22"/>
        </w:rPr>
      </w:pPr>
      <w:r w:rsidRPr="00593340">
        <w:t xml:space="preserve">In Kohorte 1 hatten bei der abschließenden Analyse 28 von den 260 behandelten Patienten (10,8 %) eine Krankheitsprogression. In Kohorte 2 hatten sich 219 der 238 (92,0 %; 95 % KI: 87,8 %, 95,1 %) auswertbaren Patienten, die mit </w:t>
      </w:r>
      <w:r w:rsidR="00AF26BE" w:rsidRPr="00593340">
        <w:t>Denosumab</w:t>
      </w:r>
      <w:r w:rsidRPr="00593340">
        <w:t xml:space="preserve"> behandelt wurden, bis Monat 6 keiner Operation unterzogen. Von den 239 Patienten in Kohorte 2, deren Zielläsionen bei Studienbeginn oder während der Studie nicht in der Lunge oder im Weichteilgewebe lokalisiert waren, konnte bei insgesamt 82 Patienten (34,3 %) eine Operation während der Studie vermieden werden. Insgesamt waren die Wirksamkeitsergebnisse bei skelettal ausgereiften Jugendlichen ähnlich wie bei Erwachsenen.</w:t>
      </w:r>
    </w:p>
    <w:p w14:paraId="55711F0C" w14:textId="77777777" w:rsidR="000A22A9" w:rsidRPr="00593340" w:rsidRDefault="000A22A9">
      <w:pPr>
        <w:autoSpaceDE w:val="0"/>
        <w:autoSpaceDN w:val="0"/>
        <w:adjustRightInd w:val="0"/>
        <w:rPr>
          <w:szCs w:val="22"/>
          <w:u w:val="single"/>
        </w:rPr>
      </w:pPr>
    </w:p>
    <w:p w14:paraId="6FC0F975" w14:textId="77777777" w:rsidR="000A22A9" w:rsidRPr="00593340" w:rsidRDefault="003A2761">
      <w:pPr>
        <w:keepNext/>
        <w:autoSpaceDE w:val="0"/>
        <w:autoSpaceDN w:val="0"/>
        <w:adjustRightInd w:val="0"/>
        <w:rPr>
          <w:szCs w:val="22"/>
          <w:u w:val="single"/>
        </w:rPr>
      </w:pPr>
      <w:r w:rsidRPr="00593340">
        <w:rPr>
          <w:u w:val="single"/>
        </w:rPr>
        <w:t>Wirkung auf Schmerzen</w:t>
      </w:r>
    </w:p>
    <w:p w14:paraId="592EDF22" w14:textId="77777777" w:rsidR="000A22A9" w:rsidRPr="00593340" w:rsidRDefault="000A22A9">
      <w:pPr>
        <w:keepNext/>
        <w:autoSpaceDE w:val="0"/>
        <w:autoSpaceDN w:val="0"/>
        <w:adjustRightInd w:val="0"/>
        <w:rPr>
          <w:szCs w:val="22"/>
          <w:u w:val="single"/>
        </w:rPr>
      </w:pPr>
    </w:p>
    <w:p w14:paraId="76330F43" w14:textId="77777777" w:rsidR="000A22A9" w:rsidRPr="00593340" w:rsidRDefault="003A2761">
      <w:pPr>
        <w:autoSpaceDE w:val="0"/>
        <w:autoSpaceDN w:val="0"/>
        <w:adjustRightInd w:val="0"/>
        <w:rPr>
          <w:b/>
          <w:szCs w:val="22"/>
        </w:rPr>
      </w:pPr>
      <w:r w:rsidRPr="00593340">
        <w:t xml:space="preserve">In der abschließenden Analyse der kombinierten Kohorten 1 und 2 wurde bei 30,8 % der Risikopatienten (d. h. denjenigen, die zu Studienbeginn einen </w:t>
      </w:r>
      <w:r w:rsidRPr="00593340">
        <w:rPr>
          <w:i/>
          <w:iCs/>
        </w:rPr>
        <w:t>Worst Pain Score</w:t>
      </w:r>
      <w:r w:rsidRPr="00593340">
        <w:t xml:space="preserve"> von ≥ 2 hatten) innerhalb von 1 Behandlungswoche und bei ≥ 50 % in Woche 5 eine klinisch bedeutsame Reduktion des schlimmsten Schmerzes (d. h. Abnahme um ≥ 2 Punkte seit Studienbeginn) berichtet. Diese Verbesserungen des Schmerzes blieben bei allen nachfolgenden Untersuchungen erhalten.</w:t>
      </w:r>
    </w:p>
    <w:p w14:paraId="1FDD7D78" w14:textId="77777777" w:rsidR="000A22A9" w:rsidRPr="00593340" w:rsidRDefault="000A22A9">
      <w:pPr>
        <w:autoSpaceDE w:val="0"/>
        <w:autoSpaceDN w:val="0"/>
        <w:adjustRightInd w:val="0"/>
        <w:rPr>
          <w:szCs w:val="22"/>
        </w:rPr>
      </w:pPr>
    </w:p>
    <w:p w14:paraId="0F232F73" w14:textId="77777777" w:rsidR="000A22A9" w:rsidRPr="00593340" w:rsidRDefault="003A2761">
      <w:pPr>
        <w:keepNext/>
        <w:autoSpaceDE w:val="0"/>
        <w:autoSpaceDN w:val="0"/>
        <w:adjustRightInd w:val="0"/>
        <w:rPr>
          <w:szCs w:val="22"/>
          <w:u w:val="single"/>
        </w:rPr>
      </w:pPr>
      <w:r w:rsidRPr="00593340">
        <w:rPr>
          <w:u w:val="single"/>
        </w:rPr>
        <w:t>Kinder und Jugendliche</w:t>
      </w:r>
    </w:p>
    <w:p w14:paraId="53E013DC" w14:textId="77777777" w:rsidR="000A22A9" w:rsidRPr="00593340" w:rsidRDefault="000A22A9">
      <w:pPr>
        <w:keepNext/>
        <w:autoSpaceDE w:val="0"/>
        <w:autoSpaceDN w:val="0"/>
        <w:adjustRightInd w:val="0"/>
        <w:rPr>
          <w:szCs w:val="22"/>
          <w:u w:val="single"/>
        </w:rPr>
      </w:pPr>
    </w:p>
    <w:p w14:paraId="5666CAE4" w14:textId="5E149A59" w:rsidR="000A22A9" w:rsidRPr="00593340" w:rsidRDefault="003A2761">
      <w:pPr>
        <w:autoSpaceDE w:val="0"/>
        <w:autoSpaceDN w:val="0"/>
        <w:adjustRightInd w:val="0"/>
        <w:rPr>
          <w:szCs w:val="22"/>
        </w:rPr>
      </w:pPr>
      <w:r w:rsidRPr="00593340">
        <w:t xml:space="preserve">Die Europäische Arzneimittel-Agentur hat für </w:t>
      </w:r>
      <w:r w:rsidR="00AF26BE" w:rsidRPr="00593340">
        <w:t>Denosumab</w:t>
      </w:r>
      <w:r w:rsidRPr="00593340">
        <w:t xml:space="preserve"> eine Freistellung von der Verpflichtung zur Vorlage von Ergebnissen zu Studien in allen pädiatrischen Altersklassen zur Prävention skelettbezogener Komplikationen bei Patienten mit Knochenmetastasen und in der pädiatrischen Altersklasse unter 12 Jahren bei der Behandlung von Riesenzelltumoren des Knochens gewährt (siehe Abschnitt 4.2 bzgl. Informationen zur Anwendung bei Kindern und Jugendlichen).</w:t>
      </w:r>
    </w:p>
    <w:p w14:paraId="40828337" w14:textId="77777777" w:rsidR="000A22A9" w:rsidRPr="00593340" w:rsidRDefault="000A22A9">
      <w:pPr>
        <w:autoSpaceDE w:val="0"/>
        <w:autoSpaceDN w:val="0"/>
        <w:adjustRightInd w:val="0"/>
        <w:rPr>
          <w:szCs w:val="22"/>
        </w:rPr>
      </w:pPr>
    </w:p>
    <w:p w14:paraId="69F0AE84" w14:textId="57722DB5" w:rsidR="000A22A9" w:rsidRPr="00593340" w:rsidRDefault="003A2761">
      <w:pPr>
        <w:autoSpaceDE w:val="0"/>
        <w:autoSpaceDN w:val="0"/>
        <w:adjustRightInd w:val="0"/>
        <w:rPr>
          <w:szCs w:val="22"/>
        </w:rPr>
      </w:pPr>
      <w:r w:rsidRPr="00593340">
        <w:t xml:space="preserve">In Studie 6 wurde </w:t>
      </w:r>
      <w:r w:rsidR="00AF26BE" w:rsidRPr="00593340">
        <w:t>Denosumab</w:t>
      </w:r>
      <w:r w:rsidRPr="00593340">
        <w:t xml:space="preserve"> in einer Gruppe von 28 jugendlichen Patienten (im Alter von 13 </w:t>
      </w:r>
      <w:r w:rsidRPr="00593340">
        <w:noBreakHyphen/>
        <w:t> 17 Jahren) mit Riesenzelltumoren des Knochens untersucht, die eine Ausreifung des Skeletts – definiert über mindestens einen ausgereiften langen Knochen (z. B. geschlossene epiphysäre Wachstumsfuge des Humerus) und ein Körpergewicht ≥ 45 kg – erreicht hatten. Bei einem jugendlichen Patienten mit operativ nicht therapierbarer Erkrankung (n = 14) kam es während der anfänglichen Behandlung zu einem Rezidiv. Dreizehn der 14 Patienten mit operativ therapierbarer Erkrankung, deren geplante Operation zu einer schweren Morbidität geführt hätte, hatten sich bis Monat 6 keiner Operation unterzogen.</w:t>
      </w:r>
    </w:p>
    <w:p w14:paraId="5164007A"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olor w:val="auto"/>
          <w:sz w:val="22"/>
        </w:rPr>
      </w:pPr>
    </w:p>
    <w:p w14:paraId="04733233" w14:textId="77777777" w:rsidR="000A22A9" w:rsidRPr="00593340" w:rsidRDefault="003A2761" w:rsidP="008D3E5C">
      <w:pPr>
        <w:pStyle w:val="Stylebold"/>
        <w:keepNext/>
        <w:ind w:left="567" w:hanging="567"/>
      </w:pPr>
      <w:r w:rsidRPr="00593340">
        <w:t>5.2</w:t>
      </w:r>
      <w:r w:rsidRPr="00593340">
        <w:tab/>
        <w:t>Pharmakokinetische Eigenschaften</w:t>
      </w:r>
    </w:p>
    <w:p w14:paraId="525974E4" w14:textId="77777777" w:rsidR="000A22A9" w:rsidRPr="00593340" w:rsidRDefault="000A22A9">
      <w:pPr>
        <w:keepNext/>
        <w:autoSpaceDE w:val="0"/>
        <w:autoSpaceDN w:val="0"/>
        <w:adjustRightInd w:val="0"/>
        <w:rPr>
          <w:b/>
          <w:i/>
          <w:szCs w:val="22"/>
        </w:rPr>
      </w:pPr>
    </w:p>
    <w:p w14:paraId="4CE628AB" w14:textId="77777777" w:rsidR="000A22A9" w:rsidRPr="00593340" w:rsidRDefault="003A2761">
      <w:pPr>
        <w:pStyle w:val="a9"/>
        <w:keepNext/>
        <w:rPr>
          <w:i w:val="0"/>
          <w:color w:val="auto"/>
          <w:u w:val="single"/>
        </w:rPr>
      </w:pPr>
      <w:r w:rsidRPr="00593340">
        <w:rPr>
          <w:i w:val="0"/>
          <w:color w:val="auto"/>
          <w:u w:val="single"/>
        </w:rPr>
        <w:t>Resorption</w:t>
      </w:r>
    </w:p>
    <w:p w14:paraId="34B2F9CB" w14:textId="77777777" w:rsidR="000A22A9" w:rsidRPr="00593340" w:rsidRDefault="000A22A9">
      <w:pPr>
        <w:pStyle w:val="a9"/>
        <w:keepNext/>
        <w:rPr>
          <w:i w:val="0"/>
          <w:color w:val="auto"/>
          <w:u w:val="single"/>
        </w:rPr>
      </w:pPr>
    </w:p>
    <w:p w14:paraId="5125BA23" w14:textId="77777777" w:rsidR="000A22A9" w:rsidRPr="00593340" w:rsidRDefault="003A2761">
      <w:pPr>
        <w:pStyle w:val="a9"/>
        <w:rPr>
          <w:i w:val="0"/>
          <w:color w:val="auto"/>
        </w:rPr>
      </w:pPr>
      <w:r w:rsidRPr="00593340">
        <w:rPr>
          <w:i w:val="0"/>
          <w:color w:val="auto"/>
        </w:rPr>
        <w:t>Nach subkutaner Anwendung betrug die Bioverfügbarkeit 62 %.</w:t>
      </w:r>
    </w:p>
    <w:p w14:paraId="2F629EF1" w14:textId="77777777" w:rsidR="000A22A9" w:rsidRPr="00593340" w:rsidRDefault="000A22A9">
      <w:pPr>
        <w:pStyle w:val="a9"/>
        <w:rPr>
          <w:i w:val="0"/>
          <w:color w:val="auto"/>
        </w:rPr>
      </w:pPr>
    </w:p>
    <w:p w14:paraId="75784F4D" w14:textId="77777777" w:rsidR="000A22A9" w:rsidRPr="00593340" w:rsidRDefault="003A2761">
      <w:pPr>
        <w:pStyle w:val="a9"/>
        <w:keepNext/>
        <w:rPr>
          <w:i w:val="0"/>
          <w:color w:val="auto"/>
          <w:u w:val="single"/>
        </w:rPr>
      </w:pPr>
      <w:r w:rsidRPr="00593340">
        <w:rPr>
          <w:i w:val="0"/>
          <w:color w:val="auto"/>
          <w:u w:val="single"/>
        </w:rPr>
        <w:t>Biotransformation</w:t>
      </w:r>
    </w:p>
    <w:p w14:paraId="23872F51" w14:textId="77777777" w:rsidR="000A22A9" w:rsidRPr="00593340" w:rsidRDefault="000A22A9">
      <w:pPr>
        <w:pStyle w:val="a9"/>
        <w:keepNext/>
        <w:rPr>
          <w:i w:val="0"/>
          <w:color w:val="auto"/>
          <w:u w:val="single"/>
        </w:rPr>
      </w:pPr>
    </w:p>
    <w:p w14:paraId="142EF119" w14:textId="77777777" w:rsidR="000A22A9" w:rsidRPr="00593340"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93340">
        <w:rPr>
          <w:rFonts w:ascii="Times New Roman" w:hAnsi="Times New Roman"/>
          <w:color w:val="auto"/>
          <w:sz w:val="22"/>
        </w:rPr>
        <w:t>Denosumab ist als natives Immunglobulin ausschließlich aus Aminosäuren und Kohlenhydraten aufgebaut, und es ist unwahrscheinlich, dass es über den Mechanismus des hepatischen Metabolismus ausgeschieden wird. Es ist zu erwarten, dass die Metabolisierung und Elimination dem Weg des Abbaus von Immunglobulinen folgen und in der Degradierung zu kleinen Peptiden und einzelnen Aminosäuren resultieren.</w:t>
      </w:r>
    </w:p>
    <w:p w14:paraId="67E4082C" w14:textId="77777777" w:rsidR="000A22A9" w:rsidRPr="00593340" w:rsidRDefault="000A22A9">
      <w:pPr>
        <w:pStyle w:val="a9"/>
        <w:rPr>
          <w:i w:val="0"/>
          <w:color w:val="auto"/>
        </w:rPr>
      </w:pPr>
    </w:p>
    <w:p w14:paraId="321A73C0" w14:textId="77777777" w:rsidR="000A22A9" w:rsidRPr="00593340" w:rsidRDefault="003A2761">
      <w:pPr>
        <w:pStyle w:val="a9"/>
        <w:keepNext/>
        <w:rPr>
          <w:i w:val="0"/>
          <w:color w:val="auto"/>
          <w:u w:val="single"/>
        </w:rPr>
      </w:pPr>
      <w:r w:rsidRPr="00593340">
        <w:rPr>
          <w:i w:val="0"/>
          <w:color w:val="auto"/>
          <w:u w:val="single"/>
        </w:rPr>
        <w:t>Elimination</w:t>
      </w:r>
    </w:p>
    <w:p w14:paraId="3BD75894" w14:textId="77777777" w:rsidR="000A22A9" w:rsidRPr="00593340" w:rsidRDefault="000A22A9">
      <w:pPr>
        <w:pStyle w:val="a9"/>
        <w:keepNext/>
        <w:rPr>
          <w:i w:val="0"/>
          <w:color w:val="auto"/>
          <w:u w:val="single"/>
        </w:rPr>
      </w:pPr>
    </w:p>
    <w:p w14:paraId="4F6DF8B6" w14:textId="77777777" w:rsidR="000A22A9" w:rsidRPr="00593340" w:rsidRDefault="003A2761">
      <w:pPr>
        <w:pStyle w:val="a9"/>
        <w:rPr>
          <w:i w:val="0"/>
          <w:color w:val="auto"/>
        </w:rPr>
      </w:pPr>
      <w:r w:rsidRPr="00593340">
        <w:rPr>
          <w:i w:val="0"/>
          <w:color w:val="auto"/>
        </w:rPr>
        <w:t>Bei Patienten mit fortgeschrittener Krebserkrankung, die wiederholte Dosierungen von 120 mg alle 4 Wochen erhielten, wurde eine ungefähr 2</w:t>
      </w:r>
      <w:r w:rsidRPr="00593340">
        <w:rPr>
          <w:i w:val="0"/>
          <w:color w:val="auto"/>
        </w:rPr>
        <w:noBreakHyphen/>
        <w:t xml:space="preserve">fache Akkumulation der Denosumab-Serumkonzentrationen beobachtet. Ein Steady-State wurde nach 6 Monaten erreicht, was der zeitunabhängigen Pharmakokinetik entsprach. Bei Patienten mit Multiplem Myelom, die 120 mg alle 4 Wochen erhielten, variierten die medianen Talspiegel zwischen den Monaten 6 und 12 um weniger </w:t>
      </w:r>
      <w:r w:rsidRPr="00593340">
        <w:rPr>
          <w:i w:val="0"/>
          <w:color w:val="auto"/>
        </w:rPr>
        <w:lastRenderedPageBreak/>
        <w:t>als 8 %. Bei Patienten mit Riesenzelltumoren des Knochens, die 120 mg alle 4 Wochen mit einer Aufsättigungsdosis an den Tagen 8 und 15 erhielten, wurde ein Steady-State innerhalb des ersten Monats der Behandlung erreicht. Zwischen Woche 9 und 49 variierten die medianen Talspiegel um weniger als 9 %. Bei Patienten, die die Anwendung von 120 mg alle 4 Wochen abgebrochen haben, betrug die mittlere Halbwertszeit 28 Tage (Bereich 14 bis 55 Tage).</w:t>
      </w:r>
    </w:p>
    <w:p w14:paraId="48EB3AE1" w14:textId="77777777" w:rsidR="000A22A9" w:rsidRPr="00593340" w:rsidRDefault="000A22A9">
      <w:pPr>
        <w:pStyle w:val="a9"/>
        <w:rPr>
          <w:i w:val="0"/>
          <w:color w:val="auto"/>
        </w:rPr>
      </w:pPr>
    </w:p>
    <w:p w14:paraId="033E9EA3" w14:textId="77777777" w:rsidR="000A22A9" w:rsidRPr="00593340" w:rsidRDefault="003A2761">
      <w:pPr>
        <w:pStyle w:val="a9"/>
        <w:rPr>
          <w:i w:val="0"/>
          <w:color w:val="auto"/>
        </w:rPr>
      </w:pPr>
      <w:r w:rsidRPr="00593340">
        <w:rPr>
          <w:i w:val="0"/>
          <w:color w:val="auto"/>
        </w:rPr>
        <w:t>Eine pharmakokinetische Populationsanalyse ergab keine Hinweise auf klinisch signifikante Änderungen der systemischen Exposition von Denosumab im Steady-State in Bezug auf Alter (18 bis 87 Jahre), ethnische Zugehörigkeit (Schwarze, Hispanos, Asiaten und Kaukasier wurden untersucht), Geschlecht, Entität solider Tumoren oder Patienten mit Multiplem Myelom. Ein steigendes Körpergewicht war mit einer verminderten systemischen Exposition assoziiert, und umgekehrt. Die Änderungen wurden nicht als klinisch relevant angesehen, da auf Knochenumsatzmarkern basierende pharmakodynamische Wirkungen über einen breiten Körpergewichtsbereich konsistent waren.</w:t>
      </w:r>
    </w:p>
    <w:p w14:paraId="14587EFA" w14:textId="77777777" w:rsidR="000A22A9" w:rsidRPr="00593340" w:rsidRDefault="000A22A9">
      <w:pPr>
        <w:pStyle w:val="a9"/>
        <w:rPr>
          <w:i w:val="0"/>
          <w:color w:val="auto"/>
        </w:rPr>
      </w:pPr>
    </w:p>
    <w:p w14:paraId="220BF34C" w14:textId="77777777" w:rsidR="000A22A9" w:rsidRPr="00593340"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sidRPr="00593340">
        <w:rPr>
          <w:rFonts w:ascii="Times New Roman" w:hAnsi="Times New Roman"/>
          <w:color w:val="auto"/>
          <w:sz w:val="22"/>
          <w:u w:val="single"/>
        </w:rPr>
        <w:t>Linearität/Nicht</w:t>
      </w:r>
      <w:r w:rsidRPr="00593340">
        <w:rPr>
          <w:rFonts w:ascii="Times New Roman" w:hAnsi="Times New Roman"/>
          <w:color w:val="auto"/>
          <w:sz w:val="22"/>
          <w:u w:val="single"/>
        </w:rPr>
        <w:noBreakHyphen/>
        <w:t>Linearität</w:t>
      </w:r>
    </w:p>
    <w:p w14:paraId="3F81771D" w14:textId="77777777" w:rsidR="000A22A9" w:rsidRPr="00593340"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64C35878" w14:textId="77777777" w:rsidR="000A22A9" w:rsidRPr="00593340" w:rsidRDefault="003A2761" w:rsidP="002F6ACF">
      <w:pPr>
        <w:pStyle w:val="a9"/>
        <w:rPr>
          <w:i w:val="0"/>
          <w:color w:val="auto"/>
        </w:rPr>
      </w:pPr>
      <w:r w:rsidRPr="00593340">
        <w:rPr>
          <w:i w:val="0"/>
          <w:color w:val="auto"/>
        </w:rPr>
        <w:t>Denosumab zeigte eine nicht-lineare Pharmakokinetik mit Dosen über einen breiten Dosierungsbereich, jedoch annähernd dosisproportionale Anstiege nach Exposition mit Dosen von 60 mg (oder 1 mg/kg) und höher. Die Nicht-Linearität resultiert wahrscheinlich aus einem bei niedrigen Konzentrationen wichtigen sättigbaren zielstruktur-vermittelten Eliminationsweg.</w:t>
      </w:r>
    </w:p>
    <w:p w14:paraId="3525D1A1"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06E7E5C2" w14:textId="77777777" w:rsidR="000A22A9" w:rsidRPr="00593340"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sidRPr="00593340">
        <w:rPr>
          <w:rFonts w:ascii="Times New Roman" w:hAnsi="Times New Roman"/>
          <w:color w:val="auto"/>
          <w:sz w:val="22"/>
          <w:u w:val="single"/>
        </w:rPr>
        <w:t>Nierenfunktionsstörung</w:t>
      </w:r>
    </w:p>
    <w:p w14:paraId="0965F5E8" w14:textId="77777777" w:rsidR="000A22A9" w:rsidRPr="00593340"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27978220" w14:textId="52506FBD" w:rsidR="000A22A9" w:rsidRPr="00593340" w:rsidRDefault="003A2761">
      <w:pPr>
        <w:pStyle w:val="Text"/>
        <w:tabs>
          <w:tab w:val="left" w:pos="567"/>
        </w:tabs>
        <w:spacing w:before="0" w:beforeAutospacing="0" w:after="0" w:afterAutospacing="0" w:line="240" w:lineRule="auto"/>
        <w:ind w:left="0"/>
        <w:rPr>
          <w:rFonts w:ascii="Times New Roman" w:hAnsi="Times New Roman"/>
          <w:color w:val="auto"/>
          <w:sz w:val="22"/>
          <w:szCs w:val="22"/>
        </w:rPr>
      </w:pPr>
      <w:r w:rsidRPr="00593340">
        <w:rPr>
          <w:rFonts w:ascii="Times New Roman" w:hAnsi="Times New Roman"/>
          <w:color w:val="auto"/>
          <w:sz w:val="22"/>
        </w:rPr>
        <w:t xml:space="preserve">In Studien mit Denosumab (60 mg, n = 55 und 120 mg, n = 32) bei Patienten ohne fortgeschrittene Krebserkrankung, aber mit unterschiedlichen Graden der Nierenfunktion, einschließlich dialysepflichtiger Patienten, hatte der Grad der Nierenfunktionsstörung keine Auswirkung auf die Pharmakokinetik von Denosumab. Daher ist eine Dosisanpassung bei Nierenfunktionsstörungen nicht notwendig. Es ist keine Überwachung der Nierenfunktion bei der </w:t>
      </w:r>
      <w:r w:rsidR="00AF26BE" w:rsidRPr="00593340">
        <w:rPr>
          <w:rFonts w:ascii="Times New Roman" w:hAnsi="Times New Roman"/>
          <w:color w:val="auto"/>
          <w:sz w:val="22"/>
        </w:rPr>
        <w:t>Denosumab</w:t>
      </w:r>
      <w:r w:rsidRPr="00593340">
        <w:rPr>
          <w:rFonts w:ascii="Times New Roman" w:hAnsi="Times New Roman"/>
          <w:color w:val="auto"/>
          <w:sz w:val="22"/>
        </w:rPr>
        <w:t>-Anwendung erforderlich.</w:t>
      </w:r>
    </w:p>
    <w:p w14:paraId="7A67CBFB" w14:textId="77777777" w:rsidR="000A22A9" w:rsidRPr="00593340" w:rsidRDefault="000A22A9">
      <w:pPr>
        <w:numPr>
          <w:ilvl w:val="12"/>
          <w:numId w:val="0"/>
        </w:numPr>
        <w:tabs>
          <w:tab w:val="clear" w:pos="567"/>
          <w:tab w:val="left" w:pos="8010"/>
        </w:tabs>
        <w:rPr>
          <w:szCs w:val="22"/>
        </w:rPr>
      </w:pPr>
    </w:p>
    <w:p w14:paraId="7B094B86" w14:textId="77777777" w:rsidR="000A22A9" w:rsidRPr="00593340" w:rsidRDefault="003A2761">
      <w:pPr>
        <w:keepNext/>
        <w:autoSpaceDE w:val="0"/>
        <w:autoSpaceDN w:val="0"/>
        <w:adjustRightInd w:val="0"/>
        <w:rPr>
          <w:u w:val="single"/>
        </w:rPr>
      </w:pPr>
      <w:r w:rsidRPr="00593340">
        <w:rPr>
          <w:u w:val="single"/>
        </w:rPr>
        <w:t>Leberfunktionsstörung</w:t>
      </w:r>
    </w:p>
    <w:p w14:paraId="2EA350E3" w14:textId="77777777" w:rsidR="000A22A9" w:rsidRPr="00593340" w:rsidRDefault="000A22A9">
      <w:pPr>
        <w:keepNext/>
        <w:autoSpaceDE w:val="0"/>
        <w:autoSpaceDN w:val="0"/>
        <w:adjustRightInd w:val="0"/>
        <w:rPr>
          <w:u w:val="single"/>
        </w:rPr>
      </w:pPr>
    </w:p>
    <w:p w14:paraId="4A62DC05" w14:textId="77777777" w:rsidR="000A22A9" w:rsidRPr="00593340" w:rsidRDefault="003A2761">
      <w:pPr>
        <w:autoSpaceDE w:val="0"/>
        <w:autoSpaceDN w:val="0"/>
        <w:adjustRightInd w:val="0"/>
        <w:rPr>
          <w:rFonts w:cs="Arial"/>
          <w:szCs w:val="22"/>
        </w:rPr>
      </w:pPr>
      <w:r w:rsidRPr="00593340">
        <w:t>Es wurde keine spezifische Studie bei Patienten mit Leberfunktionsstörung durchgeführt. Im Allgemeinen werden monoklonale Antikörper nicht über den Mechanismus des hepatischen Metabolismus eliminiert. Es wird nicht davon ausgegangen, dass eine Leberfunktionsstörung die Pharmakokinetik von Denosumab beeinflusst.</w:t>
      </w:r>
    </w:p>
    <w:p w14:paraId="4D9F9790" w14:textId="77777777" w:rsidR="000A22A9" w:rsidRPr="00593340" w:rsidRDefault="000A22A9">
      <w:pPr>
        <w:numPr>
          <w:ilvl w:val="12"/>
          <w:numId w:val="0"/>
        </w:numPr>
        <w:rPr>
          <w:szCs w:val="22"/>
        </w:rPr>
      </w:pPr>
    </w:p>
    <w:p w14:paraId="7E8650CA" w14:textId="77777777" w:rsidR="000A22A9" w:rsidRPr="00593340" w:rsidRDefault="003A2761">
      <w:pPr>
        <w:keepNext/>
        <w:numPr>
          <w:ilvl w:val="12"/>
          <w:numId w:val="0"/>
        </w:numPr>
        <w:rPr>
          <w:szCs w:val="22"/>
          <w:u w:val="single"/>
        </w:rPr>
      </w:pPr>
      <w:r w:rsidRPr="00593340">
        <w:rPr>
          <w:u w:val="single"/>
        </w:rPr>
        <w:t>Ältere Patienten</w:t>
      </w:r>
    </w:p>
    <w:p w14:paraId="01D661A7" w14:textId="77777777" w:rsidR="000A22A9" w:rsidRPr="00593340" w:rsidRDefault="000A22A9">
      <w:pPr>
        <w:keepNext/>
        <w:numPr>
          <w:ilvl w:val="12"/>
          <w:numId w:val="0"/>
        </w:numPr>
        <w:rPr>
          <w:szCs w:val="22"/>
          <w:u w:val="single"/>
        </w:rPr>
      </w:pPr>
    </w:p>
    <w:p w14:paraId="186CF858" w14:textId="72DB9094" w:rsidR="000A22A9" w:rsidRPr="00593340" w:rsidRDefault="003A2761">
      <w:pPr>
        <w:pStyle w:val="ab"/>
        <w:rPr>
          <w:rFonts w:cs="Arial"/>
          <w:bCs/>
          <w:sz w:val="22"/>
          <w:szCs w:val="22"/>
        </w:rPr>
      </w:pPr>
      <w:r w:rsidRPr="00593340">
        <w:rPr>
          <w:sz w:val="22"/>
        </w:rPr>
        <w:t xml:space="preserve">Insgesamt wurden keine Unterschiede bezüglich Sicherheit oder Wirksamkeit zwischen geriatrischen Patienten und jüngeren Patienten beobachtet. Kontrollierte klinische Studien mit </w:t>
      </w:r>
      <w:r w:rsidR="00AF26BE" w:rsidRPr="00593340">
        <w:rPr>
          <w:sz w:val="22"/>
        </w:rPr>
        <w:t>Denosumab</w:t>
      </w:r>
      <w:r w:rsidRPr="00593340">
        <w:rPr>
          <w:sz w:val="22"/>
        </w:rPr>
        <w:t xml:space="preserve"> bei Patienten im Alter von über 65 Jahren mit fortgeschrittenen Krebserkrankungen und Knochenbefall zeigten eine vergleichbare Wirksamkeit und Sicherheit bei älteren und bei jüngeren Patienten. Es ist keine Dosisanpassung für ältere Patienten erforderlich.</w:t>
      </w:r>
    </w:p>
    <w:p w14:paraId="2780160C" w14:textId="77777777" w:rsidR="000A22A9" w:rsidRPr="00593340" w:rsidRDefault="000A22A9">
      <w:pPr>
        <w:numPr>
          <w:ilvl w:val="12"/>
          <w:numId w:val="0"/>
        </w:numPr>
        <w:rPr>
          <w:szCs w:val="22"/>
        </w:rPr>
      </w:pPr>
    </w:p>
    <w:p w14:paraId="77DA9F2D" w14:textId="77777777" w:rsidR="000A22A9" w:rsidRPr="00593340" w:rsidRDefault="003A2761">
      <w:pPr>
        <w:keepNext/>
        <w:numPr>
          <w:ilvl w:val="12"/>
          <w:numId w:val="0"/>
        </w:numPr>
        <w:rPr>
          <w:szCs w:val="22"/>
          <w:u w:val="single"/>
        </w:rPr>
      </w:pPr>
      <w:r w:rsidRPr="00593340">
        <w:rPr>
          <w:u w:val="single"/>
        </w:rPr>
        <w:t>Kinder und Jugendliche</w:t>
      </w:r>
    </w:p>
    <w:p w14:paraId="191972DE" w14:textId="77777777" w:rsidR="000A22A9" w:rsidRPr="00593340" w:rsidRDefault="000A22A9">
      <w:pPr>
        <w:keepNext/>
        <w:numPr>
          <w:ilvl w:val="12"/>
          <w:numId w:val="0"/>
        </w:numPr>
        <w:rPr>
          <w:szCs w:val="22"/>
          <w:u w:val="single"/>
        </w:rPr>
      </w:pPr>
    </w:p>
    <w:p w14:paraId="00586952" w14:textId="77777777" w:rsidR="000A22A9" w:rsidRPr="00593340" w:rsidRDefault="003A2761">
      <w:pPr>
        <w:numPr>
          <w:ilvl w:val="12"/>
          <w:numId w:val="0"/>
        </w:numPr>
        <w:rPr>
          <w:szCs w:val="22"/>
        </w:rPr>
      </w:pPr>
      <w:r w:rsidRPr="00593340">
        <w:t>Bei skelettal ausgereiften Jugendlichen (im Alter von 12 </w:t>
      </w:r>
      <w:r w:rsidRPr="00593340">
        <w:noBreakHyphen/>
        <w:t> 17 Jahren) mit Riesenzelltumoren des Knochens, die 120 mg alle 4 Wochen mit einer Aufsättigungsdosis an den Tagen 8 und 15 erhielten, war die Pharmakokinetik von Denosumab ähnlich, wie sie bei erwachsenen Patienten mit Riesenzelltumoren des Knochens beobachtet wurde.</w:t>
      </w:r>
    </w:p>
    <w:p w14:paraId="5ACD2AE1" w14:textId="77777777" w:rsidR="000A22A9" w:rsidRPr="00593340" w:rsidRDefault="000A22A9">
      <w:pPr>
        <w:numPr>
          <w:ilvl w:val="12"/>
          <w:numId w:val="0"/>
        </w:numPr>
        <w:rPr>
          <w:rFonts w:eastAsia="SimSun"/>
          <w:iCs/>
          <w:szCs w:val="22"/>
          <w:lang w:eastAsia="zh-CN"/>
        </w:rPr>
      </w:pPr>
    </w:p>
    <w:p w14:paraId="0BF2ED82" w14:textId="77777777" w:rsidR="000A22A9" w:rsidRPr="00593340" w:rsidRDefault="003A2761" w:rsidP="008D3E5C">
      <w:pPr>
        <w:pStyle w:val="Stylebold"/>
        <w:keepNext/>
        <w:ind w:left="567" w:hanging="567"/>
      </w:pPr>
      <w:r w:rsidRPr="00593340">
        <w:t>5.3</w:t>
      </w:r>
      <w:r w:rsidRPr="00593340">
        <w:tab/>
        <w:t>Präklinische Daten zur Sicherheit</w:t>
      </w:r>
    </w:p>
    <w:p w14:paraId="018E4815" w14:textId="77777777" w:rsidR="000A22A9" w:rsidRPr="00593340" w:rsidRDefault="000A22A9">
      <w:pPr>
        <w:keepNext/>
        <w:tabs>
          <w:tab w:val="left" w:pos="480"/>
        </w:tabs>
        <w:rPr>
          <w:szCs w:val="22"/>
        </w:rPr>
      </w:pPr>
    </w:p>
    <w:p w14:paraId="4A6FF56A" w14:textId="77777777" w:rsidR="000A22A9" w:rsidRPr="00593340" w:rsidRDefault="003A2761">
      <w:pPr>
        <w:tabs>
          <w:tab w:val="left" w:pos="480"/>
        </w:tabs>
        <w:rPr>
          <w:szCs w:val="22"/>
        </w:rPr>
      </w:pPr>
      <w:r w:rsidRPr="00593340">
        <w:t>Da die biologische Aktivität von Denosumab bei Tieren spezifisch für nicht-menschliche Primaten ist, wurde die Untersuchung von genetisch veränderten („</w:t>
      </w:r>
      <w:r w:rsidRPr="006A5AAF">
        <w:rPr>
          <w:i/>
          <w:iCs/>
        </w:rPr>
        <w:t>Knockout</w:t>
      </w:r>
      <w:r w:rsidRPr="00593340">
        <w:t>“) Mäusen oder die Anwendung von anderen biologischen Inhibitoren des RANK/RANKL-Signalwegs, wie OPG</w:t>
      </w:r>
      <w:r w:rsidRPr="00593340">
        <w:noBreakHyphen/>
        <w:t>Fc und RANK</w:t>
      </w:r>
      <w:r w:rsidRPr="00593340">
        <w:noBreakHyphen/>
        <w:t xml:space="preserve">Fc, </w:t>
      </w:r>
      <w:r w:rsidRPr="00593340">
        <w:lastRenderedPageBreak/>
        <w:t>verwendet, um die pharmakodynamischen Eigenschaften von Denosumab in Nagetiermodellen zu evaluieren.</w:t>
      </w:r>
    </w:p>
    <w:p w14:paraId="4426CEA8" w14:textId="77777777" w:rsidR="000A22A9" w:rsidRPr="00593340" w:rsidRDefault="000A22A9">
      <w:pPr>
        <w:tabs>
          <w:tab w:val="left" w:pos="480"/>
        </w:tabs>
        <w:rPr>
          <w:szCs w:val="22"/>
        </w:rPr>
      </w:pPr>
    </w:p>
    <w:p w14:paraId="1FD2DE99" w14:textId="77777777" w:rsidR="000A22A9" w:rsidRPr="00593340" w:rsidRDefault="003A2761">
      <w:pPr>
        <w:tabs>
          <w:tab w:val="left" w:pos="480"/>
        </w:tabs>
        <w:rPr>
          <w:b/>
          <w:szCs w:val="22"/>
        </w:rPr>
      </w:pPr>
      <w:r w:rsidRPr="00593340">
        <w:t xml:space="preserve">In Mausmodellen zu Knochenmetastasen von Östrogenrezeptor-positivem und </w:t>
      </w:r>
      <w:r w:rsidRPr="00593340">
        <w:noBreakHyphen/>
        <w:t>negativem menschlichem Mammakarzinom, Prostatakarzinom und nicht-kleinzelligem Bronchialkarzinom reduzierte OPG</w:t>
      </w:r>
      <w:r w:rsidRPr="00593340">
        <w:noBreakHyphen/>
        <w:t xml:space="preserve">Fc osteolytische, osteoblastische und osteolytische/osteoblastische Läsionen, verzögerte die Entstehung von </w:t>
      </w:r>
      <w:r w:rsidRPr="00593340">
        <w:rPr>
          <w:i/>
        </w:rPr>
        <w:t>de novo</w:t>
      </w:r>
      <w:r w:rsidRPr="00593340">
        <w:t>-Knochenmetastasen und reduzierte das Tumorwachstum im Skelett. Wenn OPG</w:t>
      </w:r>
      <w:r w:rsidRPr="00593340">
        <w:noBreakHyphen/>
        <w:t>Fc in diesen Modellen mit Hormontherapie (Tamoxifen) oder Chemotherapie (Docetaxel) kombiniert wurde, gab es eine additive Hemmung von Tumorwachstum im Skelett bei Mamma-, Prostata- oder Bronchialkarzinom. In einem Mausmodell zur Tumorinduktion in der Brustdrüse reduzierte RANK</w:t>
      </w:r>
      <w:r w:rsidRPr="00593340">
        <w:noBreakHyphen/>
        <w:t>Fc die hormoninduzierte Proliferation des Brustdrüsenepithels und verzögerte die Tumorentstehung.</w:t>
      </w:r>
    </w:p>
    <w:p w14:paraId="77B245B5"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0D291E74" w14:textId="77777777" w:rsidR="000A22A9" w:rsidRPr="00593340"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93340">
        <w:rPr>
          <w:rFonts w:ascii="Times New Roman" w:hAnsi="Times New Roman"/>
          <w:color w:val="auto"/>
          <w:sz w:val="22"/>
        </w:rPr>
        <w:t>Standardtests zur Untersuchung des genotoxischen Potenzials von Denosumab wurden nicht durchgeführt, da solche Tests für dieses Molekül nicht relevant sind. Bedingt durch seine Eigenschaften ist es jedoch unwahrscheinlich, dass Denosumab ein genotoxisches Potenzial besitzt.</w:t>
      </w:r>
    </w:p>
    <w:p w14:paraId="7D81F89E" w14:textId="77777777" w:rsidR="000A22A9" w:rsidRPr="00593340" w:rsidRDefault="000A22A9">
      <w:pPr>
        <w:rPr>
          <w:szCs w:val="22"/>
        </w:rPr>
      </w:pPr>
    </w:p>
    <w:p w14:paraId="7E2BB33D" w14:textId="77777777" w:rsidR="000A22A9" w:rsidRPr="00593340" w:rsidRDefault="003A2761">
      <w:pPr>
        <w:rPr>
          <w:szCs w:val="22"/>
        </w:rPr>
      </w:pPr>
      <w:r w:rsidRPr="00593340">
        <w:t>Das karzinogene Potenzial von Denosumab wurde nicht in tierexperimentellen Langzeitstudien untersucht.</w:t>
      </w:r>
    </w:p>
    <w:p w14:paraId="6D883673" w14:textId="77777777" w:rsidR="000A22A9" w:rsidRPr="00593340" w:rsidRDefault="000A22A9">
      <w:pPr>
        <w:rPr>
          <w:szCs w:val="22"/>
        </w:rPr>
      </w:pPr>
    </w:p>
    <w:p w14:paraId="1D9DCD65" w14:textId="77777777" w:rsidR="000A22A9" w:rsidRPr="00593340" w:rsidRDefault="003A2761" w:rsidP="002F6ACF">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93340">
        <w:rPr>
          <w:rFonts w:ascii="Times New Roman" w:hAnsi="Times New Roman"/>
          <w:color w:val="auto"/>
          <w:sz w:val="22"/>
        </w:rPr>
        <w:t>In Studien zur Toxizität mit einmaliger oder wiederholter Anwendung bei Javaneraffen hatten Denosumab-Dosierungen, die in einer 2,7</w:t>
      </w:r>
      <w:r w:rsidRPr="00593340">
        <w:rPr>
          <w:rFonts w:ascii="Times New Roman" w:hAnsi="Times New Roman"/>
          <w:color w:val="auto"/>
          <w:sz w:val="22"/>
        </w:rPr>
        <w:noBreakHyphen/>
        <w:t xml:space="preserve"> bis 15</w:t>
      </w:r>
      <w:r w:rsidRPr="00593340">
        <w:rPr>
          <w:rFonts w:ascii="Times New Roman" w:hAnsi="Times New Roman"/>
          <w:color w:val="auto"/>
          <w:sz w:val="22"/>
        </w:rPr>
        <w:noBreakHyphen/>
        <w:t>fach höheren systemischen Exposition im Vergleich zur empfohlenen humantherapeutischen Dosis resultierten, keinen Einfluss auf die kardiovaskuläre Physiologie, die männliche oder die weibliche Fertilität und verursachten keine spezifischen Toxizitäten an Zielorganen.</w:t>
      </w:r>
    </w:p>
    <w:p w14:paraId="49DD59A8"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4BC56430" w14:textId="77777777" w:rsidR="000A22A9" w:rsidRPr="00593340"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93340">
        <w:rPr>
          <w:rFonts w:ascii="Times New Roman" w:hAnsi="Times New Roman"/>
          <w:color w:val="auto"/>
          <w:sz w:val="22"/>
        </w:rPr>
        <w:t>In einer Studie mit Javaneraffen, die im Zeitraum, der dem ersten Trimester einer Schwangerschaft entspricht, mit Denosumab behandelt wurden, verursachten Denosumab-Dosierungen, die in einer 9</w:t>
      </w:r>
      <w:r w:rsidRPr="00593340">
        <w:rPr>
          <w:rFonts w:ascii="Times New Roman" w:hAnsi="Times New Roman"/>
          <w:color w:val="auto"/>
          <w:sz w:val="22"/>
        </w:rPr>
        <w:noBreakHyphen/>
        <w:t>mal höheren systemischen Exposition im Vergleich zur empfohlenen humantherapeutischen Dosis resultierten, keine Toxizität im Muttertier oder Schädigung des Fötus während einer Periode, die dem ersten Trimester entsprach, wobei fetale Lymphknoten nicht untersucht wurden.</w:t>
      </w:r>
    </w:p>
    <w:p w14:paraId="6EA15D53"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3F863BD4" w14:textId="77777777" w:rsidR="000A22A9" w:rsidRPr="00593340" w:rsidRDefault="003A2761">
      <w:r w:rsidRPr="00593340">
        <w:t>In einer anderen Studie mit Javaneraffen, bei denen Denosumab während der gesamten Trächtigkeit in Dosierungen angewendet wurde, die hinsichtlich der systemischen Exposition um das 12</w:t>
      </w:r>
      <w:r w:rsidRPr="00593340">
        <w:noBreakHyphen/>
        <w:t>Fache über der humantherapeutischen Dosis lagen, kam es vermehrt zu Totgeburten und postnataler Mortalität, abnormem Knochenwachstum, welches in einer reduzierten Knochenstärke, reduzierter Hämatopoese und Zahnfehlstellung resultierte, Fehlen von peripheren Lymphknoten sowie verringertem Wachstum der Neugeborenen. Es wurde kein NOAEL (</w:t>
      </w:r>
      <w:r w:rsidRPr="00593340">
        <w:rPr>
          <w:i/>
          <w:iCs/>
        </w:rPr>
        <w:t>no observed adverse effect level</w:t>
      </w:r>
      <w:r w:rsidRPr="00593340">
        <w:t> – Dosis ohne beobachtete schädigende Wirkung) für den Einfluss auf die Reproduktion ermittelt. Sechs Monate nach der Geburt regenerierten sich die Knochenveränderungen, und es zeigte sich keine Wirkung auf den Zahndurchbruch. Allerdings blieb die Wirkung auf die Lymphknoten und die Zahnfehlstellung bestehen, und in einem Tier wurde eine minimale bis mäßige Mineralisierung in mehreren Geweben beobachtet (Zusammenhang mit der Behandlung ungewiss). Es zeigte sich kein Hinweis auf eine Schädigung des Muttertieres vor der Geburt; schädliche Wirkungen auf das Muttertier traten während der Geburt selten auf. Die Entwicklung der mütterlichen Milchdrüsen verlief normal.</w:t>
      </w:r>
    </w:p>
    <w:p w14:paraId="1BB20577" w14:textId="77777777" w:rsidR="000A22A9" w:rsidRPr="00593340" w:rsidRDefault="000A22A9">
      <w:pPr>
        <w:rPr>
          <w:strike/>
          <w:szCs w:val="22"/>
        </w:rPr>
      </w:pPr>
    </w:p>
    <w:p w14:paraId="17886AB8" w14:textId="77777777" w:rsidR="000A22A9" w:rsidRPr="00593340" w:rsidRDefault="003A2761">
      <w:pPr>
        <w:rPr>
          <w:szCs w:val="22"/>
        </w:rPr>
      </w:pPr>
      <w:r w:rsidRPr="00593340">
        <w:t>In präklinischen Studien zur Knochenqualität bei Affen unter Langzeitbehandlung mit Denosumab ging eine Reduktion des Knochenumsatzes mit einer Verbesserung der Knochenstärke und mit normaler Knochenhistologie einher.</w:t>
      </w:r>
    </w:p>
    <w:p w14:paraId="6772C911" w14:textId="77777777" w:rsidR="000A22A9" w:rsidRPr="00593340" w:rsidRDefault="000A22A9">
      <w:pPr>
        <w:rPr>
          <w:szCs w:val="22"/>
        </w:rPr>
      </w:pPr>
    </w:p>
    <w:p w14:paraId="3998822B" w14:textId="77777777" w:rsidR="000A22A9" w:rsidRPr="00593340"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593340">
        <w:rPr>
          <w:rFonts w:ascii="Times New Roman" w:hAnsi="Times New Roman"/>
          <w:color w:val="auto"/>
          <w:sz w:val="22"/>
        </w:rPr>
        <w:t>In transgenen männlichen Mäusen, die humane RANK-Liganden (huRANKL) exprimieren („</w:t>
      </w:r>
      <w:r w:rsidRPr="006A5AAF">
        <w:rPr>
          <w:rFonts w:ascii="Times New Roman" w:hAnsi="Times New Roman"/>
          <w:i/>
          <w:iCs/>
          <w:color w:val="auto"/>
          <w:sz w:val="22"/>
        </w:rPr>
        <w:t>Knockin</w:t>
      </w:r>
      <w:r w:rsidRPr="00593340">
        <w:rPr>
          <w:rFonts w:ascii="Times New Roman" w:hAnsi="Times New Roman"/>
          <w:color w:val="auto"/>
          <w:sz w:val="22"/>
        </w:rPr>
        <w:t>-Mäuse“) und bei denen eine transkortikale Fraktur ausgelöst worden war, verzögerte Denosumab im Vergleich zur Kontrolle den Abbau des Knorpels und den Umbau des Fraktur-Kallus. Die biomechanische Stärke war jedoch nicht nachteilig beeinflusst.</w:t>
      </w:r>
    </w:p>
    <w:p w14:paraId="2AC6822A" w14:textId="77777777" w:rsidR="000A22A9" w:rsidRPr="00593340" w:rsidRDefault="000A22A9">
      <w:pPr>
        <w:rPr>
          <w:szCs w:val="22"/>
        </w:rPr>
      </w:pPr>
    </w:p>
    <w:p w14:paraId="1C7C573B" w14:textId="77777777" w:rsidR="000A22A9" w:rsidRPr="00593340" w:rsidRDefault="003A2761">
      <w:pPr>
        <w:rPr>
          <w:szCs w:val="22"/>
        </w:rPr>
      </w:pPr>
      <w:r w:rsidRPr="006A5AAF">
        <w:rPr>
          <w:i/>
          <w:iCs/>
        </w:rPr>
        <w:t>Knockout</w:t>
      </w:r>
      <w:r w:rsidRPr="00593340">
        <w:t xml:space="preserve">-Mäuse ohne RANK oder RANKL zeigten in präklinischen Studien eine fehlende Milchproduktion aufgrund einer Hemmung der Brustdrüsenreifung (lobulo-alveoläre </w:t>
      </w:r>
      <w:r w:rsidRPr="00593340">
        <w:lastRenderedPageBreak/>
        <w:t>Drüsenentwicklung während der Schwangerschaft) und eine Beeinträchtigung der Lymphknotenbildung. Neonatale RANK/RANKL-</w:t>
      </w:r>
      <w:r w:rsidRPr="006A5AAF">
        <w:rPr>
          <w:i/>
          <w:iCs/>
        </w:rPr>
        <w:t>Knockout</w:t>
      </w:r>
      <w:r w:rsidRPr="00593340">
        <w:t>-Mäuse zeigten ein reduziertes Körpergewicht, reduziertes Knochenwachstum, veränderte Wachstumsfugen und ein Fehlen des Zahndurchbruchs. Reduziertes Knochenwachstum, veränderte Wachstumsfugen und eine Beeinträchtigung des Zahndurchbruchs wurden ebenfalls in Studien bei neonatalen Ratten beobachtet, denen RANKL-Inhibitoren verabreicht wurden. Diese Veränderungen waren nach Absetzen des RANKL-Inhibitors partiell reversibel. Adoleszente Primaten, die im Vergleich zur klinischen Exposition mit 2,7</w:t>
      </w:r>
      <w:r w:rsidRPr="00593340">
        <w:noBreakHyphen/>
        <w:t xml:space="preserve"> und 15</w:t>
      </w:r>
      <w:r w:rsidRPr="00593340">
        <w:noBreakHyphen/>
        <w:t>fachen Dosen (10 und 50 mg/kg Dosis) von Denosumab behandelt wurden, zeigten abnorme Wachstumsfugen. Daher könnte die Behandlung mit Denosumab bei Kindern mit offenen Wachstumsfugen zu einem beeinträchtigten Knochenwachstum und zu einer Hemmung des Zahndurchbruchs führen.</w:t>
      </w:r>
    </w:p>
    <w:p w14:paraId="692B4155"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3B763DFC" w14:textId="77777777" w:rsidR="000A22A9" w:rsidRPr="00593340"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4234B9CC" w14:textId="77777777" w:rsidR="000A22A9" w:rsidRPr="00593340" w:rsidRDefault="003A2761">
      <w:pPr>
        <w:keepNext/>
        <w:ind w:left="567" w:hanging="567"/>
        <w:rPr>
          <w:b/>
        </w:rPr>
      </w:pPr>
      <w:r w:rsidRPr="00593340">
        <w:rPr>
          <w:b/>
        </w:rPr>
        <w:t>6.</w:t>
      </w:r>
      <w:r w:rsidRPr="00593340">
        <w:rPr>
          <w:b/>
        </w:rPr>
        <w:tab/>
        <w:t>PHARMAZEUTISCHE ANGABEN</w:t>
      </w:r>
    </w:p>
    <w:p w14:paraId="7BC8AB5C" w14:textId="77777777" w:rsidR="000A22A9" w:rsidRPr="00593340" w:rsidRDefault="000A22A9">
      <w:pPr>
        <w:keepNext/>
      </w:pPr>
    </w:p>
    <w:p w14:paraId="5C62E9F9" w14:textId="77777777" w:rsidR="000A22A9" w:rsidRPr="00593340" w:rsidRDefault="003A2761" w:rsidP="008D3E5C">
      <w:pPr>
        <w:pStyle w:val="Stylebold"/>
        <w:keepNext/>
        <w:ind w:left="567" w:hanging="567"/>
      </w:pPr>
      <w:r w:rsidRPr="00593340">
        <w:t>6.1</w:t>
      </w:r>
      <w:r w:rsidRPr="00593340">
        <w:tab/>
        <w:t>Liste der sonstigen Bestandteile</w:t>
      </w:r>
    </w:p>
    <w:p w14:paraId="59B6D18B" w14:textId="77777777" w:rsidR="000A22A9" w:rsidRPr="00593340" w:rsidRDefault="000A22A9">
      <w:pPr>
        <w:keepNext/>
        <w:outlineLvl w:val="0"/>
        <w:rPr>
          <w:b/>
        </w:rPr>
      </w:pPr>
    </w:p>
    <w:p w14:paraId="4F5CD444" w14:textId="29A369FC" w:rsidR="000A22A9" w:rsidRPr="00593340" w:rsidRDefault="003A2761" w:rsidP="002F6ACF">
      <w:pPr>
        <w:autoSpaceDE w:val="0"/>
        <w:autoSpaceDN w:val="0"/>
        <w:adjustRightInd w:val="0"/>
      </w:pPr>
      <w:r w:rsidRPr="00593340">
        <w:t>Essigsäure*</w:t>
      </w:r>
    </w:p>
    <w:p w14:paraId="37480E2B" w14:textId="7D259F77" w:rsidR="000A22A9" w:rsidRPr="00593340" w:rsidRDefault="007B4B86">
      <w:pPr>
        <w:autoSpaceDE w:val="0"/>
        <w:autoSpaceDN w:val="0"/>
        <w:adjustRightInd w:val="0"/>
      </w:pPr>
      <w:r w:rsidRPr="00593340">
        <w:t xml:space="preserve">Natriumacetat-Trihydrat </w:t>
      </w:r>
      <w:r w:rsidR="003A2761" w:rsidRPr="00593340">
        <w:t>(zur pH</w:t>
      </w:r>
      <w:r w:rsidR="003A2761" w:rsidRPr="00593340">
        <w:noBreakHyphen/>
        <w:t>Wert-Einstellung)*</w:t>
      </w:r>
    </w:p>
    <w:p w14:paraId="62545CD0" w14:textId="27639DE8" w:rsidR="000A22A9" w:rsidRPr="00593340" w:rsidRDefault="003A2761">
      <w:pPr>
        <w:autoSpaceDE w:val="0"/>
        <w:autoSpaceDN w:val="0"/>
        <w:adjustRightInd w:val="0"/>
      </w:pPr>
      <w:r w:rsidRPr="00593340">
        <w:t>Sorbitol (E</w:t>
      </w:r>
      <w:r w:rsidR="008D2E5A" w:rsidRPr="00593340">
        <w:t> </w:t>
      </w:r>
      <w:r w:rsidRPr="00593340">
        <w:t>420)</w:t>
      </w:r>
    </w:p>
    <w:p w14:paraId="5979858E" w14:textId="0DC44865" w:rsidR="000A22A9" w:rsidRPr="00593340" w:rsidRDefault="003A2761" w:rsidP="002F6ACF">
      <w:pPr>
        <w:autoSpaceDE w:val="0"/>
        <w:autoSpaceDN w:val="0"/>
        <w:adjustRightInd w:val="0"/>
      </w:pPr>
      <w:r w:rsidRPr="00593340">
        <w:t>Polysorbat 20</w:t>
      </w:r>
      <w:r w:rsidR="007B4B86" w:rsidRPr="00593340">
        <w:t xml:space="preserve"> (E</w:t>
      </w:r>
      <w:r w:rsidR="00C23C4E" w:rsidRPr="00593340">
        <w:t> </w:t>
      </w:r>
      <w:r w:rsidR="007B4B86" w:rsidRPr="00593340">
        <w:t>432)</w:t>
      </w:r>
    </w:p>
    <w:p w14:paraId="26058B4E" w14:textId="77777777" w:rsidR="000A22A9" w:rsidRPr="00593340" w:rsidRDefault="003A2761">
      <w:pPr>
        <w:keepNext/>
        <w:autoSpaceDE w:val="0"/>
        <w:autoSpaceDN w:val="0"/>
        <w:adjustRightInd w:val="0"/>
      </w:pPr>
      <w:r w:rsidRPr="00593340">
        <w:t>Wasser für Injektionszwecke</w:t>
      </w:r>
    </w:p>
    <w:p w14:paraId="3DBDE655" w14:textId="33AD828E" w:rsidR="000A22A9" w:rsidRPr="00593340" w:rsidRDefault="003A2761">
      <w:pPr>
        <w:autoSpaceDE w:val="0"/>
        <w:autoSpaceDN w:val="0"/>
        <w:adjustRightInd w:val="0"/>
      </w:pPr>
      <w:r w:rsidRPr="00593340">
        <w:t xml:space="preserve">* Der Acetatpuffer wird durch Mischen von Essigsäure mit </w:t>
      </w:r>
      <w:r w:rsidR="007B4B86" w:rsidRPr="00593340">
        <w:t xml:space="preserve">Natriumacetat-Trihydrat </w:t>
      </w:r>
      <w:r w:rsidRPr="00593340">
        <w:t>gebildet.</w:t>
      </w:r>
    </w:p>
    <w:p w14:paraId="393A3128" w14:textId="77777777" w:rsidR="000A22A9" w:rsidRPr="00593340" w:rsidRDefault="000A22A9">
      <w:pPr>
        <w:autoSpaceDE w:val="0"/>
        <w:autoSpaceDN w:val="0"/>
        <w:adjustRightInd w:val="0"/>
      </w:pPr>
    </w:p>
    <w:p w14:paraId="7132EE80" w14:textId="77777777" w:rsidR="000A22A9" w:rsidRPr="00593340" w:rsidRDefault="003A2761">
      <w:pPr>
        <w:keepNext/>
        <w:autoSpaceDE w:val="0"/>
        <w:autoSpaceDN w:val="0"/>
        <w:adjustRightInd w:val="0"/>
        <w:ind w:left="567" w:hanging="567"/>
      </w:pPr>
      <w:r w:rsidRPr="00593340">
        <w:rPr>
          <w:b/>
        </w:rPr>
        <w:t>6.2</w:t>
      </w:r>
      <w:r w:rsidRPr="00593340">
        <w:rPr>
          <w:b/>
        </w:rPr>
        <w:tab/>
        <w:t>Inkompatibilitäten</w:t>
      </w:r>
    </w:p>
    <w:p w14:paraId="49F48E73" w14:textId="77777777" w:rsidR="000A22A9" w:rsidRPr="00593340" w:rsidRDefault="000A22A9">
      <w:pPr>
        <w:keepNext/>
        <w:tabs>
          <w:tab w:val="clear" w:pos="567"/>
        </w:tabs>
        <w:outlineLvl w:val="0"/>
        <w:rPr>
          <w:b/>
        </w:rPr>
      </w:pPr>
    </w:p>
    <w:p w14:paraId="4609A59F" w14:textId="77777777" w:rsidR="000A22A9" w:rsidRPr="00593340" w:rsidRDefault="003A2761" w:rsidP="008D3E5C">
      <w:r w:rsidRPr="00593340">
        <w:t>Da keine Kompatibilitätsstudien durchgeführt wurden, darf dieses Arzneimittel nicht mit anderen Arzneimitteln gemischt werden.</w:t>
      </w:r>
    </w:p>
    <w:p w14:paraId="7B23A86A" w14:textId="77777777" w:rsidR="000A22A9" w:rsidRPr="00593340" w:rsidRDefault="000A22A9">
      <w:pPr>
        <w:autoSpaceDE w:val="0"/>
        <w:autoSpaceDN w:val="0"/>
        <w:adjustRightInd w:val="0"/>
        <w:rPr>
          <w:rFonts w:eastAsia="MS Mincho"/>
          <w:sz w:val="20"/>
          <w:lang w:eastAsia="ja-JP"/>
        </w:rPr>
      </w:pPr>
    </w:p>
    <w:p w14:paraId="2200DAAD" w14:textId="77777777" w:rsidR="000A22A9" w:rsidRPr="00593340" w:rsidRDefault="003A2761">
      <w:pPr>
        <w:keepNext/>
        <w:autoSpaceDE w:val="0"/>
        <w:autoSpaceDN w:val="0"/>
        <w:adjustRightInd w:val="0"/>
        <w:ind w:left="567" w:hanging="567"/>
        <w:rPr>
          <w:rFonts w:eastAsia="MS Mincho"/>
          <w:sz w:val="20"/>
        </w:rPr>
      </w:pPr>
      <w:r w:rsidRPr="00593340">
        <w:rPr>
          <w:b/>
        </w:rPr>
        <w:t>6.3</w:t>
      </w:r>
      <w:r w:rsidRPr="00593340">
        <w:rPr>
          <w:b/>
        </w:rPr>
        <w:tab/>
        <w:t>Dauer der Haltbarkeit</w:t>
      </w:r>
    </w:p>
    <w:p w14:paraId="15D1F58B" w14:textId="77777777" w:rsidR="000A22A9" w:rsidRPr="00593340" w:rsidRDefault="000A22A9">
      <w:pPr>
        <w:keepNext/>
        <w:outlineLvl w:val="0"/>
        <w:rPr>
          <w:b/>
        </w:rPr>
      </w:pPr>
    </w:p>
    <w:p w14:paraId="32C58F0B" w14:textId="157E89A7" w:rsidR="000A22A9" w:rsidRPr="00593340" w:rsidRDefault="00054A62">
      <w:r w:rsidRPr="00054A62">
        <w:t>42</w:t>
      </w:r>
      <w:r w:rsidR="007A47A5">
        <w:t> </w:t>
      </w:r>
      <w:r w:rsidRPr="00054A62">
        <w:t>Monate.</w:t>
      </w:r>
    </w:p>
    <w:p w14:paraId="600D5FA7" w14:textId="77777777" w:rsidR="000A22A9" w:rsidRPr="00593340" w:rsidRDefault="000A22A9"/>
    <w:p w14:paraId="7C1B6E85" w14:textId="2D3DE709" w:rsidR="000A22A9" w:rsidRPr="00593340" w:rsidRDefault="007B4B86">
      <w:pPr>
        <w:autoSpaceDE w:val="0"/>
        <w:autoSpaceDN w:val="0"/>
        <w:adjustRightInd w:val="0"/>
      </w:pPr>
      <w:r w:rsidRPr="00593340">
        <w:t>Osenvelt</w:t>
      </w:r>
      <w:r w:rsidR="003A2761" w:rsidRPr="00593340">
        <w:t xml:space="preserve"> kann nach der Entnahme aus dem Kühlschrank in der Originalverpackung bei Raumtemperatur (bis zu 25 °C) bis zu 30 Tage aufbewahrt werden, darf aber nicht wieder in den Kühlschrank zurückgestellt werden. Es muss innerhalb dieser 30</w:t>
      </w:r>
      <w:r w:rsidR="003A2761" w:rsidRPr="00593340">
        <w:noBreakHyphen/>
        <w:t>Tage-Frist verwendet werden.</w:t>
      </w:r>
    </w:p>
    <w:p w14:paraId="436BD0E3" w14:textId="77777777" w:rsidR="000A22A9" w:rsidRPr="00593340" w:rsidRDefault="000A22A9"/>
    <w:p w14:paraId="1A3975F3" w14:textId="77777777" w:rsidR="000A22A9" w:rsidRPr="00593340" w:rsidRDefault="003A2761">
      <w:pPr>
        <w:keepNext/>
        <w:autoSpaceDE w:val="0"/>
        <w:autoSpaceDN w:val="0"/>
        <w:adjustRightInd w:val="0"/>
        <w:ind w:left="567" w:hanging="567"/>
        <w:rPr>
          <w:b/>
        </w:rPr>
      </w:pPr>
      <w:r w:rsidRPr="00593340">
        <w:rPr>
          <w:b/>
        </w:rPr>
        <w:t>6.4</w:t>
      </w:r>
      <w:r w:rsidRPr="00593340">
        <w:rPr>
          <w:b/>
        </w:rPr>
        <w:tab/>
        <w:t>Besondere Vorsichtsmaßnahmen für die Aufbewahrung</w:t>
      </w:r>
    </w:p>
    <w:p w14:paraId="296EAAD1" w14:textId="77777777" w:rsidR="000A22A9" w:rsidRPr="00593340" w:rsidRDefault="000A22A9">
      <w:pPr>
        <w:keepNext/>
        <w:outlineLvl w:val="0"/>
      </w:pPr>
    </w:p>
    <w:p w14:paraId="159BEEF7" w14:textId="77777777" w:rsidR="000A22A9" w:rsidRPr="00593340" w:rsidRDefault="003A2761">
      <w:pPr>
        <w:autoSpaceDE w:val="0"/>
        <w:autoSpaceDN w:val="0"/>
        <w:adjustRightInd w:val="0"/>
      </w:pPr>
      <w:r w:rsidRPr="00593340">
        <w:t>Im Kühlschrank lagern (2 °C – 8 °C).</w:t>
      </w:r>
    </w:p>
    <w:p w14:paraId="1A2B47CF" w14:textId="77777777" w:rsidR="000A22A9" w:rsidRPr="00593340" w:rsidRDefault="003A2761">
      <w:pPr>
        <w:autoSpaceDE w:val="0"/>
        <w:autoSpaceDN w:val="0"/>
        <w:adjustRightInd w:val="0"/>
      </w:pPr>
      <w:r w:rsidRPr="00593340">
        <w:t>Nicht einfrieren.</w:t>
      </w:r>
    </w:p>
    <w:p w14:paraId="096E8E05" w14:textId="3AD509BB" w:rsidR="000A22A9" w:rsidRPr="00593340" w:rsidRDefault="003A2761">
      <w:pPr>
        <w:autoSpaceDE w:val="0"/>
        <w:autoSpaceDN w:val="0"/>
        <w:adjustRightInd w:val="0"/>
      </w:pPr>
      <w:r w:rsidRPr="00593340">
        <w:t>Die Durchstechflasche im Umkarton aufbewahren, um den Inhalt vor Licht zu schützen.</w:t>
      </w:r>
    </w:p>
    <w:p w14:paraId="714B03AB" w14:textId="77777777" w:rsidR="000A22A9" w:rsidRPr="00593340" w:rsidRDefault="000A22A9">
      <w:pPr>
        <w:autoSpaceDE w:val="0"/>
        <w:autoSpaceDN w:val="0"/>
        <w:adjustRightInd w:val="0"/>
      </w:pPr>
    </w:p>
    <w:p w14:paraId="65D8BD9E" w14:textId="77777777" w:rsidR="000A22A9" w:rsidRPr="00593340" w:rsidRDefault="003A2761">
      <w:pPr>
        <w:keepNext/>
        <w:autoSpaceDE w:val="0"/>
        <w:autoSpaceDN w:val="0"/>
        <w:adjustRightInd w:val="0"/>
        <w:ind w:left="567" w:hanging="567"/>
        <w:rPr>
          <w:b/>
        </w:rPr>
      </w:pPr>
      <w:r w:rsidRPr="00593340">
        <w:rPr>
          <w:b/>
        </w:rPr>
        <w:t>6.5</w:t>
      </w:r>
      <w:r w:rsidRPr="00593340">
        <w:rPr>
          <w:b/>
        </w:rPr>
        <w:tab/>
        <w:t>Art und Inhalt des Behältnisses</w:t>
      </w:r>
    </w:p>
    <w:p w14:paraId="615F62BA" w14:textId="1BDB7AFF" w:rsidR="000A22A9" w:rsidRPr="00593340" w:rsidRDefault="000A22A9" w:rsidP="008D3E5C">
      <w:pPr>
        <w:pStyle w:val="Styleunderline"/>
      </w:pPr>
    </w:p>
    <w:p w14:paraId="235B6325" w14:textId="4D004E34" w:rsidR="000A22A9" w:rsidRPr="00593340" w:rsidRDefault="003A2761">
      <w:pPr>
        <w:rPr>
          <w:szCs w:val="22"/>
        </w:rPr>
      </w:pPr>
      <w:r w:rsidRPr="00593340">
        <w:t>1,7 ml Lösung in einer Durchstechflasche</w:t>
      </w:r>
      <w:r w:rsidR="007B4B86" w:rsidRPr="00593340">
        <w:t xml:space="preserve"> </w:t>
      </w:r>
      <w:r w:rsidR="00E66E03" w:rsidRPr="00593340">
        <w:t xml:space="preserve">zum Einmalgebrauch </w:t>
      </w:r>
      <w:r w:rsidR="007B4B86" w:rsidRPr="00593340">
        <w:t>aus Glas Typ I mit einem (Butyl-)</w:t>
      </w:r>
      <w:r w:rsidR="006B3975" w:rsidRPr="00593340">
        <w:t xml:space="preserve"> </w:t>
      </w:r>
      <w:r w:rsidR="007B4B86" w:rsidRPr="00593340">
        <w:t>Kautschukstopfen und einem Aluminiumsiegel mit Flip-off-Deckel.</w:t>
      </w:r>
    </w:p>
    <w:p w14:paraId="03F759A9" w14:textId="77777777" w:rsidR="000A22A9" w:rsidRPr="00593340" w:rsidRDefault="000A22A9">
      <w:pPr>
        <w:autoSpaceDE w:val="0"/>
        <w:autoSpaceDN w:val="0"/>
        <w:adjustRightInd w:val="0"/>
      </w:pPr>
    </w:p>
    <w:p w14:paraId="43376C5B" w14:textId="77777777" w:rsidR="000A22A9" w:rsidRPr="00593340" w:rsidRDefault="003A2761">
      <w:pPr>
        <w:autoSpaceDE w:val="0"/>
        <w:autoSpaceDN w:val="0"/>
        <w:adjustRightInd w:val="0"/>
      </w:pPr>
      <w:r w:rsidRPr="00593340">
        <w:t>Packung mit 1, 3 oder 4 Durchstechflaschen.</w:t>
      </w:r>
    </w:p>
    <w:p w14:paraId="6B905300" w14:textId="77777777" w:rsidR="000A22A9" w:rsidRPr="00593340" w:rsidRDefault="003A2761">
      <w:pPr>
        <w:autoSpaceDE w:val="0"/>
        <w:autoSpaceDN w:val="0"/>
        <w:adjustRightInd w:val="0"/>
      </w:pPr>
      <w:r w:rsidRPr="00593340">
        <w:t>Es werden möglicherweise nicht alle Packungsgrößen in den Verkehr gebracht.</w:t>
      </w:r>
    </w:p>
    <w:p w14:paraId="1ACD22C9" w14:textId="77777777" w:rsidR="000A22A9" w:rsidRPr="00593340" w:rsidRDefault="000A22A9">
      <w:pPr>
        <w:autoSpaceDE w:val="0"/>
        <w:autoSpaceDN w:val="0"/>
        <w:adjustRightInd w:val="0"/>
        <w:rPr>
          <w:rFonts w:eastAsia="MS Mincho"/>
          <w:szCs w:val="22"/>
          <w:lang w:eastAsia="ja-JP"/>
        </w:rPr>
      </w:pPr>
    </w:p>
    <w:p w14:paraId="4ABC2F31" w14:textId="77777777" w:rsidR="000A22A9" w:rsidRPr="00593340" w:rsidRDefault="003A2761">
      <w:pPr>
        <w:keepNext/>
        <w:autoSpaceDE w:val="0"/>
        <w:autoSpaceDN w:val="0"/>
        <w:adjustRightInd w:val="0"/>
        <w:ind w:left="567" w:hanging="567"/>
        <w:rPr>
          <w:b/>
        </w:rPr>
      </w:pPr>
      <w:r w:rsidRPr="00593340">
        <w:rPr>
          <w:b/>
        </w:rPr>
        <w:t>6.6</w:t>
      </w:r>
      <w:r w:rsidRPr="00593340">
        <w:rPr>
          <w:b/>
        </w:rPr>
        <w:tab/>
        <w:t>Besondere Vorsichtsmaßnahmen für die Beseitigung und sonstige Hinweise zur Handhabung</w:t>
      </w:r>
    </w:p>
    <w:p w14:paraId="66059961" w14:textId="6E341EBB" w:rsidR="000156BF" w:rsidRPr="00593340" w:rsidRDefault="000156BF" w:rsidP="002F6ACF">
      <w:pPr>
        <w:numPr>
          <w:ilvl w:val="0"/>
          <w:numId w:val="24"/>
        </w:numPr>
        <w:ind w:left="567" w:hanging="567"/>
        <w:rPr>
          <w:szCs w:val="22"/>
        </w:rPr>
      </w:pPr>
      <w:r w:rsidRPr="00593340">
        <w:t xml:space="preserve">Vor der Anwendung soll die </w:t>
      </w:r>
      <w:r w:rsidR="007B4B86" w:rsidRPr="00593340">
        <w:t>Osenvelt</w:t>
      </w:r>
      <w:r w:rsidRPr="00593340">
        <w:t xml:space="preserve">-Lösung optisch kontrolliert werden. Injizieren Sie die Lösung nicht, falls sie </w:t>
      </w:r>
      <w:r w:rsidR="007B4B86" w:rsidRPr="00593340">
        <w:t xml:space="preserve">sichtbare Partikel enthält oder </w:t>
      </w:r>
      <w:r w:rsidRPr="00593340">
        <w:t>trübe oder verfärbt ist.</w:t>
      </w:r>
    </w:p>
    <w:p w14:paraId="7FDA04A9" w14:textId="77777777" w:rsidR="000156BF" w:rsidRPr="00593340" w:rsidRDefault="000156BF" w:rsidP="008D3E5C">
      <w:pPr>
        <w:numPr>
          <w:ilvl w:val="0"/>
          <w:numId w:val="24"/>
        </w:numPr>
        <w:ind w:left="567" w:hanging="567"/>
        <w:rPr>
          <w:szCs w:val="22"/>
        </w:rPr>
      </w:pPr>
      <w:r w:rsidRPr="00593340">
        <w:t>Nicht schütteln.</w:t>
      </w:r>
    </w:p>
    <w:p w14:paraId="69F1D335" w14:textId="608BD7AE" w:rsidR="000156BF" w:rsidRPr="00593340" w:rsidRDefault="000156BF" w:rsidP="008D3E5C">
      <w:pPr>
        <w:numPr>
          <w:ilvl w:val="0"/>
          <w:numId w:val="24"/>
        </w:numPr>
        <w:ind w:left="567" w:hanging="567"/>
        <w:rPr>
          <w:szCs w:val="22"/>
        </w:rPr>
      </w:pPr>
      <w:r w:rsidRPr="00593340">
        <w:lastRenderedPageBreak/>
        <w:t xml:space="preserve">Um Beschwerden an der Injektionsstelle zu vermeiden, soll die Durchstechflasche vor der Injektion Raumtemperatur (bis zu 25 °C) </w:t>
      </w:r>
      <w:r w:rsidR="00970EA8">
        <w:t>annehmen</w:t>
      </w:r>
      <w:r w:rsidR="00970EA8" w:rsidRPr="00593340">
        <w:t xml:space="preserve"> </w:t>
      </w:r>
      <w:r w:rsidRPr="00593340">
        <w:t xml:space="preserve">und die Injektion </w:t>
      </w:r>
      <w:r w:rsidR="00B11E9B">
        <w:t xml:space="preserve">soll </w:t>
      </w:r>
      <w:r w:rsidRPr="00593340">
        <w:t>langsam erfolgen.</w:t>
      </w:r>
    </w:p>
    <w:p w14:paraId="7D40965B" w14:textId="7633A125" w:rsidR="000156BF" w:rsidRPr="00593340" w:rsidRDefault="000156BF" w:rsidP="008D3E5C">
      <w:pPr>
        <w:numPr>
          <w:ilvl w:val="0"/>
          <w:numId w:val="24"/>
        </w:numPr>
        <w:ind w:left="567" w:hanging="567"/>
        <w:rPr>
          <w:szCs w:val="22"/>
        </w:rPr>
      </w:pPr>
      <w:r w:rsidRPr="00593340">
        <w:t>Der gesamte Inhalt der Durchstechflasche soll injiziert werden.</w:t>
      </w:r>
    </w:p>
    <w:p w14:paraId="31D515CC" w14:textId="35BA0845" w:rsidR="000156BF" w:rsidRPr="00593340" w:rsidRDefault="007B4B86" w:rsidP="008D3E5C">
      <w:pPr>
        <w:keepNext/>
        <w:numPr>
          <w:ilvl w:val="0"/>
          <w:numId w:val="24"/>
        </w:numPr>
        <w:ind w:left="567" w:hanging="567"/>
        <w:rPr>
          <w:szCs w:val="22"/>
        </w:rPr>
      </w:pPr>
      <w:r w:rsidRPr="00593340">
        <w:t>Für</w:t>
      </w:r>
      <w:r w:rsidR="000156BF" w:rsidRPr="00593340">
        <w:t xml:space="preserve"> die Anwendung von Denosumab</w:t>
      </w:r>
      <w:r w:rsidRPr="00593340">
        <w:t xml:space="preserve"> wird</w:t>
      </w:r>
      <w:r w:rsidR="000156BF" w:rsidRPr="00593340">
        <w:t xml:space="preserve"> eine 27</w:t>
      </w:r>
      <w:r w:rsidR="00A53476" w:rsidRPr="00593340">
        <w:t>-</w:t>
      </w:r>
      <w:r w:rsidR="000156BF" w:rsidRPr="00593340">
        <w:t>Gauge-Nadel empfohlen.</w:t>
      </w:r>
    </w:p>
    <w:p w14:paraId="56B20CF3" w14:textId="77777777" w:rsidR="000156BF" w:rsidRPr="00593340" w:rsidRDefault="000156BF" w:rsidP="008D3E5C">
      <w:pPr>
        <w:numPr>
          <w:ilvl w:val="0"/>
          <w:numId w:val="24"/>
        </w:numPr>
        <w:ind w:left="567" w:hanging="567"/>
        <w:rPr>
          <w:szCs w:val="22"/>
        </w:rPr>
      </w:pPr>
      <w:r w:rsidRPr="00593340">
        <w:t>Die Durchstechflasche soll nicht erneut angestochen werden.</w:t>
      </w:r>
    </w:p>
    <w:p w14:paraId="07A797F4" w14:textId="77777777" w:rsidR="000156BF" w:rsidRPr="00593340" w:rsidRDefault="000156BF">
      <w:pPr>
        <w:rPr>
          <w:b/>
          <w:szCs w:val="22"/>
        </w:rPr>
      </w:pPr>
    </w:p>
    <w:p w14:paraId="437D1EAB" w14:textId="77777777" w:rsidR="000A22A9" w:rsidRPr="00593340" w:rsidRDefault="003A2761">
      <w:pPr>
        <w:pStyle w:val="TableLeftAlign"/>
        <w:spacing w:before="0" w:after="0" w:line="240" w:lineRule="auto"/>
        <w:rPr>
          <w:rFonts w:ascii="Times New Roman" w:hAnsi="Times New Roman"/>
          <w:sz w:val="22"/>
          <w:szCs w:val="22"/>
        </w:rPr>
      </w:pPr>
      <w:r w:rsidRPr="00593340">
        <w:rPr>
          <w:rFonts w:ascii="Times New Roman" w:hAnsi="Times New Roman"/>
          <w:sz w:val="22"/>
        </w:rPr>
        <w:t>Nicht verwendetes Arzneimittel oder Abfallmaterial ist entsprechend den nationalen Anforderungen zu beseitigen.</w:t>
      </w:r>
    </w:p>
    <w:p w14:paraId="320E5459" w14:textId="77777777" w:rsidR="000A22A9" w:rsidRPr="00593340" w:rsidRDefault="000A22A9">
      <w:pPr>
        <w:autoSpaceDE w:val="0"/>
        <w:autoSpaceDN w:val="0"/>
        <w:adjustRightInd w:val="0"/>
        <w:rPr>
          <w:szCs w:val="22"/>
        </w:rPr>
      </w:pPr>
    </w:p>
    <w:p w14:paraId="6AC6A615" w14:textId="77777777" w:rsidR="000A22A9" w:rsidRPr="00593340" w:rsidRDefault="000A22A9">
      <w:pPr>
        <w:autoSpaceDE w:val="0"/>
        <w:autoSpaceDN w:val="0"/>
        <w:adjustRightInd w:val="0"/>
      </w:pPr>
    </w:p>
    <w:p w14:paraId="61DE65F8" w14:textId="77777777" w:rsidR="000A22A9" w:rsidRPr="00593340" w:rsidRDefault="003A2761">
      <w:pPr>
        <w:keepNext/>
        <w:ind w:left="567" w:hanging="567"/>
      </w:pPr>
      <w:r w:rsidRPr="00593340">
        <w:rPr>
          <w:b/>
        </w:rPr>
        <w:t>7.</w:t>
      </w:r>
      <w:r w:rsidRPr="00593340">
        <w:rPr>
          <w:b/>
        </w:rPr>
        <w:tab/>
        <w:t>INHABER DER ZULASSUNG</w:t>
      </w:r>
    </w:p>
    <w:p w14:paraId="2BFABC21" w14:textId="77777777" w:rsidR="000A22A9" w:rsidRPr="00593340" w:rsidRDefault="000A22A9">
      <w:pPr>
        <w:keepNext/>
        <w:autoSpaceDE w:val="0"/>
        <w:autoSpaceDN w:val="0"/>
        <w:adjustRightInd w:val="0"/>
        <w:rPr>
          <w:szCs w:val="22"/>
        </w:rPr>
      </w:pPr>
    </w:p>
    <w:p w14:paraId="4D0FFA15" w14:textId="77777777" w:rsidR="007B4B86" w:rsidRPr="00593340" w:rsidRDefault="007B4B86" w:rsidP="007B4B86">
      <w:pPr>
        <w:keepNext/>
      </w:pPr>
      <w:r w:rsidRPr="00593340">
        <w:t>Celltrion Healthcare Hungary Kft.</w:t>
      </w:r>
    </w:p>
    <w:p w14:paraId="78F9C507" w14:textId="77777777" w:rsidR="007B4B86" w:rsidRPr="006A5AAF" w:rsidRDefault="007B4B86" w:rsidP="007B4B86">
      <w:pPr>
        <w:keepNext/>
        <w:rPr>
          <w:lang w:val="en-US"/>
        </w:rPr>
      </w:pPr>
      <w:r w:rsidRPr="006A5AAF">
        <w:rPr>
          <w:lang w:val="en-US"/>
        </w:rPr>
        <w:t>1062 Budapest</w:t>
      </w:r>
    </w:p>
    <w:p w14:paraId="21088FBC" w14:textId="77777777" w:rsidR="007B4B86" w:rsidRPr="006A5AAF" w:rsidRDefault="007B4B86" w:rsidP="007B4B86">
      <w:pPr>
        <w:keepNext/>
        <w:rPr>
          <w:lang w:val="en-US"/>
        </w:rPr>
      </w:pPr>
      <w:r w:rsidRPr="006A5AAF">
        <w:rPr>
          <w:lang w:val="en-US"/>
        </w:rPr>
        <w:t>Váci út 1-3. WestEnd Office Building B torony</w:t>
      </w:r>
    </w:p>
    <w:p w14:paraId="607EF23E" w14:textId="77777777" w:rsidR="007B4B86" w:rsidRPr="00593340" w:rsidRDefault="007B4B86" w:rsidP="007B4B86">
      <w:r w:rsidRPr="00593340">
        <w:t>Ungarn</w:t>
      </w:r>
    </w:p>
    <w:p w14:paraId="27A00F3B" w14:textId="77777777" w:rsidR="000A22A9" w:rsidRPr="00593340" w:rsidRDefault="000A22A9">
      <w:pPr>
        <w:ind w:left="567" w:hanging="567"/>
        <w:rPr>
          <w:szCs w:val="22"/>
        </w:rPr>
      </w:pPr>
    </w:p>
    <w:p w14:paraId="427507BA" w14:textId="77777777" w:rsidR="000A22A9" w:rsidRPr="00593340" w:rsidRDefault="000A22A9">
      <w:pPr>
        <w:ind w:left="567" w:hanging="567"/>
        <w:rPr>
          <w:szCs w:val="22"/>
        </w:rPr>
      </w:pPr>
    </w:p>
    <w:p w14:paraId="1EB63461" w14:textId="77777777" w:rsidR="000A22A9" w:rsidRPr="00593340" w:rsidRDefault="003A2761">
      <w:pPr>
        <w:keepNext/>
        <w:ind w:left="567" w:hanging="567"/>
        <w:rPr>
          <w:b/>
        </w:rPr>
      </w:pPr>
      <w:r w:rsidRPr="00593340">
        <w:rPr>
          <w:b/>
        </w:rPr>
        <w:t>8.</w:t>
      </w:r>
      <w:r w:rsidRPr="00593340">
        <w:rPr>
          <w:b/>
        </w:rPr>
        <w:tab/>
        <w:t>ZULASSUNGSNUMMERN</w:t>
      </w:r>
    </w:p>
    <w:p w14:paraId="4F041D7E" w14:textId="77777777" w:rsidR="000A22A9" w:rsidRPr="00593340" w:rsidRDefault="000A22A9">
      <w:pPr>
        <w:keepNext/>
        <w:autoSpaceDE w:val="0"/>
        <w:autoSpaceDN w:val="0"/>
        <w:adjustRightInd w:val="0"/>
        <w:rPr>
          <w:rFonts w:eastAsia="MS Mincho"/>
          <w:szCs w:val="22"/>
          <w:lang w:eastAsia="ja-JP"/>
        </w:rPr>
      </w:pPr>
    </w:p>
    <w:p w14:paraId="6BEC43B6" w14:textId="427CDD0F" w:rsidR="007B4B86" w:rsidRPr="00593340" w:rsidRDefault="003E3326" w:rsidP="007B4B86">
      <w:pPr>
        <w:keepNext/>
      </w:pPr>
      <w:r w:rsidRPr="00593340">
        <w:rPr>
          <w:rFonts w:cs="Verdana"/>
          <w:color w:val="000000"/>
        </w:rPr>
        <w:t>EU/1/24/1904/001</w:t>
      </w:r>
    </w:p>
    <w:p w14:paraId="61EE8E42" w14:textId="12DA28E0" w:rsidR="007B4B86" w:rsidRPr="00593340" w:rsidRDefault="003E3326" w:rsidP="007B4B86">
      <w:pPr>
        <w:keepNext/>
        <w:rPr>
          <w:rFonts w:eastAsia="맑은 고딕"/>
          <w:lang w:eastAsia="ko-KR"/>
        </w:rPr>
      </w:pPr>
      <w:r w:rsidRPr="00593340">
        <w:rPr>
          <w:rFonts w:cs="Verdana"/>
          <w:color w:val="000000"/>
        </w:rPr>
        <w:t>EU/1/24/1904/00</w:t>
      </w:r>
      <w:r w:rsidRPr="00593340">
        <w:rPr>
          <w:rFonts w:eastAsia="맑은 고딕" w:cs="Verdana"/>
          <w:color w:val="000000"/>
          <w:lang w:eastAsia="ko-KR"/>
        </w:rPr>
        <w:t>2</w:t>
      </w:r>
    </w:p>
    <w:p w14:paraId="17D45E9C" w14:textId="12AE73E1" w:rsidR="007B4B86" w:rsidRPr="00593340" w:rsidRDefault="003E3326" w:rsidP="007B4B86">
      <w:pPr>
        <w:rPr>
          <w:rFonts w:eastAsia="맑은 고딕"/>
          <w:lang w:eastAsia="ko-KR"/>
        </w:rPr>
      </w:pPr>
      <w:r w:rsidRPr="00593340">
        <w:rPr>
          <w:rFonts w:cs="Verdana"/>
          <w:color w:val="000000"/>
        </w:rPr>
        <w:t>EU/1/24/1904/00</w:t>
      </w:r>
      <w:r w:rsidRPr="00593340">
        <w:rPr>
          <w:rFonts w:eastAsia="맑은 고딕" w:cs="Verdana"/>
          <w:color w:val="000000"/>
          <w:lang w:eastAsia="ko-KR"/>
        </w:rPr>
        <w:t>3</w:t>
      </w:r>
    </w:p>
    <w:p w14:paraId="5CD03B5E" w14:textId="77777777" w:rsidR="000A22A9" w:rsidRPr="00593340" w:rsidRDefault="000A22A9">
      <w:pPr>
        <w:autoSpaceDE w:val="0"/>
        <w:autoSpaceDN w:val="0"/>
        <w:adjustRightInd w:val="0"/>
      </w:pPr>
    </w:p>
    <w:p w14:paraId="3B8265F5" w14:textId="77777777" w:rsidR="000A22A9" w:rsidRPr="00593340" w:rsidRDefault="000A22A9">
      <w:pPr>
        <w:autoSpaceDE w:val="0"/>
        <w:autoSpaceDN w:val="0"/>
        <w:adjustRightInd w:val="0"/>
      </w:pPr>
    </w:p>
    <w:p w14:paraId="148E358F" w14:textId="77777777" w:rsidR="000A22A9" w:rsidRPr="00593340" w:rsidRDefault="003A2761">
      <w:pPr>
        <w:keepNext/>
        <w:ind w:left="567" w:hanging="567"/>
      </w:pPr>
      <w:r w:rsidRPr="00593340">
        <w:rPr>
          <w:b/>
        </w:rPr>
        <w:t>9.</w:t>
      </w:r>
      <w:r w:rsidRPr="00593340">
        <w:rPr>
          <w:b/>
        </w:rPr>
        <w:tab/>
        <w:t>DATUM DER ERTEILUNG DER ZULASSUNG/VERLÄNGERUNG DER ZULASSUNG</w:t>
      </w:r>
    </w:p>
    <w:p w14:paraId="2EA9625A" w14:textId="77777777" w:rsidR="000A22A9" w:rsidRPr="00593340" w:rsidRDefault="000A22A9">
      <w:pPr>
        <w:keepNext/>
      </w:pPr>
    </w:p>
    <w:p w14:paraId="332EE166" w14:textId="31FFB080" w:rsidR="000A22A9" w:rsidRPr="00593340" w:rsidRDefault="003A2761">
      <w:pPr>
        <w:keepNext/>
      </w:pPr>
      <w:r w:rsidRPr="00593340">
        <w:t xml:space="preserve">Datum der Erteilung der Zulassung: </w:t>
      </w:r>
      <w:r w:rsidR="00093389" w:rsidRPr="00093389">
        <w:t>14 Februar 2025</w:t>
      </w:r>
    </w:p>
    <w:p w14:paraId="4CEBFF87" w14:textId="77777777" w:rsidR="000A22A9" w:rsidRPr="00593340" w:rsidRDefault="000A22A9">
      <w:pPr>
        <w:keepNext/>
      </w:pPr>
    </w:p>
    <w:p w14:paraId="14B6AD52" w14:textId="77777777" w:rsidR="000A22A9" w:rsidRPr="00593340" w:rsidRDefault="000A22A9"/>
    <w:p w14:paraId="3F23DD02" w14:textId="77777777" w:rsidR="000A22A9" w:rsidRPr="00593340" w:rsidRDefault="003A2761">
      <w:pPr>
        <w:keepNext/>
        <w:keepLines/>
        <w:ind w:left="567" w:hanging="567"/>
        <w:rPr>
          <w:b/>
        </w:rPr>
      </w:pPr>
      <w:r w:rsidRPr="00593340">
        <w:rPr>
          <w:b/>
        </w:rPr>
        <w:t>10.</w:t>
      </w:r>
      <w:r w:rsidRPr="00593340">
        <w:rPr>
          <w:b/>
        </w:rPr>
        <w:tab/>
        <w:t>STAND DER INFORMATION</w:t>
      </w:r>
    </w:p>
    <w:p w14:paraId="5DE274BC" w14:textId="77777777" w:rsidR="000A22A9" w:rsidRPr="00593340" w:rsidRDefault="000A22A9">
      <w:pPr>
        <w:keepNext/>
        <w:keepLines/>
      </w:pPr>
    </w:p>
    <w:p w14:paraId="53A5366C" w14:textId="77777777" w:rsidR="000A22A9" w:rsidRPr="00593340" w:rsidRDefault="000A22A9">
      <w:pPr>
        <w:keepNext/>
        <w:keepLines/>
      </w:pPr>
    </w:p>
    <w:p w14:paraId="0425BD2E" w14:textId="77777777" w:rsidR="000A22A9" w:rsidRPr="00593340" w:rsidRDefault="000A22A9">
      <w:pPr>
        <w:keepNext/>
        <w:keepLines/>
      </w:pPr>
    </w:p>
    <w:p w14:paraId="36D74F6D" w14:textId="06253CB8" w:rsidR="000A22A9" w:rsidRPr="00593340" w:rsidRDefault="003A2761">
      <w:pPr>
        <w:keepNext/>
        <w:keepLines/>
        <w:numPr>
          <w:ilvl w:val="12"/>
          <w:numId w:val="0"/>
        </w:numPr>
        <w:ind w:right="-2"/>
      </w:pPr>
      <w:r w:rsidRPr="00593340">
        <w:t xml:space="preserve">Ausführliche Informationen zu diesem Arzneimittel sind auf den Internetseiten der Europäischen Arzneimittel-Agentur </w:t>
      </w:r>
      <w:hyperlink r:id="rId20" w:history="1">
        <w:r w:rsidR="0062406F" w:rsidRPr="00593340">
          <w:rPr>
            <w:rStyle w:val="ad"/>
          </w:rPr>
          <w:t>https://www.ema.europa.eu</w:t>
        </w:r>
      </w:hyperlink>
      <w:r w:rsidRPr="00593340">
        <w:t xml:space="preserve"> verfügbar.</w:t>
      </w:r>
    </w:p>
    <w:p w14:paraId="7D0EC789" w14:textId="77777777" w:rsidR="000A22A9" w:rsidRPr="00593340" w:rsidRDefault="003A2761">
      <w:pPr>
        <w:rPr>
          <w:szCs w:val="22"/>
        </w:rPr>
      </w:pPr>
      <w:r w:rsidRPr="00593340">
        <w:br w:type="page"/>
      </w:r>
    </w:p>
    <w:p w14:paraId="3B09C2CA" w14:textId="77777777" w:rsidR="000A22A9" w:rsidRPr="00593340" w:rsidRDefault="000A22A9">
      <w:pPr>
        <w:jc w:val="center"/>
        <w:rPr>
          <w:szCs w:val="22"/>
        </w:rPr>
      </w:pPr>
    </w:p>
    <w:p w14:paraId="00828824" w14:textId="77777777" w:rsidR="000A22A9" w:rsidRPr="00593340" w:rsidRDefault="000A22A9">
      <w:pPr>
        <w:jc w:val="center"/>
        <w:rPr>
          <w:szCs w:val="22"/>
        </w:rPr>
      </w:pPr>
    </w:p>
    <w:p w14:paraId="2AAD8EDE" w14:textId="77777777" w:rsidR="000A22A9" w:rsidRPr="00593340" w:rsidRDefault="000A22A9">
      <w:pPr>
        <w:jc w:val="center"/>
        <w:rPr>
          <w:szCs w:val="22"/>
        </w:rPr>
      </w:pPr>
    </w:p>
    <w:p w14:paraId="5F4EA08E" w14:textId="77777777" w:rsidR="000A22A9" w:rsidRPr="00593340" w:rsidRDefault="000A22A9">
      <w:pPr>
        <w:jc w:val="center"/>
        <w:rPr>
          <w:szCs w:val="22"/>
        </w:rPr>
      </w:pPr>
    </w:p>
    <w:p w14:paraId="66725EFB" w14:textId="77777777" w:rsidR="000A22A9" w:rsidRPr="00593340" w:rsidRDefault="000A22A9">
      <w:pPr>
        <w:jc w:val="center"/>
        <w:rPr>
          <w:szCs w:val="22"/>
        </w:rPr>
      </w:pPr>
    </w:p>
    <w:p w14:paraId="4CB2C136" w14:textId="77777777" w:rsidR="000A22A9" w:rsidRPr="00593340" w:rsidRDefault="000A22A9">
      <w:pPr>
        <w:jc w:val="center"/>
        <w:rPr>
          <w:szCs w:val="22"/>
        </w:rPr>
      </w:pPr>
    </w:p>
    <w:p w14:paraId="00AB2264" w14:textId="77777777" w:rsidR="000A22A9" w:rsidRPr="00593340" w:rsidRDefault="000A22A9">
      <w:pPr>
        <w:jc w:val="center"/>
        <w:rPr>
          <w:szCs w:val="22"/>
        </w:rPr>
      </w:pPr>
    </w:p>
    <w:p w14:paraId="40530DC6" w14:textId="77777777" w:rsidR="000A22A9" w:rsidRPr="00593340" w:rsidRDefault="000A22A9">
      <w:pPr>
        <w:jc w:val="center"/>
        <w:rPr>
          <w:szCs w:val="22"/>
        </w:rPr>
      </w:pPr>
    </w:p>
    <w:p w14:paraId="4D444EA7" w14:textId="77777777" w:rsidR="000A22A9" w:rsidRPr="00593340" w:rsidRDefault="000A22A9">
      <w:pPr>
        <w:jc w:val="center"/>
        <w:rPr>
          <w:szCs w:val="22"/>
        </w:rPr>
      </w:pPr>
    </w:p>
    <w:p w14:paraId="508A4D49" w14:textId="77777777" w:rsidR="000A22A9" w:rsidRPr="00593340" w:rsidRDefault="000A22A9">
      <w:pPr>
        <w:jc w:val="center"/>
        <w:rPr>
          <w:szCs w:val="22"/>
        </w:rPr>
      </w:pPr>
    </w:p>
    <w:p w14:paraId="64C3C395" w14:textId="77777777" w:rsidR="000A22A9" w:rsidRPr="00593340" w:rsidRDefault="000A22A9">
      <w:pPr>
        <w:jc w:val="center"/>
        <w:rPr>
          <w:szCs w:val="22"/>
        </w:rPr>
      </w:pPr>
    </w:p>
    <w:p w14:paraId="453311B5" w14:textId="77777777" w:rsidR="000A22A9" w:rsidRPr="00593340" w:rsidRDefault="000A22A9">
      <w:pPr>
        <w:jc w:val="center"/>
        <w:rPr>
          <w:szCs w:val="22"/>
        </w:rPr>
      </w:pPr>
    </w:p>
    <w:p w14:paraId="533B19C8" w14:textId="77777777" w:rsidR="000A22A9" w:rsidRPr="00593340" w:rsidRDefault="000A22A9">
      <w:pPr>
        <w:jc w:val="center"/>
        <w:rPr>
          <w:szCs w:val="22"/>
        </w:rPr>
      </w:pPr>
    </w:p>
    <w:p w14:paraId="1D58DD02" w14:textId="77777777" w:rsidR="000A22A9" w:rsidRPr="00593340" w:rsidRDefault="000A22A9">
      <w:pPr>
        <w:jc w:val="center"/>
        <w:rPr>
          <w:szCs w:val="22"/>
        </w:rPr>
      </w:pPr>
    </w:p>
    <w:p w14:paraId="752356E9" w14:textId="77777777" w:rsidR="000A22A9" w:rsidRPr="00593340" w:rsidRDefault="000A22A9">
      <w:pPr>
        <w:jc w:val="center"/>
        <w:rPr>
          <w:szCs w:val="22"/>
        </w:rPr>
      </w:pPr>
    </w:p>
    <w:p w14:paraId="67CA29E5" w14:textId="77777777" w:rsidR="000A22A9" w:rsidRPr="00593340" w:rsidRDefault="000A22A9">
      <w:pPr>
        <w:jc w:val="center"/>
        <w:rPr>
          <w:szCs w:val="22"/>
        </w:rPr>
      </w:pPr>
    </w:p>
    <w:p w14:paraId="51B61CC4" w14:textId="77777777" w:rsidR="000A22A9" w:rsidRPr="00593340" w:rsidRDefault="000A22A9">
      <w:pPr>
        <w:jc w:val="center"/>
        <w:rPr>
          <w:szCs w:val="22"/>
        </w:rPr>
      </w:pPr>
    </w:p>
    <w:p w14:paraId="527A7E98" w14:textId="77777777" w:rsidR="000A22A9" w:rsidRPr="00593340" w:rsidRDefault="000A22A9">
      <w:pPr>
        <w:jc w:val="center"/>
        <w:rPr>
          <w:szCs w:val="22"/>
        </w:rPr>
      </w:pPr>
    </w:p>
    <w:p w14:paraId="40575C91" w14:textId="77777777" w:rsidR="000A22A9" w:rsidRPr="00593340" w:rsidRDefault="000A22A9">
      <w:pPr>
        <w:jc w:val="center"/>
        <w:rPr>
          <w:szCs w:val="22"/>
        </w:rPr>
      </w:pPr>
    </w:p>
    <w:p w14:paraId="72870E39" w14:textId="77777777" w:rsidR="000A22A9" w:rsidRPr="00593340" w:rsidRDefault="000A22A9">
      <w:pPr>
        <w:jc w:val="center"/>
        <w:rPr>
          <w:szCs w:val="22"/>
        </w:rPr>
      </w:pPr>
    </w:p>
    <w:p w14:paraId="4239A1F5" w14:textId="77777777" w:rsidR="000A22A9" w:rsidRPr="00593340" w:rsidRDefault="000A22A9">
      <w:pPr>
        <w:jc w:val="center"/>
        <w:rPr>
          <w:szCs w:val="22"/>
        </w:rPr>
      </w:pPr>
    </w:p>
    <w:p w14:paraId="38071A95" w14:textId="77777777" w:rsidR="000A22A9" w:rsidRPr="00593340" w:rsidRDefault="000A22A9">
      <w:pPr>
        <w:jc w:val="center"/>
        <w:rPr>
          <w:szCs w:val="22"/>
        </w:rPr>
      </w:pPr>
    </w:p>
    <w:p w14:paraId="03939329" w14:textId="77777777" w:rsidR="000A22A9" w:rsidRPr="00593340" w:rsidRDefault="003A2761">
      <w:pPr>
        <w:jc w:val="center"/>
        <w:rPr>
          <w:szCs w:val="22"/>
        </w:rPr>
      </w:pPr>
      <w:r w:rsidRPr="00593340">
        <w:rPr>
          <w:b/>
        </w:rPr>
        <w:t>ANHANG II</w:t>
      </w:r>
    </w:p>
    <w:p w14:paraId="4F8134E1" w14:textId="77777777" w:rsidR="000A22A9" w:rsidRPr="00593340" w:rsidRDefault="000A22A9">
      <w:pPr>
        <w:ind w:left="1701" w:right="1416" w:hanging="567"/>
        <w:rPr>
          <w:szCs w:val="22"/>
        </w:rPr>
      </w:pPr>
    </w:p>
    <w:p w14:paraId="2AD6834A" w14:textId="77777777" w:rsidR="000A22A9" w:rsidRPr="00593340" w:rsidRDefault="003A2761">
      <w:pPr>
        <w:keepNext/>
        <w:ind w:left="1701" w:right="1416" w:hanging="567"/>
        <w:rPr>
          <w:b/>
          <w:szCs w:val="22"/>
        </w:rPr>
      </w:pPr>
      <w:r w:rsidRPr="00593340">
        <w:rPr>
          <w:b/>
        </w:rPr>
        <w:t>A.</w:t>
      </w:r>
      <w:r w:rsidRPr="00593340">
        <w:rPr>
          <w:b/>
        </w:rPr>
        <w:tab/>
        <w:t>HERSTELLER DES WIRKSTOFFS BIOLOGISCHEN URSPRUNGS UND HERSTELLER, DIE FÜR DIE CHARGENFREIGABE VERANTWORTLICH SIND</w:t>
      </w:r>
    </w:p>
    <w:p w14:paraId="027788C6" w14:textId="77777777" w:rsidR="000A22A9" w:rsidRPr="00593340" w:rsidRDefault="000A22A9">
      <w:pPr>
        <w:keepNext/>
        <w:ind w:left="1701" w:right="1416" w:hanging="567"/>
        <w:rPr>
          <w:b/>
          <w:szCs w:val="22"/>
        </w:rPr>
      </w:pPr>
    </w:p>
    <w:p w14:paraId="3EC6D412" w14:textId="77777777" w:rsidR="000A22A9" w:rsidRPr="00593340" w:rsidRDefault="003A2761">
      <w:pPr>
        <w:ind w:left="1701" w:right="1416" w:hanging="567"/>
        <w:rPr>
          <w:b/>
          <w:szCs w:val="22"/>
        </w:rPr>
      </w:pPr>
      <w:r w:rsidRPr="00593340">
        <w:rPr>
          <w:b/>
        </w:rPr>
        <w:t>B.</w:t>
      </w:r>
      <w:r w:rsidRPr="00593340">
        <w:rPr>
          <w:b/>
        </w:rPr>
        <w:tab/>
        <w:t>BEDINGUNGEN ODER EINSCHRÄNKUNGEN FÜR DIE ABGABE UND DEN GEBRAUCH</w:t>
      </w:r>
    </w:p>
    <w:p w14:paraId="6CC27C99" w14:textId="77777777" w:rsidR="000A22A9" w:rsidRPr="00593340" w:rsidRDefault="000A22A9">
      <w:pPr>
        <w:ind w:left="1701" w:right="1416" w:hanging="567"/>
        <w:jc w:val="both"/>
        <w:rPr>
          <w:b/>
          <w:szCs w:val="22"/>
        </w:rPr>
      </w:pPr>
    </w:p>
    <w:p w14:paraId="7C32E40D" w14:textId="77777777" w:rsidR="000A22A9" w:rsidRPr="00593340" w:rsidRDefault="003A2761">
      <w:pPr>
        <w:ind w:left="1701" w:right="1416" w:hanging="567"/>
        <w:rPr>
          <w:b/>
          <w:szCs w:val="22"/>
        </w:rPr>
      </w:pPr>
      <w:r w:rsidRPr="00593340">
        <w:rPr>
          <w:b/>
        </w:rPr>
        <w:t>C.</w:t>
      </w:r>
      <w:r w:rsidRPr="00593340">
        <w:rPr>
          <w:b/>
        </w:rPr>
        <w:tab/>
        <w:t>SONSTIGE BEDINGUNGEN UND AUFLAGEN DER GENEHMIGUNG FÜR DAS INVERKEHRBRINGEN</w:t>
      </w:r>
    </w:p>
    <w:p w14:paraId="4763CB45" w14:textId="77777777" w:rsidR="000A22A9" w:rsidRPr="00593340" w:rsidRDefault="000A22A9">
      <w:pPr>
        <w:pStyle w:val="TitleB"/>
        <w:keepNext/>
        <w:suppressLineNumbers w:val="0"/>
        <w:ind w:left="1560"/>
      </w:pPr>
    </w:p>
    <w:p w14:paraId="5A79FC58" w14:textId="77777777" w:rsidR="000A22A9" w:rsidRPr="00593340" w:rsidRDefault="003A2761">
      <w:pPr>
        <w:tabs>
          <w:tab w:val="clear" w:pos="567"/>
          <w:tab w:val="left" w:pos="1701"/>
        </w:tabs>
        <w:ind w:left="1701" w:right="1274" w:hanging="567"/>
        <w:rPr>
          <w:b/>
          <w:bCs/>
          <w:szCs w:val="22"/>
        </w:rPr>
      </w:pPr>
      <w:r w:rsidRPr="00593340">
        <w:rPr>
          <w:b/>
        </w:rPr>
        <w:t>D.</w:t>
      </w:r>
      <w:r w:rsidRPr="00593340">
        <w:rPr>
          <w:b/>
        </w:rPr>
        <w:tab/>
        <w:t>BEDINGUNGEN ODER EINSCHRÄNKUNGEN FÜR DIE SICHERE UND WIRKSAME ANWENDUNG DES ARZNEIMITTELS</w:t>
      </w:r>
    </w:p>
    <w:p w14:paraId="14D2937D" w14:textId="77777777" w:rsidR="000A22A9" w:rsidRPr="00593340" w:rsidRDefault="000A22A9">
      <w:pPr>
        <w:ind w:left="567" w:hanging="567"/>
        <w:rPr>
          <w:szCs w:val="22"/>
        </w:rPr>
      </w:pPr>
    </w:p>
    <w:p w14:paraId="6D70DBE1" w14:textId="77777777" w:rsidR="000A22A9" w:rsidRPr="00593340" w:rsidRDefault="003A2761" w:rsidP="002F6ACF">
      <w:pPr>
        <w:pStyle w:val="TitleB"/>
        <w:keepNext/>
        <w:suppressLineNumbers w:val="0"/>
      </w:pPr>
      <w:r w:rsidRPr="00593340">
        <w:br w:type="page"/>
      </w:r>
      <w:r w:rsidRPr="00593340">
        <w:lastRenderedPageBreak/>
        <w:t>A.</w:t>
      </w:r>
      <w:r w:rsidRPr="00593340">
        <w:tab/>
        <w:t>HERSTELLER DES WIRKSTOFFS BIOLOGISCHEN URSPRUNGS UND HERSTELLER, DIE FÜR DIE CHARGENFREIGABE VERANTWORTLICH SIND</w:t>
      </w:r>
    </w:p>
    <w:p w14:paraId="1DB02CCB" w14:textId="77777777" w:rsidR="000A22A9" w:rsidRPr="00593340" w:rsidRDefault="000A22A9">
      <w:pPr>
        <w:keepNext/>
        <w:ind w:right="1416"/>
        <w:rPr>
          <w:szCs w:val="22"/>
        </w:rPr>
      </w:pPr>
    </w:p>
    <w:p w14:paraId="0AB32A83" w14:textId="5D97231A" w:rsidR="000A22A9" w:rsidRPr="00593340" w:rsidRDefault="003A2761" w:rsidP="008D3E5C">
      <w:pPr>
        <w:pStyle w:val="Styleunderline"/>
      </w:pPr>
      <w:r w:rsidRPr="00593340">
        <w:t>Name und Anschrift de</w:t>
      </w:r>
      <w:r w:rsidR="0072339A" w:rsidRPr="00593340">
        <w:t>s</w:t>
      </w:r>
      <w:r w:rsidRPr="00593340">
        <w:t xml:space="preserve"> Hersteller</w:t>
      </w:r>
      <w:r w:rsidR="0072339A" w:rsidRPr="00593340">
        <w:t>s</w:t>
      </w:r>
      <w:r w:rsidRPr="00593340">
        <w:t xml:space="preserve"> des Wirkstoffs biologischen Ursprungs</w:t>
      </w:r>
    </w:p>
    <w:p w14:paraId="16729100" w14:textId="77777777" w:rsidR="000A22A9" w:rsidRPr="00593340" w:rsidRDefault="000A22A9">
      <w:pPr>
        <w:keepNext/>
        <w:ind w:right="1416"/>
        <w:rPr>
          <w:szCs w:val="22"/>
        </w:rPr>
      </w:pPr>
    </w:p>
    <w:p w14:paraId="44316353" w14:textId="0A2A887F" w:rsidR="007B4B86" w:rsidRPr="006A5AAF" w:rsidRDefault="007B4B86" w:rsidP="007B4B86">
      <w:pPr>
        <w:keepNext/>
        <w:rPr>
          <w:lang w:val="en-US"/>
        </w:rPr>
      </w:pPr>
      <w:r w:rsidRPr="006A5AAF">
        <w:rPr>
          <w:lang w:val="en-US"/>
        </w:rPr>
        <w:t>CELLTRION, Inc.</w:t>
      </w:r>
    </w:p>
    <w:p w14:paraId="35BC3514" w14:textId="77777777" w:rsidR="007B4B86" w:rsidRPr="006A5AAF" w:rsidRDefault="007B4B86" w:rsidP="007B4B86">
      <w:pPr>
        <w:keepNext/>
        <w:rPr>
          <w:lang w:val="en-US"/>
        </w:rPr>
      </w:pPr>
      <w:r w:rsidRPr="006A5AAF">
        <w:rPr>
          <w:lang w:val="en-US"/>
        </w:rPr>
        <w:t>20, Academy-ro 51 beon-gil,</w:t>
      </w:r>
    </w:p>
    <w:p w14:paraId="104D1683" w14:textId="77777777" w:rsidR="007B4B86" w:rsidRPr="00593340" w:rsidRDefault="007B4B86" w:rsidP="007B4B86">
      <w:pPr>
        <w:keepNext/>
      </w:pPr>
      <w:r w:rsidRPr="00593340">
        <w:t>Yeonsu-gu, Incheon, 22014</w:t>
      </w:r>
    </w:p>
    <w:p w14:paraId="786555AF" w14:textId="77777777" w:rsidR="007B4B86" w:rsidRPr="00593340" w:rsidRDefault="007B4B86" w:rsidP="007B4B86">
      <w:r w:rsidRPr="00593340">
        <w:t>Republik Korea</w:t>
      </w:r>
    </w:p>
    <w:p w14:paraId="5CD1E106" w14:textId="77777777" w:rsidR="000A22A9" w:rsidRPr="00593340" w:rsidRDefault="000A22A9">
      <w:pPr>
        <w:rPr>
          <w:szCs w:val="22"/>
        </w:rPr>
      </w:pPr>
    </w:p>
    <w:p w14:paraId="7AB289C1" w14:textId="77777777" w:rsidR="000A22A9" w:rsidRPr="00593340" w:rsidRDefault="003A2761" w:rsidP="008D3E5C">
      <w:pPr>
        <w:pStyle w:val="Styleunderline"/>
      </w:pPr>
      <w:r w:rsidRPr="00593340">
        <w:t>Name und Anschrift der Hersteller, die für die Chargenfreigabe verantwortlich sind</w:t>
      </w:r>
    </w:p>
    <w:p w14:paraId="2E5BA481" w14:textId="77777777" w:rsidR="000A22A9" w:rsidRPr="00593340" w:rsidRDefault="000A22A9">
      <w:pPr>
        <w:keepNext/>
        <w:rPr>
          <w:szCs w:val="22"/>
        </w:rPr>
      </w:pPr>
    </w:p>
    <w:p w14:paraId="0CC2B837" w14:textId="77777777" w:rsidR="007B4B86" w:rsidRPr="006A5AAF" w:rsidRDefault="007B4B86" w:rsidP="007B4B86">
      <w:pPr>
        <w:keepNext/>
        <w:rPr>
          <w:lang w:val="en-US"/>
        </w:rPr>
      </w:pPr>
      <w:r w:rsidRPr="006A5AAF">
        <w:rPr>
          <w:lang w:val="en-US"/>
        </w:rPr>
        <w:t>Nuvisan France S.A.R.L</w:t>
      </w:r>
    </w:p>
    <w:p w14:paraId="2521D72C" w14:textId="77777777" w:rsidR="007B4B86" w:rsidRPr="00593340" w:rsidRDefault="007B4B86" w:rsidP="007B4B86">
      <w:pPr>
        <w:keepNext/>
      </w:pPr>
      <w:r w:rsidRPr="00593340">
        <w:t>2400 Route des Colles,</w:t>
      </w:r>
    </w:p>
    <w:p w14:paraId="1E486783" w14:textId="3A2E4A5C" w:rsidR="007B4B86" w:rsidRPr="00593340" w:rsidRDefault="007B4B86" w:rsidP="007B4B86">
      <w:pPr>
        <w:keepNext/>
      </w:pPr>
      <w:r w:rsidRPr="00593340">
        <w:t xml:space="preserve">Biot, </w:t>
      </w:r>
      <w:r w:rsidR="001837C7" w:rsidRPr="00593340">
        <w:rPr>
          <w:rFonts w:eastAsia="맑은 고딕"/>
          <w:lang w:eastAsia="ko-KR"/>
        </w:rPr>
        <w:t>06410</w:t>
      </w:r>
    </w:p>
    <w:p w14:paraId="5AB7CCBA" w14:textId="77777777" w:rsidR="007B4B86" w:rsidRPr="00593340" w:rsidRDefault="007B4B86" w:rsidP="007B4B86">
      <w:r w:rsidRPr="00593340">
        <w:t>Frankreich</w:t>
      </w:r>
    </w:p>
    <w:p w14:paraId="5835E7FE" w14:textId="77777777" w:rsidR="007B4B86" w:rsidRPr="00593340" w:rsidRDefault="007B4B86" w:rsidP="007B4B86"/>
    <w:p w14:paraId="2711CEBF" w14:textId="77777777" w:rsidR="007B4B86" w:rsidRPr="00593340" w:rsidRDefault="007B4B86" w:rsidP="007B4B86">
      <w:pPr>
        <w:keepNext/>
      </w:pPr>
      <w:r w:rsidRPr="00593340">
        <w:t>Midas Pharma GmbH</w:t>
      </w:r>
    </w:p>
    <w:p w14:paraId="71353632" w14:textId="761BCD99" w:rsidR="007B4B86" w:rsidRPr="00593340" w:rsidRDefault="007B4B86" w:rsidP="007B4B86">
      <w:pPr>
        <w:keepNext/>
      </w:pPr>
      <w:r w:rsidRPr="00593340">
        <w:t>Rheinstra</w:t>
      </w:r>
      <w:r w:rsidR="0092299C" w:rsidRPr="00593340">
        <w:t>ß</w:t>
      </w:r>
      <w:r w:rsidRPr="00593340">
        <w:t>e 49,</w:t>
      </w:r>
    </w:p>
    <w:p w14:paraId="216D20F0" w14:textId="40A10E7A" w:rsidR="007B4B86" w:rsidRPr="00593340" w:rsidRDefault="007B4B86" w:rsidP="007B4B86">
      <w:pPr>
        <w:keepNext/>
      </w:pPr>
      <w:r w:rsidRPr="00593340">
        <w:t xml:space="preserve">Ingelheim </w:t>
      </w:r>
      <w:r w:rsidR="00473EDE" w:rsidRPr="00593340">
        <w:t>a</w:t>
      </w:r>
      <w:r w:rsidRPr="00593340">
        <w:t>m Rhein,</w:t>
      </w:r>
    </w:p>
    <w:p w14:paraId="72956BEE" w14:textId="2768BF2F" w:rsidR="007B4B86" w:rsidRPr="00593340" w:rsidRDefault="007B4B86" w:rsidP="007B4B86">
      <w:pPr>
        <w:keepNext/>
      </w:pPr>
      <w:r w:rsidRPr="00593340">
        <w:t xml:space="preserve">Rheinland-Pfalz, </w:t>
      </w:r>
      <w:r w:rsidR="002E502C" w:rsidRPr="00593340">
        <w:rPr>
          <w:rFonts w:eastAsia="맑은 고딕"/>
          <w:lang w:eastAsia="ko-KR"/>
        </w:rPr>
        <w:t>55218</w:t>
      </w:r>
    </w:p>
    <w:p w14:paraId="695A7402" w14:textId="77777777" w:rsidR="007B4B86" w:rsidRPr="00593340" w:rsidRDefault="007B4B86" w:rsidP="007B4B86">
      <w:r w:rsidRPr="00593340">
        <w:t>Deutschland</w:t>
      </w:r>
    </w:p>
    <w:p w14:paraId="4E2155F4" w14:textId="77777777" w:rsidR="007B4B86" w:rsidRPr="00593340" w:rsidRDefault="007B4B86" w:rsidP="007B4B86"/>
    <w:p w14:paraId="6FEB5AB0" w14:textId="77777777" w:rsidR="007B4B86" w:rsidRPr="00593340" w:rsidRDefault="007B4B86" w:rsidP="007B4B86">
      <w:pPr>
        <w:keepNext/>
      </w:pPr>
      <w:r w:rsidRPr="00593340">
        <w:t>Kymos S.L.</w:t>
      </w:r>
    </w:p>
    <w:p w14:paraId="3303051A" w14:textId="77777777" w:rsidR="007B4B86" w:rsidRPr="00593340" w:rsidRDefault="007B4B86" w:rsidP="007B4B86">
      <w:pPr>
        <w:keepNext/>
      </w:pPr>
      <w:r w:rsidRPr="00593340">
        <w:t>Ronda de Can Fatjó, 7B</w:t>
      </w:r>
    </w:p>
    <w:p w14:paraId="15E79755" w14:textId="77777777" w:rsidR="007B4B86" w:rsidRPr="00593340" w:rsidRDefault="007B4B86" w:rsidP="007B4B86">
      <w:pPr>
        <w:keepNext/>
      </w:pPr>
      <w:r w:rsidRPr="00593340">
        <w:t>Parc Tecnològic del Vallès,</w:t>
      </w:r>
    </w:p>
    <w:p w14:paraId="70A54608" w14:textId="77777777" w:rsidR="007B4B86" w:rsidRPr="00593340" w:rsidRDefault="007B4B86" w:rsidP="007B4B86">
      <w:pPr>
        <w:keepNext/>
      </w:pPr>
      <w:r w:rsidRPr="00593340">
        <w:t>Cerdanyola del Vallès,</w:t>
      </w:r>
    </w:p>
    <w:p w14:paraId="0F7C9CEA" w14:textId="70C625D8" w:rsidR="007B4B86" w:rsidRPr="00593340" w:rsidRDefault="007B4B86" w:rsidP="007B4B86">
      <w:pPr>
        <w:keepNext/>
      </w:pPr>
      <w:r w:rsidRPr="00593340">
        <w:t xml:space="preserve">Barcelona, </w:t>
      </w:r>
      <w:r w:rsidR="00FE11B0" w:rsidRPr="00593340">
        <w:rPr>
          <w:rFonts w:eastAsia="맑은 고딕"/>
          <w:lang w:eastAsia="ko-KR"/>
        </w:rPr>
        <w:t>08290</w:t>
      </w:r>
    </w:p>
    <w:p w14:paraId="3A9C8829" w14:textId="77777777" w:rsidR="007B4B86" w:rsidRPr="00593340" w:rsidRDefault="007B4B86" w:rsidP="007B4B86">
      <w:r w:rsidRPr="00593340">
        <w:t>Spanien</w:t>
      </w:r>
    </w:p>
    <w:p w14:paraId="12AB97EF" w14:textId="77777777" w:rsidR="000A22A9" w:rsidRPr="00593340" w:rsidRDefault="000A22A9">
      <w:pPr>
        <w:pStyle w:val="NormalAgency"/>
        <w:rPr>
          <w:rFonts w:ascii="Times New Roman" w:hAnsi="Times New Roman" w:cs="Times New Roman"/>
          <w:sz w:val="22"/>
          <w:szCs w:val="22"/>
        </w:rPr>
      </w:pPr>
    </w:p>
    <w:p w14:paraId="5BF05C60" w14:textId="77777777" w:rsidR="000A22A9" w:rsidRPr="00593340" w:rsidRDefault="003A2761">
      <w:pPr>
        <w:pStyle w:val="NormalAgency"/>
        <w:rPr>
          <w:rFonts w:ascii="Times New Roman" w:hAnsi="Times New Roman" w:cs="Times New Roman"/>
          <w:iCs/>
          <w:sz w:val="22"/>
          <w:szCs w:val="22"/>
        </w:rPr>
      </w:pPr>
      <w:r w:rsidRPr="00593340">
        <w:rPr>
          <w:rFonts w:ascii="Times New Roman" w:hAnsi="Times New Roman"/>
          <w:sz w:val="22"/>
        </w:rPr>
        <w:t>In der Druckversion der Packungsbeilage des Arzneimittels müssen Name und Anschrift des Herstellers, der für die Freigabe der betreffenden Charge verantwortlich ist, angegeben werden.</w:t>
      </w:r>
    </w:p>
    <w:p w14:paraId="2F14C3B1" w14:textId="77777777" w:rsidR="000A22A9" w:rsidRPr="00593340" w:rsidRDefault="000A22A9">
      <w:pPr>
        <w:rPr>
          <w:szCs w:val="22"/>
        </w:rPr>
      </w:pPr>
    </w:p>
    <w:p w14:paraId="4AA41798" w14:textId="77777777" w:rsidR="000A22A9" w:rsidRPr="00593340" w:rsidRDefault="000A22A9">
      <w:pPr>
        <w:rPr>
          <w:szCs w:val="22"/>
        </w:rPr>
      </w:pPr>
    </w:p>
    <w:p w14:paraId="142A0833" w14:textId="77777777" w:rsidR="000A22A9" w:rsidRPr="00593340" w:rsidRDefault="003A2761">
      <w:pPr>
        <w:pStyle w:val="TitleB"/>
        <w:keepNext/>
        <w:suppressLineNumbers w:val="0"/>
      </w:pPr>
      <w:r w:rsidRPr="00593340">
        <w:t>B.</w:t>
      </w:r>
      <w:r w:rsidRPr="00593340">
        <w:tab/>
        <w:t>BEDINGUNGEN ODER EINSCHRÄNKUNGEN FÜR DIE ABGABE UND DEN GEBRAUCH</w:t>
      </w:r>
    </w:p>
    <w:p w14:paraId="2B89482C" w14:textId="77777777" w:rsidR="000A22A9" w:rsidRPr="00593340" w:rsidRDefault="000A22A9">
      <w:pPr>
        <w:keepNext/>
        <w:rPr>
          <w:szCs w:val="22"/>
        </w:rPr>
      </w:pPr>
    </w:p>
    <w:p w14:paraId="4CA289F0" w14:textId="77777777" w:rsidR="000A22A9" w:rsidRPr="00593340" w:rsidRDefault="003A2761">
      <w:pPr>
        <w:numPr>
          <w:ilvl w:val="12"/>
          <w:numId w:val="0"/>
        </w:numPr>
        <w:rPr>
          <w:szCs w:val="22"/>
        </w:rPr>
      </w:pPr>
      <w:r w:rsidRPr="00593340">
        <w:t>Arzneimittel auf eingeschränkte ärztliche Verschreibung (siehe Anhang I: Zusammenfassung der Merkmale des Arzneimittels, Abschnitt 4.2).</w:t>
      </w:r>
    </w:p>
    <w:p w14:paraId="1292A0BF" w14:textId="77777777" w:rsidR="000A22A9" w:rsidRPr="00593340" w:rsidRDefault="000A22A9">
      <w:pPr>
        <w:numPr>
          <w:ilvl w:val="12"/>
          <w:numId w:val="0"/>
        </w:numPr>
        <w:rPr>
          <w:szCs w:val="22"/>
        </w:rPr>
      </w:pPr>
    </w:p>
    <w:p w14:paraId="1E2D69B9" w14:textId="77777777" w:rsidR="000A22A9" w:rsidRPr="00593340" w:rsidRDefault="000A22A9">
      <w:pPr>
        <w:numPr>
          <w:ilvl w:val="12"/>
          <w:numId w:val="0"/>
        </w:numPr>
        <w:rPr>
          <w:szCs w:val="22"/>
        </w:rPr>
      </w:pPr>
    </w:p>
    <w:p w14:paraId="4F3DA9BC" w14:textId="77777777" w:rsidR="000A22A9" w:rsidRPr="00593340" w:rsidRDefault="003A2761">
      <w:pPr>
        <w:pStyle w:val="TitleB"/>
        <w:keepNext/>
        <w:suppressLineNumbers w:val="0"/>
      </w:pPr>
      <w:r w:rsidRPr="00593340">
        <w:t>C.</w:t>
      </w:r>
      <w:r w:rsidRPr="00593340">
        <w:tab/>
        <w:t>SONSTIGE BEDINGUNGEN UND AUFLAGEN DER GENEHMIGUNG FÜR DAS INVERKEHRBRINGEN</w:t>
      </w:r>
    </w:p>
    <w:p w14:paraId="0BA56EBC" w14:textId="77777777" w:rsidR="000A22A9" w:rsidRPr="00593340" w:rsidRDefault="000A22A9">
      <w:pPr>
        <w:keepNext/>
        <w:ind w:right="-1"/>
        <w:rPr>
          <w:iCs/>
          <w:szCs w:val="22"/>
          <w:u w:val="single"/>
        </w:rPr>
      </w:pPr>
    </w:p>
    <w:p w14:paraId="6495E92D" w14:textId="77777777" w:rsidR="000A22A9" w:rsidRPr="00593340" w:rsidRDefault="003A2761">
      <w:pPr>
        <w:keepNext/>
        <w:numPr>
          <w:ilvl w:val="0"/>
          <w:numId w:val="19"/>
        </w:numPr>
        <w:tabs>
          <w:tab w:val="clear" w:pos="567"/>
          <w:tab w:val="clear" w:pos="720"/>
        </w:tabs>
        <w:ind w:left="567" w:right="-1" w:hanging="567"/>
        <w:rPr>
          <w:b/>
          <w:szCs w:val="22"/>
        </w:rPr>
      </w:pPr>
      <w:r w:rsidRPr="00593340">
        <w:rPr>
          <w:b/>
        </w:rPr>
        <w:t>Regelmäßig aktualisierte Unbedenklichkeitsberichte [Periodic Safety Update Reports (PSURs)]</w:t>
      </w:r>
    </w:p>
    <w:p w14:paraId="661F5D1B" w14:textId="77777777" w:rsidR="000A22A9" w:rsidRPr="00593340" w:rsidRDefault="000A22A9">
      <w:pPr>
        <w:keepNext/>
        <w:tabs>
          <w:tab w:val="left" w:pos="0"/>
        </w:tabs>
        <w:ind w:right="567"/>
      </w:pPr>
    </w:p>
    <w:p w14:paraId="5C43B504" w14:textId="77777777" w:rsidR="000A22A9" w:rsidRPr="00593340" w:rsidRDefault="003A2761">
      <w:r w:rsidRPr="00593340">
        <w:t>Die Anforderungen an die Einreichung von PSURs für dieses Arzneimittel sind in der nach Artikel 107 c Absatz 7 der Richtlinie 2001/83/EG vorgesehenen und im europäischen Internetportal für Arzneimittel veröffentlichten Liste der in der Union festgelegten Stichtage (EURD</w:t>
      </w:r>
      <w:r w:rsidRPr="00593340">
        <w:noBreakHyphen/>
        <w:t>Liste) - und allen künftigen Aktualisierungen - festgelegt.</w:t>
      </w:r>
    </w:p>
    <w:p w14:paraId="2C843CFC" w14:textId="77777777" w:rsidR="000A22A9" w:rsidRPr="00593340" w:rsidRDefault="000A22A9">
      <w:pPr>
        <w:pStyle w:val="Default"/>
        <w:rPr>
          <w:iCs/>
          <w:color w:val="auto"/>
          <w:sz w:val="22"/>
          <w:szCs w:val="22"/>
        </w:rPr>
      </w:pPr>
    </w:p>
    <w:p w14:paraId="682463EA" w14:textId="77777777" w:rsidR="000A22A9" w:rsidRPr="00593340" w:rsidRDefault="000A22A9">
      <w:pPr>
        <w:pStyle w:val="Default"/>
        <w:rPr>
          <w:iCs/>
          <w:color w:val="auto"/>
          <w:sz w:val="22"/>
          <w:szCs w:val="22"/>
        </w:rPr>
      </w:pPr>
    </w:p>
    <w:p w14:paraId="5719F614" w14:textId="77777777" w:rsidR="000A22A9" w:rsidRPr="00593340" w:rsidRDefault="003A2761">
      <w:pPr>
        <w:pStyle w:val="TitleB"/>
        <w:keepNext/>
        <w:suppressLineNumbers w:val="0"/>
      </w:pPr>
      <w:r w:rsidRPr="00593340">
        <w:lastRenderedPageBreak/>
        <w:t>D.</w:t>
      </w:r>
      <w:r w:rsidRPr="00593340">
        <w:tab/>
        <w:t>BEDINGUNGEN ODER EINSCHRÄNKUNGEN FÜR DIE SICHERE UND WIRKSAME ANWENDUNG DES ARZNEIMITTELS</w:t>
      </w:r>
    </w:p>
    <w:p w14:paraId="1A023097" w14:textId="77777777" w:rsidR="000A22A9" w:rsidRPr="00593340" w:rsidRDefault="000A22A9">
      <w:pPr>
        <w:keepNext/>
        <w:ind w:right="-1"/>
        <w:rPr>
          <w:iCs/>
          <w:szCs w:val="22"/>
          <w:u w:val="single"/>
        </w:rPr>
      </w:pPr>
    </w:p>
    <w:p w14:paraId="610EC3BB" w14:textId="77777777" w:rsidR="000A22A9" w:rsidRPr="00593340" w:rsidRDefault="003A2761">
      <w:pPr>
        <w:keepNext/>
        <w:numPr>
          <w:ilvl w:val="0"/>
          <w:numId w:val="19"/>
        </w:numPr>
        <w:tabs>
          <w:tab w:val="clear" w:pos="567"/>
          <w:tab w:val="clear" w:pos="720"/>
        </w:tabs>
        <w:ind w:left="567" w:right="-1" w:hanging="567"/>
        <w:rPr>
          <w:b/>
          <w:szCs w:val="22"/>
        </w:rPr>
      </w:pPr>
      <w:r w:rsidRPr="00593340">
        <w:rPr>
          <w:b/>
        </w:rPr>
        <w:t>Risikomanagement-Plan (RMP)</w:t>
      </w:r>
    </w:p>
    <w:p w14:paraId="0E77C397" w14:textId="77777777" w:rsidR="000A22A9" w:rsidRPr="00593340" w:rsidRDefault="000A22A9">
      <w:pPr>
        <w:keepNext/>
        <w:rPr>
          <w:b/>
          <w:szCs w:val="22"/>
        </w:rPr>
      </w:pPr>
    </w:p>
    <w:p w14:paraId="2397257D" w14:textId="77777777" w:rsidR="000A22A9" w:rsidRPr="00593340" w:rsidRDefault="003A2761">
      <w:pPr>
        <w:tabs>
          <w:tab w:val="left" w:pos="0"/>
        </w:tabs>
        <w:rPr>
          <w:szCs w:val="22"/>
        </w:rPr>
      </w:pPr>
      <w:r w:rsidRPr="00593340">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7885F7A3" w14:textId="77777777" w:rsidR="000A22A9" w:rsidRPr="00593340" w:rsidRDefault="000A22A9">
      <w:pPr>
        <w:ind w:right="-1"/>
        <w:rPr>
          <w:iCs/>
          <w:szCs w:val="22"/>
        </w:rPr>
      </w:pPr>
    </w:p>
    <w:p w14:paraId="467A1024" w14:textId="77777777" w:rsidR="000A22A9" w:rsidRPr="00593340" w:rsidRDefault="003A2761">
      <w:pPr>
        <w:keepNext/>
        <w:rPr>
          <w:iCs/>
          <w:szCs w:val="22"/>
        </w:rPr>
      </w:pPr>
      <w:r w:rsidRPr="00593340">
        <w:t>Ein aktualisierter RMP ist einzureichen:</w:t>
      </w:r>
    </w:p>
    <w:p w14:paraId="53CA0C85" w14:textId="77777777" w:rsidR="000A22A9" w:rsidRPr="00593340" w:rsidRDefault="003A2761">
      <w:pPr>
        <w:keepNext/>
        <w:numPr>
          <w:ilvl w:val="0"/>
          <w:numId w:val="18"/>
        </w:numPr>
        <w:tabs>
          <w:tab w:val="clear" w:pos="720"/>
          <w:tab w:val="num" w:pos="567"/>
        </w:tabs>
        <w:ind w:left="567" w:right="-1" w:hanging="567"/>
        <w:rPr>
          <w:iCs/>
          <w:szCs w:val="22"/>
        </w:rPr>
      </w:pPr>
      <w:r w:rsidRPr="00593340">
        <w:t>nach Aufforderung durch die Europäische Arzneimittel-Agentur;</w:t>
      </w:r>
    </w:p>
    <w:p w14:paraId="094F232F" w14:textId="77777777" w:rsidR="000A22A9" w:rsidRPr="00593340" w:rsidRDefault="003A2761">
      <w:pPr>
        <w:numPr>
          <w:ilvl w:val="0"/>
          <w:numId w:val="18"/>
        </w:numPr>
        <w:tabs>
          <w:tab w:val="clear" w:pos="720"/>
          <w:tab w:val="num" w:pos="567"/>
        </w:tabs>
        <w:ind w:left="567" w:right="-1" w:hanging="567"/>
        <w:rPr>
          <w:iCs/>
          <w:szCs w:val="22"/>
        </w:rPr>
      </w:pPr>
      <w:r w:rsidRPr="00593340">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3C0585E3" w14:textId="77777777" w:rsidR="000A22A9" w:rsidRPr="00593340" w:rsidRDefault="000A22A9">
      <w:pPr>
        <w:ind w:right="-1"/>
        <w:rPr>
          <w:iCs/>
          <w:szCs w:val="22"/>
        </w:rPr>
      </w:pPr>
    </w:p>
    <w:p w14:paraId="3AEE17B4" w14:textId="77777777" w:rsidR="000A22A9" w:rsidRPr="00593340" w:rsidRDefault="003A2761">
      <w:pPr>
        <w:keepNext/>
        <w:numPr>
          <w:ilvl w:val="0"/>
          <w:numId w:val="22"/>
        </w:numPr>
        <w:ind w:left="567" w:hanging="567"/>
        <w:rPr>
          <w:b/>
        </w:rPr>
      </w:pPr>
      <w:r w:rsidRPr="00593340">
        <w:rPr>
          <w:b/>
        </w:rPr>
        <w:t>Zusätzliche Maßnahmen zur Risikominimierung</w:t>
      </w:r>
    </w:p>
    <w:p w14:paraId="5B101DBE" w14:textId="77777777" w:rsidR="000A22A9" w:rsidRPr="00593340" w:rsidRDefault="000A22A9" w:rsidP="002F6ACF">
      <w:pPr>
        <w:keepNext/>
        <w:rPr>
          <w:b/>
        </w:rPr>
      </w:pPr>
    </w:p>
    <w:p w14:paraId="1451FB8F" w14:textId="77777777" w:rsidR="000A22A9" w:rsidRPr="00593340" w:rsidRDefault="003A2761">
      <w:r w:rsidRPr="00593340">
        <w:t>Der Inhaber der Genehmigung für das Inverkehrbringen stellt sicher, dass eine Patientenerinnerungskarte zu Kieferosteonekrose implementiert wird.</w:t>
      </w:r>
    </w:p>
    <w:p w14:paraId="282C6841" w14:textId="77777777" w:rsidR="000A22A9" w:rsidRPr="00593340" w:rsidRDefault="003A2761">
      <w:pPr>
        <w:tabs>
          <w:tab w:val="clear" w:pos="567"/>
        </w:tabs>
      </w:pPr>
      <w:r w:rsidRPr="00593340">
        <w:br w:type="page"/>
      </w:r>
    </w:p>
    <w:p w14:paraId="4AA84E25" w14:textId="77777777" w:rsidR="000A22A9" w:rsidRPr="00593340" w:rsidRDefault="000A22A9">
      <w:pPr>
        <w:tabs>
          <w:tab w:val="clear" w:pos="567"/>
        </w:tabs>
      </w:pPr>
    </w:p>
    <w:p w14:paraId="35CAB4B0" w14:textId="77777777" w:rsidR="000A22A9" w:rsidRPr="00593340" w:rsidRDefault="000A22A9">
      <w:pPr>
        <w:tabs>
          <w:tab w:val="clear" w:pos="567"/>
        </w:tabs>
      </w:pPr>
    </w:p>
    <w:p w14:paraId="3C829636" w14:textId="77777777" w:rsidR="000A22A9" w:rsidRPr="00593340" w:rsidRDefault="000A22A9">
      <w:pPr>
        <w:tabs>
          <w:tab w:val="clear" w:pos="567"/>
        </w:tabs>
      </w:pPr>
    </w:p>
    <w:p w14:paraId="78C95A06" w14:textId="77777777" w:rsidR="000A22A9" w:rsidRPr="00593340" w:rsidRDefault="000A22A9">
      <w:pPr>
        <w:tabs>
          <w:tab w:val="clear" w:pos="567"/>
        </w:tabs>
      </w:pPr>
    </w:p>
    <w:p w14:paraId="5F8F9229" w14:textId="77777777" w:rsidR="000A22A9" w:rsidRPr="00593340" w:rsidRDefault="000A22A9">
      <w:pPr>
        <w:tabs>
          <w:tab w:val="clear" w:pos="567"/>
        </w:tabs>
      </w:pPr>
    </w:p>
    <w:p w14:paraId="21E72402" w14:textId="77777777" w:rsidR="000A22A9" w:rsidRPr="00593340" w:rsidRDefault="000A22A9">
      <w:pPr>
        <w:tabs>
          <w:tab w:val="clear" w:pos="567"/>
        </w:tabs>
      </w:pPr>
    </w:p>
    <w:p w14:paraId="3B5D36E5" w14:textId="77777777" w:rsidR="000A22A9" w:rsidRPr="00593340" w:rsidRDefault="000A22A9">
      <w:pPr>
        <w:tabs>
          <w:tab w:val="clear" w:pos="567"/>
        </w:tabs>
      </w:pPr>
    </w:p>
    <w:p w14:paraId="020FC4B0" w14:textId="77777777" w:rsidR="000A22A9" w:rsidRPr="00593340" w:rsidRDefault="000A22A9">
      <w:pPr>
        <w:tabs>
          <w:tab w:val="clear" w:pos="567"/>
        </w:tabs>
      </w:pPr>
    </w:p>
    <w:p w14:paraId="31F95115" w14:textId="77777777" w:rsidR="000A22A9" w:rsidRPr="00593340" w:rsidRDefault="000A22A9">
      <w:pPr>
        <w:tabs>
          <w:tab w:val="clear" w:pos="567"/>
        </w:tabs>
      </w:pPr>
    </w:p>
    <w:p w14:paraId="44A84E80" w14:textId="77777777" w:rsidR="000A22A9" w:rsidRPr="00593340" w:rsidRDefault="000A22A9">
      <w:pPr>
        <w:tabs>
          <w:tab w:val="clear" w:pos="567"/>
        </w:tabs>
      </w:pPr>
    </w:p>
    <w:p w14:paraId="07D85401" w14:textId="77777777" w:rsidR="000A22A9" w:rsidRPr="00593340" w:rsidRDefault="000A22A9">
      <w:pPr>
        <w:tabs>
          <w:tab w:val="clear" w:pos="567"/>
        </w:tabs>
      </w:pPr>
    </w:p>
    <w:p w14:paraId="111B5321" w14:textId="77777777" w:rsidR="000A22A9" w:rsidRPr="00593340" w:rsidRDefault="000A22A9">
      <w:pPr>
        <w:tabs>
          <w:tab w:val="clear" w:pos="567"/>
        </w:tabs>
      </w:pPr>
    </w:p>
    <w:p w14:paraId="6050C545" w14:textId="77777777" w:rsidR="000A22A9" w:rsidRPr="00593340" w:rsidRDefault="000A22A9">
      <w:pPr>
        <w:tabs>
          <w:tab w:val="clear" w:pos="567"/>
        </w:tabs>
      </w:pPr>
    </w:p>
    <w:p w14:paraId="15ACCF52" w14:textId="77777777" w:rsidR="000A22A9" w:rsidRPr="00593340" w:rsidRDefault="000A22A9">
      <w:pPr>
        <w:tabs>
          <w:tab w:val="clear" w:pos="567"/>
        </w:tabs>
      </w:pPr>
    </w:p>
    <w:p w14:paraId="219A3BCE" w14:textId="77777777" w:rsidR="000A22A9" w:rsidRPr="00593340" w:rsidRDefault="000A22A9">
      <w:pPr>
        <w:tabs>
          <w:tab w:val="clear" w:pos="567"/>
        </w:tabs>
      </w:pPr>
    </w:p>
    <w:p w14:paraId="34F51E76" w14:textId="77777777" w:rsidR="000A22A9" w:rsidRPr="00593340" w:rsidRDefault="000A22A9">
      <w:pPr>
        <w:tabs>
          <w:tab w:val="clear" w:pos="567"/>
        </w:tabs>
      </w:pPr>
    </w:p>
    <w:p w14:paraId="3A9E596D" w14:textId="77777777" w:rsidR="000A22A9" w:rsidRPr="00593340" w:rsidRDefault="000A22A9">
      <w:pPr>
        <w:tabs>
          <w:tab w:val="clear" w:pos="567"/>
        </w:tabs>
      </w:pPr>
    </w:p>
    <w:p w14:paraId="67D98C27" w14:textId="77777777" w:rsidR="000A22A9" w:rsidRPr="00593340" w:rsidRDefault="000A22A9">
      <w:pPr>
        <w:tabs>
          <w:tab w:val="clear" w:pos="567"/>
        </w:tabs>
      </w:pPr>
    </w:p>
    <w:p w14:paraId="1FE2A10B" w14:textId="77777777" w:rsidR="000A22A9" w:rsidRPr="00593340" w:rsidRDefault="000A22A9">
      <w:pPr>
        <w:tabs>
          <w:tab w:val="clear" w:pos="567"/>
        </w:tabs>
      </w:pPr>
    </w:p>
    <w:p w14:paraId="5448D38C" w14:textId="77777777" w:rsidR="000A22A9" w:rsidRPr="00593340" w:rsidRDefault="000A22A9">
      <w:pPr>
        <w:tabs>
          <w:tab w:val="clear" w:pos="567"/>
        </w:tabs>
      </w:pPr>
    </w:p>
    <w:p w14:paraId="08E896AD" w14:textId="77777777" w:rsidR="000A22A9" w:rsidRPr="00593340" w:rsidRDefault="000A22A9">
      <w:pPr>
        <w:tabs>
          <w:tab w:val="clear" w:pos="567"/>
        </w:tabs>
      </w:pPr>
    </w:p>
    <w:p w14:paraId="5DE92524" w14:textId="77777777" w:rsidR="000A22A9" w:rsidRPr="00593340" w:rsidRDefault="000A22A9">
      <w:pPr>
        <w:tabs>
          <w:tab w:val="clear" w:pos="567"/>
        </w:tabs>
        <w:jc w:val="center"/>
        <w:outlineLvl w:val="0"/>
        <w:rPr>
          <w:b/>
        </w:rPr>
      </w:pPr>
    </w:p>
    <w:p w14:paraId="5442BC0E" w14:textId="77777777" w:rsidR="000A22A9" w:rsidRPr="00593340" w:rsidRDefault="003A2761" w:rsidP="00494435">
      <w:pPr>
        <w:pStyle w:val="Stylebold"/>
        <w:keepNext/>
        <w:jc w:val="center"/>
      </w:pPr>
      <w:r w:rsidRPr="00593340">
        <w:t>ANHANG III</w:t>
      </w:r>
    </w:p>
    <w:p w14:paraId="1F354718" w14:textId="77777777" w:rsidR="000A22A9" w:rsidRPr="00593340" w:rsidRDefault="000A22A9" w:rsidP="00494435">
      <w:pPr>
        <w:pStyle w:val="Stylebold"/>
        <w:keepNext/>
        <w:jc w:val="center"/>
      </w:pPr>
    </w:p>
    <w:p w14:paraId="59F52DAC" w14:textId="77777777" w:rsidR="000A22A9" w:rsidRPr="00593340" w:rsidRDefault="003A2761" w:rsidP="00494435">
      <w:pPr>
        <w:pStyle w:val="Stylebold"/>
        <w:keepNext/>
        <w:jc w:val="center"/>
      </w:pPr>
      <w:r w:rsidRPr="00593340">
        <w:t>ETIKETTIERUNG UND PACKUNGSBEILAGE</w:t>
      </w:r>
    </w:p>
    <w:p w14:paraId="2DE6040A" w14:textId="77777777" w:rsidR="000A22A9" w:rsidRPr="00593340" w:rsidRDefault="003A2761">
      <w:pPr>
        <w:tabs>
          <w:tab w:val="clear" w:pos="567"/>
        </w:tabs>
      </w:pPr>
      <w:r w:rsidRPr="00593340">
        <w:br w:type="page"/>
      </w:r>
    </w:p>
    <w:p w14:paraId="6C35C454" w14:textId="77777777" w:rsidR="000A22A9" w:rsidRPr="00593340" w:rsidRDefault="000A22A9">
      <w:pPr>
        <w:tabs>
          <w:tab w:val="clear" w:pos="567"/>
        </w:tabs>
      </w:pPr>
    </w:p>
    <w:p w14:paraId="65B9BC68" w14:textId="77777777" w:rsidR="000A22A9" w:rsidRPr="00593340" w:rsidRDefault="000A22A9">
      <w:pPr>
        <w:tabs>
          <w:tab w:val="clear" w:pos="567"/>
        </w:tabs>
      </w:pPr>
    </w:p>
    <w:p w14:paraId="217DBF38" w14:textId="77777777" w:rsidR="000A22A9" w:rsidRPr="00593340" w:rsidRDefault="000A22A9">
      <w:pPr>
        <w:tabs>
          <w:tab w:val="clear" w:pos="567"/>
        </w:tabs>
      </w:pPr>
    </w:p>
    <w:p w14:paraId="701D8E39" w14:textId="77777777" w:rsidR="000A22A9" w:rsidRPr="00593340" w:rsidRDefault="000A22A9">
      <w:pPr>
        <w:tabs>
          <w:tab w:val="clear" w:pos="567"/>
        </w:tabs>
      </w:pPr>
    </w:p>
    <w:p w14:paraId="38E61A77" w14:textId="77777777" w:rsidR="000A22A9" w:rsidRPr="00593340" w:rsidRDefault="000A22A9">
      <w:pPr>
        <w:tabs>
          <w:tab w:val="clear" w:pos="567"/>
        </w:tabs>
      </w:pPr>
    </w:p>
    <w:p w14:paraId="6E922783" w14:textId="77777777" w:rsidR="000A22A9" w:rsidRPr="00593340" w:rsidRDefault="000A22A9">
      <w:pPr>
        <w:tabs>
          <w:tab w:val="clear" w:pos="567"/>
        </w:tabs>
      </w:pPr>
    </w:p>
    <w:p w14:paraId="7802B616" w14:textId="77777777" w:rsidR="000A22A9" w:rsidRPr="00593340" w:rsidRDefault="000A22A9">
      <w:pPr>
        <w:tabs>
          <w:tab w:val="clear" w:pos="567"/>
        </w:tabs>
      </w:pPr>
    </w:p>
    <w:p w14:paraId="1B10609B" w14:textId="77777777" w:rsidR="000A22A9" w:rsidRPr="00593340" w:rsidRDefault="000A22A9">
      <w:pPr>
        <w:tabs>
          <w:tab w:val="clear" w:pos="567"/>
        </w:tabs>
      </w:pPr>
    </w:p>
    <w:p w14:paraId="5E56E277" w14:textId="77777777" w:rsidR="000A22A9" w:rsidRPr="00593340" w:rsidRDefault="000A22A9">
      <w:pPr>
        <w:tabs>
          <w:tab w:val="clear" w:pos="567"/>
        </w:tabs>
      </w:pPr>
    </w:p>
    <w:p w14:paraId="463AC5FF" w14:textId="77777777" w:rsidR="000A22A9" w:rsidRPr="00593340" w:rsidRDefault="000A22A9">
      <w:pPr>
        <w:tabs>
          <w:tab w:val="clear" w:pos="567"/>
        </w:tabs>
      </w:pPr>
    </w:p>
    <w:p w14:paraId="57CAAE83" w14:textId="77777777" w:rsidR="000A22A9" w:rsidRPr="00593340" w:rsidRDefault="000A22A9">
      <w:pPr>
        <w:tabs>
          <w:tab w:val="clear" w:pos="567"/>
        </w:tabs>
      </w:pPr>
    </w:p>
    <w:p w14:paraId="1595C07E" w14:textId="77777777" w:rsidR="000A22A9" w:rsidRPr="00593340" w:rsidRDefault="000A22A9">
      <w:pPr>
        <w:tabs>
          <w:tab w:val="clear" w:pos="567"/>
        </w:tabs>
      </w:pPr>
    </w:p>
    <w:p w14:paraId="2D0660A4" w14:textId="77777777" w:rsidR="000A22A9" w:rsidRPr="00593340" w:rsidRDefault="000A22A9">
      <w:pPr>
        <w:tabs>
          <w:tab w:val="clear" w:pos="567"/>
        </w:tabs>
      </w:pPr>
    </w:p>
    <w:p w14:paraId="68B63643" w14:textId="77777777" w:rsidR="000A22A9" w:rsidRPr="00593340" w:rsidRDefault="000A22A9">
      <w:pPr>
        <w:tabs>
          <w:tab w:val="clear" w:pos="567"/>
        </w:tabs>
      </w:pPr>
    </w:p>
    <w:p w14:paraId="314C9B81" w14:textId="77777777" w:rsidR="000A22A9" w:rsidRPr="00593340" w:rsidRDefault="000A22A9">
      <w:pPr>
        <w:tabs>
          <w:tab w:val="clear" w:pos="567"/>
        </w:tabs>
      </w:pPr>
    </w:p>
    <w:p w14:paraId="62F684AB" w14:textId="77777777" w:rsidR="000A22A9" w:rsidRPr="00593340" w:rsidRDefault="000A22A9">
      <w:pPr>
        <w:tabs>
          <w:tab w:val="clear" w:pos="567"/>
        </w:tabs>
      </w:pPr>
    </w:p>
    <w:p w14:paraId="264C8809" w14:textId="77777777" w:rsidR="000A22A9" w:rsidRPr="00593340" w:rsidRDefault="000A22A9">
      <w:pPr>
        <w:tabs>
          <w:tab w:val="clear" w:pos="567"/>
        </w:tabs>
      </w:pPr>
    </w:p>
    <w:p w14:paraId="610B9B08" w14:textId="77777777" w:rsidR="000A22A9" w:rsidRPr="00593340" w:rsidRDefault="000A22A9">
      <w:pPr>
        <w:tabs>
          <w:tab w:val="clear" w:pos="567"/>
        </w:tabs>
      </w:pPr>
    </w:p>
    <w:p w14:paraId="154772FA" w14:textId="77777777" w:rsidR="000A22A9" w:rsidRPr="00593340" w:rsidRDefault="000A22A9">
      <w:pPr>
        <w:tabs>
          <w:tab w:val="clear" w:pos="567"/>
        </w:tabs>
      </w:pPr>
    </w:p>
    <w:p w14:paraId="711297F7" w14:textId="77777777" w:rsidR="000A22A9" w:rsidRPr="00593340" w:rsidRDefault="000A22A9">
      <w:pPr>
        <w:tabs>
          <w:tab w:val="clear" w:pos="567"/>
        </w:tabs>
      </w:pPr>
    </w:p>
    <w:p w14:paraId="715CD2F1" w14:textId="77777777" w:rsidR="000A22A9" w:rsidRPr="00593340" w:rsidRDefault="000A22A9">
      <w:pPr>
        <w:tabs>
          <w:tab w:val="clear" w:pos="567"/>
        </w:tabs>
      </w:pPr>
    </w:p>
    <w:p w14:paraId="11155D44" w14:textId="77777777" w:rsidR="000A22A9" w:rsidRPr="00593340" w:rsidRDefault="000A22A9">
      <w:pPr>
        <w:tabs>
          <w:tab w:val="clear" w:pos="567"/>
        </w:tabs>
      </w:pPr>
    </w:p>
    <w:p w14:paraId="7BA7BAF6" w14:textId="77777777" w:rsidR="000A22A9" w:rsidRPr="00593340" w:rsidRDefault="003A2761" w:rsidP="002F6ACF">
      <w:pPr>
        <w:pStyle w:val="TitleA"/>
        <w:keepNext/>
      </w:pPr>
      <w:r w:rsidRPr="00593340">
        <w:t>A. ETIKETTIERUNG</w:t>
      </w:r>
    </w:p>
    <w:p w14:paraId="6CBC7796" w14:textId="77777777" w:rsidR="000A22A9" w:rsidRPr="00593340" w:rsidRDefault="003A2761" w:rsidP="002F6ACF">
      <w:pPr>
        <w:keepNext/>
        <w:pBdr>
          <w:top w:val="single" w:sz="4" w:space="1" w:color="auto"/>
          <w:left w:val="single" w:sz="4" w:space="4" w:color="auto"/>
          <w:bottom w:val="single" w:sz="4" w:space="1" w:color="auto"/>
          <w:right w:val="single" w:sz="4" w:space="4" w:color="auto"/>
        </w:pBdr>
        <w:shd w:val="clear" w:color="auto" w:fill="FFFFFF"/>
        <w:tabs>
          <w:tab w:val="clear" w:pos="567"/>
        </w:tabs>
        <w:rPr>
          <w:b/>
        </w:rPr>
      </w:pPr>
      <w:r w:rsidRPr="00593340">
        <w:br w:type="page"/>
      </w:r>
      <w:r w:rsidRPr="00593340">
        <w:rPr>
          <w:b/>
        </w:rPr>
        <w:lastRenderedPageBreak/>
        <w:t>ANGABEN AUF DER ÄUSSEREN UMHÜLLUNG</w:t>
      </w:r>
    </w:p>
    <w:p w14:paraId="15449807" w14:textId="77777777" w:rsidR="000A22A9" w:rsidRPr="00593340" w:rsidRDefault="000A22A9">
      <w:pPr>
        <w:keepNext/>
        <w:pBdr>
          <w:top w:val="single" w:sz="4" w:space="1" w:color="auto"/>
          <w:left w:val="single" w:sz="4" w:space="4" w:color="auto"/>
          <w:bottom w:val="single" w:sz="4" w:space="1" w:color="auto"/>
          <w:right w:val="single" w:sz="4" w:space="4" w:color="auto"/>
        </w:pBdr>
        <w:tabs>
          <w:tab w:val="clear" w:pos="567"/>
        </w:tabs>
        <w:rPr>
          <w:bCs/>
        </w:rPr>
      </w:pPr>
    </w:p>
    <w:p w14:paraId="0388F2A1" w14:textId="2CE1DF18" w:rsidR="000A22A9" w:rsidRPr="00593340" w:rsidRDefault="007B4B86">
      <w:pPr>
        <w:keepNext/>
        <w:pBdr>
          <w:top w:val="single" w:sz="4" w:space="1" w:color="auto"/>
          <w:left w:val="single" w:sz="4" w:space="4" w:color="auto"/>
          <w:bottom w:val="single" w:sz="4" w:space="1" w:color="auto"/>
          <w:right w:val="single" w:sz="4" w:space="4" w:color="auto"/>
        </w:pBdr>
        <w:tabs>
          <w:tab w:val="clear" w:pos="567"/>
        </w:tabs>
        <w:rPr>
          <w:bCs/>
        </w:rPr>
      </w:pPr>
      <w:r w:rsidRPr="00593340">
        <w:rPr>
          <w:b/>
        </w:rPr>
        <w:t>UMKARTON FÜR DIE DURCHSTECHFLASCHE</w:t>
      </w:r>
    </w:p>
    <w:p w14:paraId="37D0B2CD" w14:textId="77777777" w:rsidR="000A22A9" w:rsidRPr="00593340" w:rsidRDefault="000A22A9">
      <w:pPr>
        <w:keepNext/>
        <w:tabs>
          <w:tab w:val="clear" w:pos="567"/>
        </w:tabs>
      </w:pPr>
    </w:p>
    <w:p w14:paraId="5C6831AC" w14:textId="77777777" w:rsidR="000A22A9" w:rsidRPr="00593340" w:rsidRDefault="000A22A9">
      <w:pPr>
        <w:tabs>
          <w:tab w:val="clear" w:pos="567"/>
        </w:tabs>
      </w:pPr>
    </w:p>
    <w:p w14:paraId="24466D1A"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93340">
        <w:rPr>
          <w:b/>
        </w:rPr>
        <w:t>1.</w:t>
      </w:r>
      <w:r w:rsidRPr="00593340">
        <w:rPr>
          <w:b/>
        </w:rPr>
        <w:tab/>
        <w:t>BEZEICHNUNG DES ARZNEIMITTELS</w:t>
      </w:r>
    </w:p>
    <w:p w14:paraId="3CD43B36" w14:textId="77777777" w:rsidR="000A22A9" w:rsidRPr="00593340" w:rsidRDefault="000A22A9">
      <w:pPr>
        <w:keepNext/>
        <w:tabs>
          <w:tab w:val="clear" w:pos="567"/>
        </w:tabs>
      </w:pPr>
    </w:p>
    <w:p w14:paraId="34F06C5F" w14:textId="7038570F" w:rsidR="000A22A9" w:rsidRPr="00593340" w:rsidRDefault="007B4B86">
      <w:pPr>
        <w:tabs>
          <w:tab w:val="clear" w:pos="567"/>
        </w:tabs>
      </w:pPr>
      <w:r w:rsidRPr="00593340">
        <w:t>Osenvelt</w:t>
      </w:r>
      <w:r w:rsidR="003A2761" w:rsidRPr="00593340">
        <w:t xml:space="preserve"> 120 mg Injektionslösung</w:t>
      </w:r>
    </w:p>
    <w:p w14:paraId="067A459E" w14:textId="77777777" w:rsidR="000A22A9" w:rsidRPr="00593340" w:rsidRDefault="003A2761">
      <w:pPr>
        <w:tabs>
          <w:tab w:val="clear" w:pos="567"/>
        </w:tabs>
      </w:pPr>
      <w:r w:rsidRPr="00593340">
        <w:t>Denosumab</w:t>
      </w:r>
    </w:p>
    <w:p w14:paraId="1BCD6E5B" w14:textId="77777777" w:rsidR="000A22A9" w:rsidRPr="00593340" w:rsidRDefault="000A22A9">
      <w:pPr>
        <w:tabs>
          <w:tab w:val="clear" w:pos="567"/>
        </w:tabs>
      </w:pPr>
    </w:p>
    <w:p w14:paraId="330F5620" w14:textId="77777777" w:rsidR="000A22A9" w:rsidRPr="00593340" w:rsidRDefault="000A22A9">
      <w:pPr>
        <w:tabs>
          <w:tab w:val="clear" w:pos="567"/>
        </w:tabs>
      </w:pPr>
    </w:p>
    <w:p w14:paraId="6E67E4E3"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593340">
        <w:rPr>
          <w:b/>
        </w:rPr>
        <w:t>2.</w:t>
      </w:r>
      <w:r w:rsidRPr="00593340">
        <w:rPr>
          <w:b/>
        </w:rPr>
        <w:tab/>
        <w:t>WIRKSTOFF</w:t>
      </w:r>
    </w:p>
    <w:p w14:paraId="22C4BB72" w14:textId="77777777" w:rsidR="000A22A9" w:rsidRPr="00593340" w:rsidRDefault="000A22A9">
      <w:pPr>
        <w:keepNext/>
        <w:tabs>
          <w:tab w:val="clear" w:pos="567"/>
        </w:tabs>
      </w:pPr>
    </w:p>
    <w:p w14:paraId="7057DC4D" w14:textId="77777777" w:rsidR="000A22A9" w:rsidRPr="00593340" w:rsidRDefault="003A2761">
      <w:pPr>
        <w:tabs>
          <w:tab w:val="clear" w:pos="567"/>
        </w:tabs>
        <w:rPr>
          <w:rFonts w:eastAsia="MS Mincho"/>
          <w:szCs w:val="22"/>
        </w:rPr>
      </w:pPr>
      <w:r w:rsidRPr="00593340">
        <w:t>Jede Durchstechflasche enthält 120 mg Denosumab in 1,7 ml Lösung (70 mg/ml).</w:t>
      </w:r>
    </w:p>
    <w:p w14:paraId="75AB78A5" w14:textId="77777777" w:rsidR="000A22A9" w:rsidRPr="00593340" w:rsidRDefault="000A22A9">
      <w:pPr>
        <w:tabs>
          <w:tab w:val="clear" w:pos="567"/>
        </w:tabs>
      </w:pPr>
    </w:p>
    <w:p w14:paraId="4E4049C0" w14:textId="77777777" w:rsidR="000A22A9" w:rsidRPr="00593340" w:rsidRDefault="000A22A9">
      <w:pPr>
        <w:tabs>
          <w:tab w:val="clear" w:pos="567"/>
        </w:tabs>
      </w:pPr>
    </w:p>
    <w:p w14:paraId="135A35AD"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593340">
        <w:rPr>
          <w:b/>
        </w:rPr>
        <w:t>3.</w:t>
      </w:r>
      <w:r w:rsidRPr="00593340">
        <w:rPr>
          <w:b/>
        </w:rPr>
        <w:tab/>
        <w:t>SONSTIGE BESTANDTEILE</w:t>
      </w:r>
    </w:p>
    <w:p w14:paraId="06C9E90B" w14:textId="77777777" w:rsidR="000A22A9" w:rsidRPr="00593340" w:rsidRDefault="000A22A9">
      <w:pPr>
        <w:keepNext/>
        <w:tabs>
          <w:tab w:val="clear" w:pos="567"/>
        </w:tabs>
      </w:pPr>
    </w:p>
    <w:p w14:paraId="0AFE1182" w14:textId="3BA8D427" w:rsidR="000A22A9" w:rsidRPr="00593340" w:rsidRDefault="007B4B86">
      <w:r w:rsidRPr="00593340">
        <w:t xml:space="preserve">Sonstige Bestandteile: </w:t>
      </w:r>
      <w:r w:rsidR="003A2761" w:rsidRPr="00593340">
        <w:t xml:space="preserve">Essigsäure, </w:t>
      </w:r>
      <w:r w:rsidRPr="00593340">
        <w:t>Natriumacetat-Trihydrat</w:t>
      </w:r>
      <w:r w:rsidR="003A2761" w:rsidRPr="00593340">
        <w:t>, Sorbitol (E</w:t>
      </w:r>
      <w:r w:rsidR="008D2E5A" w:rsidRPr="00593340">
        <w:t> </w:t>
      </w:r>
      <w:r w:rsidR="003A2761" w:rsidRPr="00593340">
        <w:t xml:space="preserve">420), </w:t>
      </w:r>
      <w:r w:rsidRPr="00593340">
        <w:t>Polysorbat </w:t>
      </w:r>
      <w:r w:rsidR="003A2761" w:rsidRPr="00593340">
        <w:t>20</w:t>
      </w:r>
      <w:r w:rsidRPr="00593340">
        <w:t xml:space="preserve"> (E</w:t>
      </w:r>
      <w:r w:rsidR="00AA5ED3" w:rsidRPr="00593340">
        <w:t> </w:t>
      </w:r>
      <w:r w:rsidRPr="00593340">
        <w:t>432)</w:t>
      </w:r>
      <w:r w:rsidR="003A2761" w:rsidRPr="00593340">
        <w:t>, Wasser für Injektionszwecke.</w:t>
      </w:r>
    </w:p>
    <w:p w14:paraId="4FF258C8" w14:textId="56DFBFBF" w:rsidR="007B4B86" w:rsidRPr="00593340" w:rsidRDefault="00155BEA" w:rsidP="006B72B6">
      <w:pPr>
        <w:tabs>
          <w:tab w:val="clear" w:pos="567"/>
        </w:tabs>
      </w:pPr>
      <w:r w:rsidRPr="00593340">
        <w:rPr>
          <w:highlight w:val="lightGray"/>
        </w:rPr>
        <w:t>Für w</w:t>
      </w:r>
      <w:r w:rsidR="007B4B86" w:rsidRPr="00593340">
        <w:rPr>
          <w:highlight w:val="lightGray"/>
        </w:rPr>
        <w:t>eitere Informationen siehe Packungsbeilage.</w:t>
      </w:r>
    </w:p>
    <w:p w14:paraId="1F44BF1C" w14:textId="77777777" w:rsidR="000A22A9" w:rsidRPr="00593340" w:rsidRDefault="000A22A9">
      <w:pPr>
        <w:tabs>
          <w:tab w:val="clear" w:pos="567"/>
        </w:tabs>
      </w:pPr>
    </w:p>
    <w:p w14:paraId="2B644F78" w14:textId="77777777" w:rsidR="000A22A9" w:rsidRPr="00593340" w:rsidRDefault="000A22A9">
      <w:pPr>
        <w:tabs>
          <w:tab w:val="clear" w:pos="567"/>
        </w:tabs>
      </w:pPr>
    </w:p>
    <w:p w14:paraId="42496E35"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93340">
        <w:rPr>
          <w:b/>
        </w:rPr>
        <w:t>4.</w:t>
      </w:r>
      <w:r w:rsidRPr="00593340">
        <w:rPr>
          <w:b/>
        </w:rPr>
        <w:tab/>
        <w:t>DARREICHUNGSFORM UND INHALT</w:t>
      </w:r>
    </w:p>
    <w:p w14:paraId="1615C943" w14:textId="77777777" w:rsidR="000A22A9" w:rsidRPr="00593340" w:rsidRDefault="000A22A9">
      <w:pPr>
        <w:keepNext/>
        <w:tabs>
          <w:tab w:val="clear" w:pos="567"/>
        </w:tabs>
      </w:pPr>
    </w:p>
    <w:p w14:paraId="5CD6D94B" w14:textId="77777777" w:rsidR="000A22A9" w:rsidRPr="00593340" w:rsidRDefault="003A2761">
      <w:pPr>
        <w:tabs>
          <w:tab w:val="clear" w:pos="567"/>
        </w:tabs>
        <w:rPr>
          <w:rFonts w:eastAsia="MS Mincho"/>
          <w:szCs w:val="22"/>
        </w:rPr>
      </w:pPr>
      <w:r w:rsidRPr="00593340">
        <w:rPr>
          <w:highlight w:val="lightGray"/>
        </w:rPr>
        <w:t>Injektionslösung.</w:t>
      </w:r>
    </w:p>
    <w:p w14:paraId="395AF6CD" w14:textId="77777777" w:rsidR="000A22A9" w:rsidRPr="00593340" w:rsidRDefault="003A2761">
      <w:pPr>
        <w:tabs>
          <w:tab w:val="clear" w:pos="567"/>
        </w:tabs>
        <w:rPr>
          <w:rFonts w:eastAsia="MS Mincho"/>
          <w:szCs w:val="22"/>
        </w:rPr>
      </w:pPr>
      <w:r w:rsidRPr="00593340">
        <w:t>1 Durchstechflasche zum Einmalgebrauch</w:t>
      </w:r>
    </w:p>
    <w:p w14:paraId="71BAE72B" w14:textId="77777777" w:rsidR="000A22A9" w:rsidRPr="00593340" w:rsidRDefault="003A2761">
      <w:pPr>
        <w:tabs>
          <w:tab w:val="clear" w:pos="567"/>
        </w:tabs>
        <w:rPr>
          <w:rFonts w:eastAsia="MS Mincho"/>
          <w:szCs w:val="22"/>
        </w:rPr>
      </w:pPr>
      <w:r w:rsidRPr="00593340">
        <w:rPr>
          <w:highlight w:val="lightGray"/>
        </w:rPr>
        <w:t>3 Durchstechflaschen zum Einmalgebrauch</w:t>
      </w:r>
    </w:p>
    <w:p w14:paraId="2A434E84" w14:textId="77777777" w:rsidR="000A22A9" w:rsidRPr="00593340" w:rsidRDefault="003A2761">
      <w:pPr>
        <w:tabs>
          <w:tab w:val="clear" w:pos="567"/>
        </w:tabs>
      </w:pPr>
      <w:r w:rsidRPr="00593340">
        <w:rPr>
          <w:highlight w:val="lightGray"/>
        </w:rPr>
        <w:t>4 Durchstechflaschen zum Einmalgebrauch</w:t>
      </w:r>
    </w:p>
    <w:p w14:paraId="7327D506" w14:textId="77777777" w:rsidR="007B4B86" w:rsidRPr="00593340" w:rsidRDefault="007B4B86">
      <w:pPr>
        <w:tabs>
          <w:tab w:val="clear" w:pos="567"/>
        </w:tabs>
        <w:rPr>
          <w:rFonts w:eastAsia="MS Mincho"/>
          <w:szCs w:val="22"/>
        </w:rPr>
      </w:pPr>
      <w:r w:rsidRPr="00593340">
        <w:t>120 mg/1,7 ml</w:t>
      </w:r>
    </w:p>
    <w:p w14:paraId="5A24346D" w14:textId="77777777" w:rsidR="000A22A9" w:rsidRPr="00593340" w:rsidRDefault="000A22A9">
      <w:pPr>
        <w:tabs>
          <w:tab w:val="clear" w:pos="567"/>
        </w:tabs>
        <w:rPr>
          <w:rFonts w:eastAsia="MS Mincho"/>
          <w:szCs w:val="22"/>
          <w:lang w:eastAsia="ja-JP"/>
        </w:rPr>
      </w:pPr>
    </w:p>
    <w:p w14:paraId="39FC0D25" w14:textId="77777777" w:rsidR="000A22A9" w:rsidRPr="00593340" w:rsidRDefault="000A22A9">
      <w:pPr>
        <w:tabs>
          <w:tab w:val="clear" w:pos="567"/>
        </w:tabs>
      </w:pPr>
    </w:p>
    <w:p w14:paraId="15910C3A"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593340">
        <w:rPr>
          <w:b/>
        </w:rPr>
        <w:t>5.</w:t>
      </w:r>
      <w:r w:rsidRPr="00593340">
        <w:rPr>
          <w:b/>
        </w:rPr>
        <w:tab/>
        <w:t>HINWEISE ZUR UND ART DER ANWENDUNG</w:t>
      </w:r>
    </w:p>
    <w:p w14:paraId="788EC0FE" w14:textId="77777777" w:rsidR="000A22A9" w:rsidRPr="00593340" w:rsidRDefault="000A22A9">
      <w:pPr>
        <w:keepNext/>
        <w:tabs>
          <w:tab w:val="clear" w:pos="567"/>
        </w:tabs>
        <w:rPr>
          <w:i/>
        </w:rPr>
      </w:pPr>
    </w:p>
    <w:p w14:paraId="178ECBC2" w14:textId="77777777" w:rsidR="000A22A9" w:rsidRPr="00593340" w:rsidRDefault="003A2761">
      <w:pPr>
        <w:tabs>
          <w:tab w:val="clear" w:pos="567"/>
        </w:tabs>
      </w:pPr>
      <w:r w:rsidRPr="00593340">
        <w:t>Packungsbeilage beachten.</w:t>
      </w:r>
    </w:p>
    <w:p w14:paraId="5C2B9223" w14:textId="77777777" w:rsidR="000A22A9" w:rsidRPr="00593340" w:rsidRDefault="003A2761">
      <w:r w:rsidRPr="00593340">
        <w:t>Subkutane Anwendung.</w:t>
      </w:r>
    </w:p>
    <w:p w14:paraId="0E923F8E" w14:textId="77777777" w:rsidR="000A22A9" w:rsidRPr="00593340" w:rsidRDefault="003A2761">
      <w:pPr>
        <w:tabs>
          <w:tab w:val="clear" w:pos="567"/>
        </w:tabs>
      </w:pPr>
      <w:r w:rsidRPr="00593340">
        <w:t>Nicht schütteln.</w:t>
      </w:r>
    </w:p>
    <w:p w14:paraId="1B9CE136" w14:textId="77777777" w:rsidR="000A22A9" w:rsidRPr="00593340" w:rsidRDefault="000A22A9">
      <w:pPr>
        <w:tabs>
          <w:tab w:val="clear" w:pos="567"/>
        </w:tabs>
      </w:pPr>
    </w:p>
    <w:p w14:paraId="6C78980D" w14:textId="77777777" w:rsidR="000A22A9" w:rsidRPr="00593340" w:rsidRDefault="000A22A9">
      <w:pPr>
        <w:tabs>
          <w:tab w:val="clear" w:pos="567"/>
        </w:tabs>
      </w:pPr>
    </w:p>
    <w:p w14:paraId="696E16D8"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93340">
        <w:rPr>
          <w:b/>
        </w:rPr>
        <w:t>6.</w:t>
      </w:r>
      <w:r w:rsidRPr="00593340">
        <w:rPr>
          <w:b/>
        </w:rPr>
        <w:tab/>
        <w:t>WARNHINWEIS, DASS DAS ARZNEIMITTEL FÜR KINDER UNZUGÄNGLICH AUFZUBEWAHREN IST</w:t>
      </w:r>
    </w:p>
    <w:p w14:paraId="3F6F3A81" w14:textId="77777777" w:rsidR="000A22A9" w:rsidRPr="00593340" w:rsidRDefault="000A22A9">
      <w:pPr>
        <w:keepNext/>
        <w:tabs>
          <w:tab w:val="clear" w:pos="567"/>
        </w:tabs>
      </w:pPr>
    </w:p>
    <w:p w14:paraId="29243F21" w14:textId="77777777" w:rsidR="000A22A9" w:rsidRPr="00593340" w:rsidRDefault="003A2761" w:rsidP="002F6ACF">
      <w:pPr>
        <w:tabs>
          <w:tab w:val="clear" w:pos="567"/>
        </w:tabs>
        <w:outlineLvl w:val="0"/>
      </w:pPr>
      <w:r w:rsidRPr="00593340">
        <w:t>Arzneimittel für Kinder unzugänglich aufbewahren.</w:t>
      </w:r>
    </w:p>
    <w:p w14:paraId="6E96ADC7" w14:textId="77777777" w:rsidR="000A22A9" w:rsidRPr="00593340" w:rsidRDefault="000A22A9" w:rsidP="002F6ACF">
      <w:pPr>
        <w:tabs>
          <w:tab w:val="clear" w:pos="567"/>
        </w:tabs>
      </w:pPr>
    </w:p>
    <w:p w14:paraId="25958E80" w14:textId="77777777" w:rsidR="000A22A9" w:rsidRPr="00593340" w:rsidRDefault="000A22A9">
      <w:pPr>
        <w:tabs>
          <w:tab w:val="clear" w:pos="567"/>
        </w:tabs>
      </w:pPr>
    </w:p>
    <w:p w14:paraId="75888ADB"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593340">
        <w:rPr>
          <w:b/>
        </w:rPr>
        <w:t>7.</w:t>
      </w:r>
      <w:r w:rsidRPr="00593340">
        <w:rPr>
          <w:b/>
        </w:rPr>
        <w:tab/>
        <w:t>WEITERE WARNHINWEISE, FALLS ERFORDERLICH</w:t>
      </w:r>
    </w:p>
    <w:p w14:paraId="1243E2E8" w14:textId="77777777" w:rsidR="000A22A9" w:rsidRPr="00593340" w:rsidRDefault="000A22A9">
      <w:pPr>
        <w:keepNext/>
        <w:tabs>
          <w:tab w:val="clear" w:pos="567"/>
        </w:tabs>
      </w:pPr>
    </w:p>
    <w:p w14:paraId="51648EC2" w14:textId="77777777" w:rsidR="000A22A9" w:rsidRPr="00593340" w:rsidRDefault="000A22A9">
      <w:pPr>
        <w:tabs>
          <w:tab w:val="clear" w:pos="567"/>
        </w:tabs>
      </w:pPr>
    </w:p>
    <w:p w14:paraId="19C59653"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593340">
        <w:rPr>
          <w:b/>
        </w:rPr>
        <w:t>8.</w:t>
      </w:r>
      <w:r w:rsidRPr="00593340">
        <w:rPr>
          <w:b/>
        </w:rPr>
        <w:tab/>
        <w:t>VERFALLDATUM</w:t>
      </w:r>
    </w:p>
    <w:p w14:paraId="4C24AC91" w14:textId="77777777" w:rsidR="000A22A9" w:rsidRPr="00593340" w:rsidRDefault="000A22A9">
      <w:pPr>
        <w:keepNext/>
        <w:tabs>
          <w:tab w:val="clear" w:pos="567"/>
        </w:tabs>
        <w:rPr>
          <w:i/>
        </w:rPr>
      </w:pPr>
    </w:p>
    <w:p w14:paraId="35FD1C48" w14:textId="77777777" w:rsidR="000A22A9" w:rsidRPr="00593340" w:rsidRDefault="003A2761" w:rsidP="002F6ACF">
      <w:pPr>
        <w:tabs>
          <w:tab w:val="clear" w:pos="567"/>
        </w:tabs>
      </w:pPr>
      <w:r w:rsidRPr="00593340">
        <w:t>verwendbar bis</w:t>
      </w:r>
    </w:p>
    <w:p w14:paraId="4A32B552" w14:textId="77777777" w:rsidR="000A22A9" w:rsidRPr="00593340" w:rsidRDefault="000A22A9" w:rsidP="002F6ACF">
      <w:pPr>
        <w:tabs>
          <w:tab w:val="clear" w:pos="567"/>
        </w:tabs>
      </w:pPr>
    </w:p>
    <w:p w14:paraId="1662E95A" w14:textId="77777777" w:rsidR="000A22A9" w:rsidRPr="00593340" w:rsidRDefault="000A22A9">
      <w:pPr>
        <w:tabs>
          <w:tab w:val="clear" w:pos="567"/>
        </w:tabs>
      </w:pPr>
    </w:p>
    <w:p w14:paraId="6B9EDE03" w14:textId="77777777" w:rsidR="000A22A9" w:rsidRPr="00593340" w:rsidRDefault="003A2761" w:rsidP="006B72B6">
      <w:pPr>
        <w:keepNext/>
        <w:keepLines/>
        <w:pBdr>
          <w:top w:val="single" w:sz="4" w:space="1" w:color="auto"/>
          <w:left w:val="single" w:sz="4" w:space="4" w:color="auto"/>
          <w:bottom w:val="single" w:sz="4" w:space="1" w:color="auto"/>
          <w:right w:val="single" w:sz="4" w:space="4" w:color="auto"/>
        </w:pBdr>
        <w:tabs>
          <w:tab w:val="clear" w:pos="567"/>
        </w:tabs>
        <w:ind w:left="567" w:hanging="567"/>
        <w:outlineLvl w:val="0"/>
      </w:pPr>
      <w:r w:rsidRPr="00593340">
        <w:rPr>
          <w:b/>
        </w:rPr>
        <w:lastRenderedPageBreak/>
        <w:t>9.</w:t>
      </w:r>
      <w:r w:rsidRPr="00593340">
        <w:rPr>
          <w:b/>
        </w:rPr>
        <w:tab/>
        <w:t>BESONDERE VORSICHTSMASSNAHMEN FÜR DIE AUFBEWAHRUNG</w:t>
      </w:r>
    </w:p>
    <w:p w14:paraId="48B7FB65" w14:textId="77777777" w:rsidR="000A22A9" w:rsidRPr="00593340" w:rsidRDefault="000A22A9" w:rsidP="006B72B6">
      <w:pPr>
        <w:keepNext/>
        <w:keepLines/>
        <w:tabs>
          <w:tab w:val="clear" w:pos="567"/>
        </w:tabs>
      </w:pPr>
    </w:p>
    <w:p w14:paraId="55343785" w14:textId="77777777" w:rsidR="000A22A9" w:rsidRPr="00593340" w:rsidRDefault="003A2761" w:rsidP="00AA691A">
      <w:pPr>
        <w:tabs>
          <w:tab w:val="clear" w:pos="567"/>
        </w:tabs>
      </w:pPr>
      <w:r w:rsidRPr="00593340">
        <w:t>Im Kühlschrank lagern.</w:t>
      </w:r>
    </w:p>
    <w:p w14:paraId="4F42BD63" w14:textId="77777777" w:rsidR="000A22A9" w:rsidRPr="00593340" w:rsidRDefault="003A2761" w:rsidP="00AA691A">
      <w:pPr>
        <w:tabs>
          <w:tab w:val="clear" w:pos="567"/>
        </w:tabs>
      </w:pPr>
      <w:r w:rsidRPr="00593340">
        <w:t>Nicht einfrieren.</w:t>
      </w:r>
    </w:p>
    <w:p w14:paraId="4E685129" w14:textId="77777777" w:rsidR="000A22A9" w:rsidRPr="00593340" w:rsidRDefault="003A2761" w:rsidP="00AA691A">
      <w:pPr>
        <w:tabs>
          <w:tab w:val="clear" w:pos="567"/>
        </w:tabs>
      </w:pPr>
      <w:r w:rsidRPr="00593340">
        <w:t>Die Durchstechflasche im Umkarton aufbewahren, um den Inhalt vor Licht zu schützen.</w:t>
      </w:r>
    </w:p>
    <w:p w14:paraId="12FE75B4" w14:textId="77777777" w:rsidR="000A22A9" w:rsidRPr="00593340" w:rsidRDefault="000A22A9" w:rsidP="002F6ACF">
      <w:pPr>
        <w:tabs>
          <w:tab w:val="clear" w:pos="567"/>
        </w:tabs>
      </w:pPr>
    </w:p>
    <w:p w14:paraId="46F62BC5" w14:textId="77777777" w:rsidR="000A22A9" w:rsidRPr="00593340" w:rsidRDefault="000A22A9">
      <w:pPr>
        <w:tabs>
          <w:tab w:val="clear" w:pos="567"/>
        </w:tabs>
        <w:ind w:left="567" w:hanging="567"/>
      </w:pPr>
    </w:p>
    <w:p w14:paraId="6CF9F2F0"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593340">
        <w:rPr>
          <w:b/>
        </w:rPr>
        <w:t>10.</w:t>
      </w:r>
      <w:r w:rsidRPr="00593340">
        <w:rPr>
          <w:b/>
        </w:rPr>
        <w:tab/>
        <w:t>GEGEBENENFALLS BESONDERE VORSICHTSMASSNAHMEN FÜR DIE BESEITIGUNG VON NICHT VERWENDETEM ARZNEIMITTEL ODER DAVON STAMMENDEN ABFALLMATERIALIEN</w:t>
      </w:r>
    </w:p>
    <w:p w14:paraId="4BE9E13D" w14:textId="77777777" w:rsidR="000A22A9" w:rsidRPr="00593340" w:rsidRDefault="000A22A9">
      <w:pPr>
        <w:keepNext/>
        <w:tabs>
          <w:tab w:val="clear" w:pos="567"/>
        </w:tabs>
      </w:pPr>
    </w:p>
    <w:p w14:paraId="6672CB55" w14:textId="77777777" w:rsidR="000A22A9" w:rsidRPr="00593340" w:rsidRDefault="000A22A9">
      <w:pPr>
        <w:tabs>
          <w:tab w:val="clear" w:pos="567"/>
        </w:tabs>
      </w:pPr>
    </w:p>
    <w:p w14:paraId="5CEF647A"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593340">
        <w:rPr>
          <w:b/>
        </w:rPr>
        <w:t>11.</w:t>
      </w:r>
      <w:r w:rsidRPr="00593340">
        <w:rPr>
          <w:b/>
        </w:rPr>
        <w:tab/>
        <w:t>NAME UND ANSCHRIFT DES PHARMAZEUTISCHEN UNTERNEHMERS</w:t>
      </w:r>
    </w:p>
    <w:p w14:paraId="66EE8C09" w14:textId="77777777" w:rsidR="000A22A9" w:rsidRPr="00593340" w:rsidRDefault="000A22A9">
      <w:pPr>
        <w:keepNext/>
        <w:tabs>
          <w:tab w:val="clear" w:pos="567"/>
        </w:tabs>
      </w:pPr>
    </w:p>
    <w:p w14:paraId="687F2ECD" w14:textId="77777777" w:rsidR="007B4B86" w:rsidRPr="006A5AAF" w:rsidRDefault="007B4B86" w:rsidP="007B4B86">
      <w:pPr>
        <w:keepNext/>
        <w:rPr>
          <w:lang w:val="en-US"/>
        </w:rPr>
      </w:pPr>
      <w:r w:rsidRPr="006A5AAF">
        <w:rPr>
          <w:lang w:val="en-US"/>
        </w:rPr>
        <w:t>Celltrion Healthcare Hungary Kft.</w:t>
      </w:r>
    </w:p>
    <w:p w14:paraId="72336023" w14:textId="77777777" w:rsidR="007B4B86" w:rsidRPr="006A5AAF" w:rsidRDefault="007B4B86" w:rsidP="007B4B86">
      <w:pPr>
        <w:keepNext/>
        <w:rPr>
          <w:lang w:val="en-US"/>
        </w:rPr>
      </w:pPr>
      <w:r w:rsidRPr="006A5AAF">
        <w:rPr>
          <w:lang w:val="en-US"/>
        </w:rPr>
        <w:t>1062 Budapest</w:t>
      </w:r>
    </w:p>
    <w:p w14:paraId="37FC0D9C" w14:textId="77777777" w:rsidR="007B4B86" w:rsidRPr="006A5AAF" w:rsidRDefault="007B4B86" w:rsidP="007B4B86">
      <w:pPr>
        <w:keepNext/>
        <w:rPr>
          <w:lang w:val="en-US"/>
        </w:rPr>
      </w:pPr>
      <w:r w:rsidRPr="006A5AAF">
        <w:rPr>
          <w:lang w:val="en-US"/>
        </w:rPr>
        <w:t>Váci út 1-3. WestEnd Office Building B torony</w:t>
      </w:r>
    </w:p>
    <w:p w14:paraId="5BA2ECEA" w14:textId="77777777" w:rsidR="007B4B86" w:rsidRPr="006A5AAF" w:rsidRDefault="007B4B86" w:rsidP="007B4B86">
      <w:pPr>
        <w:rPr>
          <w:lang w:val="en-US"/>
        </w:rPr>
      </w:pPr>
      <w:r w:rsidRPr="006A5AAF">
        <w:rPr>
          <w:lang w:val="en-US"/>
        </w:rPr>
        <w:t>Ungarn</w:t>
      </w:r>
    </w:p>
    <w:p w14:paraId="40EE9984" w14:textId="77777777" w:rsidR="000A22A9" w:rsidRPr="006A5AAF" w:rsidRDefault="000A22A9" w:rsidP="002F6ACF">
      <w:pPr>
        <w:tabs>
          <w:tab w:val="clear" w:pos="567"/>
        </w:tabs>
        <w:rPr>
          <w:lang w:val="en-US"/>
        </w:rPr>
      </w:pPr>
    </w:p>
    <w:p w14:paraId="1C843273" w14:textId="77777777" w:rsidR="000A22A9" w:rsidRPr="006A5AAF" w:rsidRDefault="000A22A9">
      <w:pPr>
        <w:tabs>
          <w:tab w:val="clear" w:pos="567"/>
        </w:tabs>
        <w:rPr>
          <w:lang w:val="en-US"/>
        </w:rPr>
      </w:pPr>
    </w:p>
    <w:p w14:paraId="169022EC"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593340">
        <w:rPr>
          <w:b/>
        </w:rPr>
        <w:t>12.</w:t>
      </w:r>
      <w:r w:rsidRPr="00593340">
        <w:rPr>
          <w:b/>
        </w:rPr>
        <w:tab/>
        <w:t>ZULASSUNGSNUMMER(N)</w:t>
      </w:r>
    </w:p>
    <w:p w14:paraId="3298739A" w14:textId="77777777" w:rsidR="000A22A9" w:rsidRPr="00593340" w:rsidRDefault="000A22A9">
      <w:pPr>
        <w:keepNext/>
        <w:tabs>
          <w:tab w:val="clear" w:pos="567"/>
        </w:tabs>
      </w:pPr>
    </w:p>
    <w:p w14:paraId="1D97B9CF" w14:textId="1CBEC084" w:rsidR="007B4B86" w:rsidRPr="00593340" w:rsidRDefault="003E3326" w:rsidP="007B4B86">
      <w:pPr>
        <w:rPr>
          <w:rFonts w:eastAsia="맑은 고딕"/>
          <w:highlight w:val="lightGray"/>
          <w:lang w:eastAsia="ko-KR"/>
        </w:rPr>
      </w:pPr>
      <w:r w:rsidRPr="00593340">
        <w:rPr>
          <w:rFonts w:cs="Verdana"/>
          <w:color w:val="000000"/>
        </w:rPr>
        <w:t>EU/1/24/1904/001</w:t>
      </w:r>
      <w:r w:rsidR="007B4B86" w:rsidRPr="00593340">
        <w:t xml:space="preserve"> </w:t>
      </w:r>
      <w:r w:rsidR="007B4B86" w:rsidRPr="00593340">
        <w:rPr>
          <w:highlight w:val="lightGray"/>
        </w:rPr>
        <w:t>1 Durchstechflasche</w:t>
      </w:r>
    </w:p>
    <w:p w14:paraId="60BFEC06" w14:textId="4A541CF2" w:rsidR="007B4B86" w:rsidRPr="00593340" w:rsidRDefault="003E3326" w:rsidP="007B4B86">
      <w:pPr>
        <w:rPr>
          <w:highlight w:val="lightGray"/>
        </w:rPr>
      </w:pPr>
      <w:r w:rsidRPr="00593340">
        <w:rPr>
          <w:rFonts w:cs="Verdana"/>
          <w:color w:val="000000"/>
          <w:highlight w:val="lightGray"/>
        </w:rPr>
        <w:t>EU/1/24/1904/00</w:t>
      </w:r>
      <w:r w:rsidRPr="00593340">
        <w:rPr>
          <w:rFonts w:eastAsia="맑은 고딕" w:cs="Verdana"/>
          <w:color w:val="000000"/>
          <w:highlight w:val="lightGray"/>
          <w:lang w:eastAsia="ko-KR"/>
        </w:rPr>
        <w:t>2</w:t>
      </w:r>
      <w:r w:rsidR="007B4B86" w:rsidRPr="00593340">
        <w:rPr>
          <w:highlight w:val="lightGray"/>
        </w:rPr>
        <w:t xml:space="preserve"> 3 Durchstechflaschen</w:t>
      </w:r>
    </w:p>
    <w:p w14:paraId="3DCE9A5D" w14:textId="17E74D81" w:rsidR="007B4B86" w:rsidRPr="00593340" w:rsidRDefault="003E3326" w:rsidP="007B4B86">
      <w:r w:rsidRPr="00593340">
        <w:rPr>
          <w:rFonts w:cs="Verdana"/>
          <w:color w:val="000000"/>
          <w:highlight w:val="lightGray"/>
        </w:rPr>
        <w:t>EU/1/24/1904/00</w:t>
      </w:r>
      <w:r w:rsidRPr="00593340">
        <w:rPr>
          <w:rFonts w:eastAsia="맑은 고딕" w:cs="Verdana"/>
          <w:color w:val="000000"/>
          <w:highlight w:val="lightGray"/>
          <w:lang w:eastAsia="ko-KR"/>
        </w:rPr>
        <w:t>3</w:t>
      </w:r>
      <w:r w:rsidR="007B4B86" w:rsidRPr="00593340">
        <w:rPr>
          <w:highlight w:val="lightGray"/>
        </w:rPr>
        <w:t xml:space="preserve"> 4 Durchstechflaschen</w:t>
      </w:r>
    </w:p>
    <w:p w14:paraId="21624A3A" w14:textId="77777777" w:rsidR="000A22A9" w:rsidRPr="00593340" w:rsidRDefault="000A22A9">
      <w:pPr>
        <w:tabs>
          <w:tab w:val="clear" w:pos="567"/>
        </w:tabs>
      </w:pPr>
    </w:p>
    <w:p w14:paraId="52C64ABE" w14:textId="77777777" w:rsidR="000A22A9" w:rsidRPr="00593340" w:rsidRDefault="000A22A9">
      <w:pPr>
        <w:tabs>
          <w:tab w:val="clear" w:pos="567"/>
        </w:tabs>
      </w:pPr>
    </w:p>
    <w:p w14:paraId="1C2E334B"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93340">
        <w:rPr>
          <w:b/>
        </w:rPr>
        <w:t>13.</w:t>
      </w:r>
      <w:r w:rsidRPr="00593340">
        <w:rPr>
          <w:b/>
        </w:rPr>
        <w:tab/>
        <w:t>CHARGENBEZEICHNUNG</w:t>
      </w:r>
    </w:p>
    <w:p w14:paraId="337276AD" w14:textId="77777777" w:rsidR="000A22A9" w:rsidRPr="00593340" w:rsidRDefault="000A22A9">
      <w:pPr>
        <w:keepNext/>
        <w:tabs>
          <w:tab w:val="clear" w:pos="567"/>
        </w:tabs>
        <w:rPr>
          <w:i/>
        </w:rPr>
      </w:pPr>
    </w:p>
    <w:p w14:paraId="493F87B0" w14:textId="77777777" w:rsidR="000A22A9" w:rsidRPr="00593340" w:rsidRDefault="003A2761">
      <w:pPr>
        <w:tabs>
          <w:tab w:val="clear" w:pos="567"/>
        </w:tabs>
      </w:pPr>
      <w:r w:rsidRPr="00593340">
        <w:t>Ch.-B.</w:t>
      </w:r>
    </w:p>
    <w:p w14:paraId="254557A9" w14:textId="77777777" w:rsidR="000A22A9" w:rsidRPr="00593340" w:rsidRDefault="000A22A9">
      <w:pPr>
        <w:tabs>
          <w:tab w:val="clear" w:pos="567"/>
        </w:tabs>
      </w:pPr>
    </w:p>
    <w:p w14:paraId="7040B75F" w14:textId="77777777" w:rsidR="000A22A9" w:rsidRPr="00593340" w:rsidRDefault="000A22A9">
      <w:pPr>
        <w:tabs>
          <w:tab w:val="clear" w:pos="567"/>
        </w:tabs>
      </w:pPr>
    </w:p>
    <w:p w14:paraId="7DC7B490"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93340">
        <w:rPr>
          <w:b/>
        </w:rPr>
        <w:t>14.</w:t>
      </w:r>
      <w:r w:rsidRPr="00593340">
        <w:rPr>
          <w:b/>
        </w:rPr>
        <w:tab/>
        <w:t>VERKAUFSABGRENZUNG</w:t>
      </w:r>
    </w:p>
    <w:p w14:paraId="7166FEA8" w14:textId="77777777" w:rsidR="000A22A9" w:rsidRPr="00593340" w:rsidRDefault="000A22A9">
      <w:pPr>
        <w:keepNext/>
        <w:tabs>
          <w:tab w:val="clear" w:pos="567"/>
        </w:tabs>
      </w:pPr>
    </w:p>
    <w:p w14:paraId="17446719" w14:textId="77777777" w:rsidR="000A22A9" w:rsidRPr="00593340" w:rsidRDefault="000A22A9">
      <w:pPr>
        <w:tabs>
          <w:tab w:val="clear" w:pos="567"/>
        </w:tabs>
      </w:pPr>
    </w:p>
    <w:p w14:paraId="3633EB7F"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93340">
        <w:rPr>
          <w:b/>
        </w:rPr>
        <w:t>15.</w:t>
      </w:r>
      <w:r w:rsidRPr="00593340">
        <w:rPr>
          <w:b/>
        </w:rPr>
        <w:tab/>
        <w:t>HINWEISE FÜR DEN GEBRAUCH</w:t>
      </w:r>
    </w:p>
    <w:p w14:paraId="00DE3092" w14:textId="77777777" w:rsidR="000A22A9" w:rsidRPr="00593340" w:rsidRDefault="000A22A9">
      <w:pPr>
        <w:keepNext/>
        <w:tabs>
          <w:tab w:val="clear" w:pos="567"/>
        </w:tabs>
      </w:pPr>
    </w:p>
    <w:p w14:paraId="66FA04D0" w14:textId="77777777" w:rsidR="000A22A9" w:rsidRPr="00593340" w:rsidRDefault="000A22A9">
      <w:pPr>
        <w:tabs>
          <w:tab w:val="clear" w:pos="567"/>
        </w:tabs>
      </w:pPr>
    </w:p>
    <w:p w14:paraId="20978D1C"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593340">
        <w:rPr>
          <w:b/>
        </w:rPr>
        <w:t>16.</w:t>
      </w:r>
      <w:r w:rsidRPr="00593340">
        <w:rPr>
          <w:b/>
        </w:rPr>
        <w:tab/>
        <w:t>ANGABEN IN BLINDENSCHRIFT</w:t>
      </w:r>
    </w:p>
    <w:p w14:paraId="710D3F8A" w14:textId="77777777" w:rsidR="000A22A9" w:rsidRPr="00593340" w:rsidRDefault="000A22A9">
      <w:pPr>
        <w:keepNext/>
        <w:tabs>
          <w:tab w:val="clear" w:pos="567"/>
        </w:tabs>
      </w:pPr>
    </w:p>
    <w:p w14:paraId="244B7F34" w14:textId="77777777" w:rsidR="00864877" w:rsidRPr="00593340" w:rsidRDefault="00864877" w:rsidP="00864877">
      <w:pPr>
        <w:rPr>
          <w:szCs w:val="22"/>
          <w:shd w:val="clear" w:color="auto" w:fill="CCCCCC"/>
        </w:rPr>
      </w:pPr>
      <w:r w:rsidRPr="00593340">
        <w:rPr>
          <w:shd w:val="clear" w:color="auto" w:fill="CCCCCC"/>
        </w:rPr>
        <w:t>Der Begründung, keine Angaben in Blindenschrift aufzunehmen, wird zugestimmt.</w:t>
      </w:r>
    </w:p>
    <w:p w14:paraId="7F5BC148" w14:textId="77777777" w:rsidR="000A22A9" w:rsidRPr="00593340" w:rsidRDefault="000A22A9">
      <w:pPr>
        <w:rPr>
          <w:szCs w:val="22"/>
          <w:shd w:val="clear" w:color="auto" w:fill="CCCCCC"/>
        </w:rPr>
      </w:pPr>
    </w:p>
    <w:p w14:paraId="7E12EDB9" w14:textId="77777777" w:rsidR="008A41F0" w:rsidRPr="00593340" w:rsidRDefault="008A41F0">
      <w:pPr>
        <w:rPr>
          <w:szCs w:val="22"/>
          <w:shd w:val="clear" w:color="auto" w:fill="CCCCCC"/>
        </w:rPr>
      </w:pPr>
    </w:p>
    <w:p w14:paraId="3736DB1A" w14:textId="77777777" w:rsidR="000A22A9" w:rsidRPr="00593340"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593340">
        <w:rPr>
          <w:b/>
        </w:rPr>
        <w:t>17.</w:t>
      </w:r>
      <w:r w:rsidRPr="00593340">
        <w:rPr>
          <w:b/>
        </w:rPr>
        <w:tab/>
        <w:t>INDIVIDUELLES ERKENNUNGSMERKMAL – 2D-BARCODE</w:t>
      </w:r>
    </w:p>
    <w:p w14:paraId="4E8048E4" w14:textId="77777777" w:rsidR="000A22A9" w:rsidRPr="00593340" w:rsidRDefault="000A22A9">
      <w:pPr>
        <w:keepNext/>
        <w:tabs>
          <w:tab w:val="clear" w:pos="567"/>
        </w:tabs>
      </w:pPr>
    </w:p>
    <w:p w14:paraId="2A792181" w14:textId="77777777" w:rsidR="000A22A9" w:rsidRPr="00593340" w:rsidRDefault="003A2761">
      <w:pPr>
        <w:tabs>
          <w:tab w:val="clear" w:pos="567"/>
        </w:tabs>
        <w:rPr>
          <w:b/>
          <w:szCs w:val="22"/>
          <w:u w:val="single"/>
        </w:rPr>
      </w:pPr>
      <w:r w:rsidRPr="00593340">
        <w:rPr>
          <w:highlight w:val="lightGray"/>
        </w:rPr>
        <w:t>2D-Barcode mit individuellem Erkennungsmerkmal.</w:t>
      </w:r>
    </w:p>
    <w:p w14:paraId="04072111" w14:textId="77777777" w:rsidR="000A22A9" w:rsidRPr="00593340" w:rsidRDefault="000A22A9">
      <w:pPr>
        <w:tabs>
          <w:tab w:val="clear" w:pos="567"/>
        </w:tabs>
      </w:pPr>
    </w:p>
    <w:p w14:paraId="208C3C6E" w14:textId="77777777" w:rsidR="000A22A9" w:rsidRPr="00593340" w:rsidRDefault="000A22A9">
      <w:pPr>
        <w:tabs>
          <w:tab w:val="clear" w:pos="567"/>
        </w:tabs>
      </w:pPr>
    </w:p>
    <w:p w14:paraId="3EF704BA" w14:textId="77777777" w:rsidR="000A22A9" w:rsidRPr="00593340"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593340">
        <w:rPr>
          <w:b/>
        </w:rPr>
        <w:t>18.</w:t>
      </w:r>
      <w:r w:rsidRPr="00593340">
        <w:rPr>
          <w:b/>
        </w:rPr>
        <w:tab/>
        <w:t>INDIVIDUELLES ERKENNUNGSMERKMAL – VOM MENSCHEN LESBARES FORMAT</w:t>
      </w:r>
    </w:p>
    <w:p w14:paraId="257D3953" w14:textId="77777777" w:rsidR="000A22A9" w:rsidRPr="00593340" w:rsidRDefault="000A22A9">
      <w:pPr>
        <w:keepNext/>
        <w:tabs>
          <w:tab w:val="clear" w:pos="567"/>
        </w:tabs>
      </w:pPr>
    </w:p>
    <w:p w14:paraId="500CF241" w14:textId="77777777" w:rsidR="000A22A9" w:rsidRPr="00593340" w:rsidRDefault="003A2761">
      <w:pPr>
        <w:keepNext/>
        <w:rPr>
          <w:szCs w:val="22"/>
        </w:rPr>
      </w:pPr>
      <w:r w:rsidRPr="00593340">
        <w:t>PC</w:t>
      </w:r>
    </w:p>
    <w:p w14:paraId="1BB67DEF" w14:textId="77777777" w:rsidR="000A22A9" w:rsidRPr="00593340" w:rsidRDefault="003A2761">
      <w:pPr>
        <w:keepNext/>
        <w:rPr>
          <w:szCs w:val="22"/>
        </w:rPr>
      </w:pPr>
      <w:r w:rsidRPr="00593340">
        <w:t>SN</w:t>
      </w:r>
    </w:p>
    <w:p w14:paraId="4309F6E4" w14:textId="77777777" w:rsidR="000A22A9" w:rsidRPr="00593340" w:rsidRDefault="003A2761">
      <w:pPr>
        <w:rPr>
          <w:vanish/>
          <w:szCs w:val="22"/>
        </w:rPr>
      </w:pPr>
      <w:r w:rsidRPr="00593340">
        <w:rPr>
          <w:highlight w:val="lightGray"/>
        </w:rPr>
        <w:t>NN</w:t>
      </w:r>
    </w:p>
    <w:p w14:paraId="35C981F0" w14:textId="77777777" w:rsidR="00536D4D" w:rsidRDefault="003A2761" w:rsidP="002F6ACF">
      <w:pPr>
        <w:keepNext/>
        <w:pBdr>
          <w:top w:val="single" w:sz="4" w:space="1" w:color="auto"/>
          <w:left w:val="single" w:sz="4" w:space="4" w:color="auto"/>
          <w:right w:val="single" w:sz="4" w:space="4" w:color="auto"/>
        </w:pBdr>
        <w:tabs>
          <w:tab w:val="clear" w:pos="567"/>
        </w:tabs>
        <w:rPr>
          <w:rFonts w:eastAsia="맑은 고딕"/>
          <w:lang w:eastAsia="ko-KR"/>
        </w:rPr>
      </w:pPr>
      <w:r w:rsidRPr="00593340">
        <w:br w:type="page"/>
      </w:r>
    </w:p>
    <w:p w14:paraId="70516417" w14:textId="1B480A8D" w:rsidR="000A22A9" w:rsidRPr="00593340" w:rsidRDefault="003A2761" w:rsidP="002F6ACF">
      <w:pPr>
        <w:keepNext/>
        <w:pBdr>
          <w:top w:val="single" w:sz="4" w:space="1" w:color="auto"/>
          <w:left w:val="single" w:sz="4" w:space="4" w:color="auto"/>
          <w:right w:val="single" w:sz="4" w:space="4" w:color="auto"/>
        </w:pBdr>
        <w:tabs>
          <w:tab w:val="clear" w:pos="567"/>
        </w:tabs>
        <w:rPr>
          <w:b/>
        </w:rPr>
      </w:pPr>
      <w:r w:rsidRPr="00593340">
        <w:rPr>
          <w:b/>
        </w:rPr>
        <w:lastRenderedPageBreak/>
        <w:t>MINDESTANGABEN AUF KLEINEN BEHÄLTNISSEN</w:t>
      </w:r>
    </w:p>
    <w:p w14:paraId="7D79A955" w14:textId="77777777" w:rsidR="000A22A9" w:rsidRPr="00593340" w:rsidRDefault="000A22A9" w:rsidP="002F6ACF">
      <w:pPr>
        <w:keepNext/>
        <w:pBdr>
          <w:left w:val="single" w:sz="4" w:space="4" w:color="auto"/>
          <w:right w:val="single" w:sz="4" w:space="4" w:color="auto"/>
        </w:pBdr>
        <w:tabs>
          <w:tab w:val="clear" w:pos="567"/>
        </w:tabs>
        <w:rPr>
          <w:b/>
        </w:rPr>
      </w:pPr>
    </w:p>
    <w:p w14:paraId="3F622022" w14:textId="5FE70F52" w:rsidR="000A22A9" w:rsidRPr="00593340" w:rsidRDefault="003A2761" w:rsidP="002F6ACF">
      <w:pPr>
        <w:keepNext/>
        <w:pBdr>
          <w:left w:val="single" w:sz="4" w:space="4" w:color="auto"/>
          <w:bottom w:val="single" w:sz="4" w:space="1" w:color="auto"/>
          <w:right w:val="single" w:sz="4" w:space="4" w:color="auto"/>
        </w:pBdr>
        <w:tabs>
          <w:tab w:val="clear" w:pos="567"/>
        </w:tabs>
        <w:rPr>
          <w:b/>
        </w:rPr>
      </w:pPr>
      <w:r w:rsidRPr="00593340">
        <w:rPr>
          <w:b/>
        </w:rPr>
        <w:t xml:space="preserve">ETIKETT </w:t>
      </w:r>
      <w:r w:rsidR="007B4B86" w:rsidRPr="00593340">
        <w:rPr>
          <w:b/>
        </w:rPr>
        <w:t xml:space="preserve">FÜR DIE </w:t>
      </w:r>
      <w:r w:rsidRPr="00593340">
        <w:rPr>
          <w:b/>
        </w:rPr>
        <w:t>DURCHSTECHFLASCHE</w:t>
      </w:r>
    </w:p>
    <w:p w14:paraId="327794BD" w14:textId="77777777" w:rsidR="000A22A9" w:rsidRPr="00593340" w:rsidRDefault="000A22A9" w:rsidP="002F6ACF">
      <w:pPr>
        <w:keepNext/>
        <w:tabs>
          <w:tab w:val="clear" w:pos="567"/>
        </w:tabs>
      </w:pPr>
    </w:p>
    <w:p w14:paraId="3091EF14" w14:textId="77777777" w:rsidR="000A22A9" w:rsidRPr="00593340" w:rsidRDefault="000A22A9">
      <w:pPr>
        <w:tabs>
          <w:tab w:val="clear" w:pos="567"/>
        </w:tabs>
      </w:pPr>
    </w:p>
    <w:p w14:paraId="698D92A0"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593340">
        <w:rPr>
          <w:b/>
        </w:rPr>
        <w:t>1.</w:t>
      </w:r>
      <w:r w:rsidRPr="00593340">
        <w:rPr>
          <w:b/>
        </w:rPr>
        <w:tab/>
        <w:t>BEZEICHNUNG DES ARZNEIMITTELS SOWIE ART DER ANWENDUNG</w:t>
      </w:r>
    </w:p>
    <w:p w14:paraId="773F0573" w14:textId="77777777" w:rsidR="000A22A9" w:rsidRPr="00593340" w:rsidRDefault="000A22A9">
      <w:pPr>
        <w:keepNext/>
        <w:tabs>
          <w:tab w:val="clear" w:pos="567"/>
        </w:tabs>
        <w:ind w:left="567" w:hanging="567"/>
      </w:pPr>
    </w:p>
    <w:p w14:paraId="47C0FA3F" w14:textId="3E43943B" w:rsidR="000A22A9" w:rsidRPr="00593340" w:rsidRDefault="007B4B86">
      <w:pPr>
        <w:tabs>
          <w:tab w:val="clear" w:pos="567"/>
        </w:tabs>
      </w:pPr>
      <w:r w:rsidRPr="00593340">
        <w:t>Osenvelt</w:t>
      </w:r>
      <w:r w:rsidR="003A2761" w:rsidRPr="00593340">
        <w:t xml:space="preserve"> 120 mg Injektion</w:t>
      </w:r>
    </w:p>
    <w:p w14:paraId="514D2B43" w14:textId="77777777" w:rsidR="000A22A9" w:rsidRPr="00593340" w:rsidRDefault="003A2761">
      <w:pPr>
        <w:tabs>
          <w:tab w:val="clear" w:pos="567"/>
        </w:tabs>
      </w:pPr>
      <w:r w:rsidRPr="00593340">
        <w:t>Denosumab</w:t>
      </w:r>
    </w:p>
    <w:p w14:paraId="18818428" w14:textId="77777777" w:rsidR="000A22A9" w:rsidRPr="00593340" w:rsidRDefault="003A2761">
      <w:pPr>
        <w:tabs>
          <w:tab w:val="clear" w:pos="567"/>
        </w:tabs>
      </w:pPr>
      <w:r w:rsidRPr="00593340">
        <w:t>s.c.</w:t>
      </w:r>
    </w:p>
    <w:p w14:paraId="3BB7ABB4" w14:textId="77777777" w:rsidR="000A22A9" w:rsidRPr="00593340" w:rsidRDefault="000A22A9">
      <w:pPr>
        <w:tabs>
          <w:tab w:val="clear" w:pos="567"/>
        </w:tabs>
      </w:pPr>
    </w:p>
    <w:p w14:paraId="1042E293" w14:textId="77777777" w:rsidR="000A22A9" w:rsidRPr="00593340" w:rsidRDefault="000A22A9">
      <w:pPr>
        <w:tabs>
          <w:tab w:val="clear" w:pos="567"/>
        </w:tabs>
      </w:pPr>
    </w:p>
    <w:p w14:paraId="70FACE22"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593340">
        <w:rPr>
          <w:b/>
        </w:rPr>
        <w:t>2.</w:t>
      </w:r>
      <w:r w:rsidRPr="00593340">
        <w:rPr>
          <w:b/>
        </w:rPr>
        <w:tab/>
        <w:t>HINWEISE ZUR ANWENDUNG</w:t>
      </w:r>
    </w:p>
    <w:p w14:paraId="60C2D90C" w14:textId="77777777" w:rsidR="000A22A9" w:rsidRPr="00593340" w:rsidRDefault="000A22A9">
      <w:pPr>
        <w:keepNext/>
        <w:tabs>
          <w:tab w:val="clear" w:pos="567"/>
        </w:tabs>
      </w:pPr>
    </w:p>
    <w:p w14:paraId="2E0D9460" w14:textId="77777777" w:rsidR="000A22A9" w:rsidRPr="00593340" w:rsidRDefault="000A22A9">
      <w:pPr>
        <w:tabs>
          <w:tab w:val="clear" w:pos="567"/>
        </w:tabs>
      </w:pPr>
    </w:p>
    <w:p w14:paraId="5A01F9BF"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593340">
        <w:rPr>
          <w:b/>
        </w:rPr>
        <w:t>3.</w:t>
      </w:r>
      <w:r w:rsidRPr="00593340">
        <w:rPr>
          <w:b/>
        </w:rPr>
        <w:tab/>
        <w:t>VERFALLDATUM</w:t>
      </w:r>
    </w:p>
    <w:p w14:paraId="18D6EA2F" w14:textId="77777777" w:rsidR="000A22A9" w:rsidRPr="00593340" w:rsidRDefault="000A22A9">
      <w:pPr>
        <w:keepNext/>
        <w:tabs>
          <w:tab w:val="clear" w:pos="567"/>
        </w:tabs>
        <w:rPr>
          <w:i/>
        </w:rPr>
      </w:pPr>
    </w:p>
    <w:p w14:paraId="07E2BFBB" w14:textId="77777777" w:rsidR="000A22A9" w:rsidRPr="00593340" w:rsidRDefault="003A2761">
      <w:pPr>
        <w:tabs>
          <w:tab w:val="clear" w:pos="567"/>
        </w:tabs>
      </w:pPr>
      <w:r w:rsidRPr="00593340">
        <w:t>EXP</w:t>
      </w:r>
    </w:p>
    <w:p w14:paraId="20E21452" w14:textId="77777777" w:rsidR="000A22A9" w:rsidRPr="00593340" w:rsidRDefault="000A22A9">
      <w:pPr>
        <w:tabs>
          <w:tab w:val="clear" w:pos="567"/>
        </w:tabs>
      </w:pPr>
    </w:p>
    <w:p w14:paraId="1C3247C9" w14:textId="77777777" w:rsidR="000A22A9" w:rsidRPr="00593340" w:rsidRDefault="000A22A9">
      <w:pPr>
        <w:tabs>
          <w:tab w:val="clear" w:pos="567"/>
        </w:tabs>
      </w:pPr>
    </w:p>
    <w:p w14:paraId="4FF8B41F"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593340">
        <w:rPr>
          <w:b/>
        </w:rPr>
        <w:t>4.</w:t>
      </w:r>
      <w:r w:rsidRPr="00593340">
        <w:rPr>
          <w:b/>
        </w:rPr>
        <w:tab/>
        <w:t>CHARGENBEZEICHNUNG</w:t>
      </w:r>
    </w:p>
    <w:p w14:paraId="1322FBC1" w14:textId="77777777" w:rsidR="000A22A9" w:rsidRPr="00593340" w:rsidRDefault="000A22A9">
      <w:pPr>
        <w:keepNext/>
        <w:tabs>
          <w:tab w:val="clear" w:pos="567"/>
        </w:tabs>
        <w:ind w:right="113"/>
        <w:rPr>
          <w:i/>
        </w:rPr>
      </w:pPr>
    </w:p>
    <w:p w14:paraId="4020E392" w14:textId="77777777" w:rsidR="000A22A9" w:rsidRPr="00593340" w:rsidRDefault="003A2761">
      <w:pPr>
        <w:tabs>
          <w:tab w:val="clear" w:pos="567"/>
        </w:tabs>
        <w:ind w:right="113"/>
      </w:pPr>
      <w:r w:rsidRPr="00593340">
        <w:t>Lot</w:t>
      </w:r>
    </w:p>
    <w:p w14:paraId="48C72451" w14:textId="77777777" w:rsidR="000A22A9" w:rsidRPr="00593340" w:rsidRDefault="000A22A9">
      <w:pPr>
        <w:tabs>
          <w:tab w:val="clear" w:pos="567"/>
        </w:tabs>
        <w:ind w:right="113"/>
      </w:pPr>
    </w:p>
    <w:p w14:paraId="1AC90DD2" w14:textId="77777777" w:rsidR="000A22A9" w:rsidRPr="00593340" w:rsidRDefault="000A22A9">
      <w:pPr>
        <w:tabs>
          <w:tab w:val="clear" w:pos="567"/>
        </w:tabs>
        <w:ind w:right="113"/>
      </w:pPr>
    </w:p>
    <w:p w14:paraId="2E23F553"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593340">
        <w:rPr>
          <w:b/>
        </w:rPr>
        <w:t>5.</w:t>
      </w:r>
      <w:r w:rsidRPr="00593340">
        <w:rPr>
          <w:b/>
        </w:rPr>
        <w:tab/>
        <w:t>INHALT NACH GEWICHT, VOLUMEN ODER EINHEITEN</w:t>
      </w:r>
    </w:p>
    <w:p w14:paraId="3487484C" w14:textId="77777777" w:rsidR="000A22A9" w:rsidRPr="00593340" w:rsidRDefault="000A22A9">
      <w:pPr>
        <w:keepNext/>
        <w:tabs>
          <w:tab w:val="clear" w:pos="567"/>
        </w:tabs>
        <w:ind w:right="113"/>
      </w:pPr>
    </w:p>
    <w:p w14:paraId="44ED489A" w14:textId="77777777" w:rsidR="000A22A9" w:rsidRPr="00593340" w:rsidRDefault="007B4B86">
      <w:pPr>
        <w:tabs>
          <w:tab w:val="clear" w:pos="567"/>
        </w:tabs>
        <w:ind w:right="113"/>
      </w:pPr>
      <w:r w:rsidRPr="00593340">
        <w:t>120 mg/</w:t>
      </w:r>
      <w:r w:rsidR="003A2761" w:rsidRPr="00593340">
        <w:t>1,7 ml</w:t>
      </w:r>
    </w:p>
    <w:p w14:paraId="5E07103D" w14:textId="77777777" w:rsidR="000A22A9" w:rsidRPr="00593340" w:rsidRDefault="000A22A9">
      <w:pPr>
        <w:tabs>
          <w:tab w:val="clear" w:pos="567"/>
        </w:tabs>
        <w:ind w:right="113"/>
      </w:pPr>
    </w:p>
    <w:p w14:paraId="5006DB43" w14:textId="77777777" w:rsidR="000A22A9" w:rsidRPr="00593340" w:rsidRDefault="000A22A9">
      <w:pPr>
        <w:tabs>
          <w:tab w:val="clear" w:pos="567"/>
        </w:tabs>
        <w:ind w:right="113"/>
      </w:pPr>
    </w:p>
    <w:p w14:paraId="321670C8" w14:textId="77777777" w:rsidR="000A22A9" w:rsidRPr="00593340"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593340">
        <w:rPr>
          <w:b/>
        </w:rPr>
        <w:t>6.</w:t>
      </w:r>
      <w:r w:rsidRPr="00593340">
        <w:rPr>
          <w:b/>
        </w:rPr>
        <w:tab/>
        <w:t>WEITERE ANGABEN</w:t>
      </w:r>
    </w:p>
    <w:p w14:paraId="21F18186" w14:textId="77777777" w:rsidR="000A22A9" w:rsidRPr="00593340" w:rsidRDefault="000A22A9">
      <w:pPr>
        <w:keepNext/>
        <w:tabs>
          <w:tab w:val="clear" w:pos="567"/>
        </w:tabs>
      </w:pPr>
    </w:p>
    <w:p w14:paraId="64D3E81A" w14:textId="4AF688F5" w:rsidR="000A22A9" w:rsidRPr="00593340" w:rsidRDefault="003A2761">
      <w:pPr>
        <w:tabs>
          <w:tab w:val="clear" w:pos="567"/>
        </w:tabs>
        <w:jc w:val="center"/>
      </w:pPr>
      <w:r w:rsidRPr="00593340">
        <w:br w:type="page"/>
      </w:r>
    </w:p>
    <w:p w14:paraId="307C2269" w14:textId="77777777" w:rsidR="000A22A9" w:rsidRPr="00593340" w:rsidRDefault="000A22A9">
      <w:pPr>
        <w:tabs>
          <w:tab w:val="clear" w:pos="567"/>
        </w:tabs>
        <w:jc w:val="center"/>
      </w:pPr>
    </w:p>
    <w:p w14:paraId="13FA0776" w14:textId="77777777" w:rsidR="00A0747F" w:rsidRPr="00593340" w:rsidRDefault="00A0747F">
      <w:pPr>
        <w:tabs>
          <w:tab w:val="clear" w:pos="567"/>
        </w:tabs>
        <w:jc w:val="center"/>
      </w:pPr>
    </w:p>
    <w:p w14:paraId="566C5AC3" w14:textId="77777777" w:rsidR="00A0747F" w:rsidRPr="00593340" w:rsidRDefault="00A0747F">
      <w:pPr>
        <w:tabs>
          <w:tab w:val="clear" w:pos="567"/>
        </w:tabs>
        <w:jc w:val="center"/>
      </w:pPr>
    </w:p>
    <w:p w14:paraId="2540DE61" w14:textId="77777777" w:rsidR="000A22A9" w:rsidRPr="00593340" w:rsidRDefault="000A22A9">
      <w:pPr>
        <w:tabs>
          <w:tab w:val="clear" w:pos="567"/>
        </w:tabs>
        <w:jc w:val="center"/>
      </w:pPr>
    </w:p>
    <w:p w14:paraId="449FE69C" w14:textId="77777777" w:rsidR="000A22A9" w:rsidRPr="00593340" w:rsidRDefault="000A22A9">
      <w:pPr>
        <w:tabs>
          <w:tab w:val="clear" w:pos="567"/>
        </w:tabs>
        <w:jc w:val="center"/>
      </w:pPr>
    </w:p>
    <w:p w14:paraId="455ED16D" w14:textId="77777777" w:rsidR="000A22A9" w:rsidRPr="00593340" w:rsidRDefault="000A22A9">
      <w:pPr>
        <w:tabs>
          <w:tab w:val="clear" w:pos="567"/>
        </w:tabs>
        <w:jc w:val="center"/>
      </w:pPr>
    </w:p>
    <w:p w14:paraId="61952BDF" w14:textId="77777777" w:rsidR="000A22A9" w:rsidRPr="00593340" w:rsidRDefault="000A22A9">
      <w:pPr>
        <w:tabs>
          <w:tab w:val="clear" w:pos="567"/>
        </w:tabs>
        <w:jc w:val="center"/>
      </w:pPr>
    </w:p>
    <w:p w14:paraId="32C0EBB8" w14:textId="77777777" w:rsidR="000A22A9" w:rsidRPr="00593340" w:rsidRDefault="000A22A9">
      <w:pPr>
        <w:tabs>
          <w:tab w:val="clear" w:pos="567"/>
        </w:tabs>
        <w:jc w:val="center"/>
      </w:pPr>
    </w:p>
    <w:p w14:paraId="2E1FC64A" w14:textId="77777777" w:rsidR="000A22A9" w:rsidRPr="00593340" w:rsidRDefault="000A22A9">
      <w:pPr>
        <w:tabs>
          <w:tab w:val="clear" w:pos="567"/>
        </w:tabs>
        <w:jc w:val="center"/>
      </w:pPr>
    </w:p>
    <w:p w14:paraId="1406D38F" w14:textId="77777777" w:rsidR="000A22A9" w:rsidRPr="00593340" w:rsidRDefault="000A22A9">
      <w:pPr>
        <w:tabs>
          <w:tab w:val="clear" w:pos="567"/>
        </w:tabs>
        <w:jc w:val="center"/>
      </w:pPr>
    </w:p>
    <w:p w14:paraId="64EEE426" w14:textId="77777777" w:rsidR="000A22A9" w:rsidRPr="00593340" w:rsidRDefault="000A22A9">
      <w:pPr>
        <w:tabs>
          <w:tab w:val="clear" w:pos="567"/>
        </w:tabs>
        <w:jc w:val="center"/>
      </w:pPr>
    </w:p>
    <w:p w14:paraId="3BB35F6B" w14:textId="77777777" w:rsidR="000A22A9" w:rsidRPr="00593340" w:rsidRDefault="000A22A9">
      <w:pPr>
        <w:tabs>
          <w:tab w:val="clear" w:pos="567"/>
        </w:tabs>
        <w:jc w:val="center"/>
      </w:pPr>
    </w:p>
    <w:p w14:paraId="6B606F00" w14:textId="77777777" w:rsidR="000A22A9" w:rsidRPr="00593340" w:rsidRDefault="000A22A9">
      <w:pPr>
        <w:tabs>
          <w:tab w:val="clear" w:pos="567"/>
        </w:tabs>
        <w:jc w:val="center"/>
      </w:pPr>
    </w:p>
    <w:p w14:paraId="6D8F38C0" w14:textId="77777777" w:rsidR="000A22A9" w:rsidRPr="00593340" w:rsidRDefault="000A22A9">
      <w:pPr>
        <w:tabs>
          <w:tab w:val="clear" w:pos="567"/>
        </w:tabs>
        <w:jc w:val="center"/>
      </w:pPr>
    </w:p>
    <w:p w14:paraId="2A81115E" w14:textId="77777777" w:rsidR="000A22A9" w:rsidRPr="00593340" w:rsidRDefault="000A22A9">
      <w:pPr>
        <w:tabs>
          <w:tab w:val="clear" w:pos="567"/>
        </w:tabs>
        <w:jc w:val="center"/>
      </w:pPr>
    </w:p>
    <w:p w14:paraId="3484011D" w14:textId="77777777" w:rsidR="000A22A9" w:rsidRPr="00593340" w:rsidRDefault="000A22A9">
      <w:pPr>
        <w:tabs>
          <w:tab w:val="clear" w:pos="567"/>
        </w:tabs>
        <w:jc w:val="center"/>
      </w:pPr>
    </w:p>
    <w:p w14:paraId="472B97B1" w14:textId="77777777" w:rsidR="000A22A9" w:rsidRPr="00593340" w:rsidRDefault="000A22A9">
      <w:pPr>
        <w:tabs>
          <w:tab w:val="clear" w:pos="567"/>
        </w:tabs>
        <w:jc w:val="center"/>
      </w:pPr>
    </w:p>
    <w:p w14:paraId="6E673930" w14:textId="77777777" w:rsidR="000A22A9" w:rsidRPr="00593340" w:rsidRDefault="000A22A9">
      <w:pPr>
        <w:tabs>
          <w:tab w:val="clear" w:pos="567"/>
        </w:tabs>
        <w:jc w:val="center"/>
      </w:pPr>
    </w:p>
    <w:p w14:paraId="0909E91E" w14:textId="77777777" w:rsidR="000A22A9" w:rsidRPr="00593340" w:rsidRDefault="000A22A9">
      <w:pPr>
        <w:tabs>
          <w:tab w:val="clear" w:pos="567"/>
        </w:tabs>
        <w:jc w:val="center"/>
      </w:pPr>
    </w:p>
    <w:p w14:paraId="5C40CEFB" w14:textId="77777777" w:rsidR="000A22A9" w:rsidRPr="00593340" w:rsidRDefault="000A22A9">
      <w:pPr>
        <w:tabs>
          <w:tab w:val="clear" w:pos="567"/>
        </w:tabs>
        <w:jc w:val="center"/>
      </w:pPr>
    </w:p>
    <w:p w14:paraId="3D515E08" w14:textId="77777777" w:rsidR="00405BC2" w:rsidRPr="00593340" w:rsidRDefault="00405BC2">
      <w:pPr>
        <w:tabs>
          <w:tab w:val="clear" w:pos="567"/>
        </w:tabs>
        <w:jc w:val="center"/>
      </w:pPr>
    </w:p>
    <w:p w14:paraId="7591337E" w14:textId="77777777" w:rsidR="00405BC2" w:rsidRPr="00593340" w:rsidRDefault="00405BC2">
      <w:pPr>
        <w:tabs>
          <w:tab w:val="clear" w:pos="567"/>
        </w:tabs>
        <w:jc w:val="center"/>
      </w:pPr>
    </w:p>
    <w:p w14:paraId="5E7159C4" w14:textId="77777777" w:rsidR="000A22A9" w:rsidRPr="00593340" w:rsidRDefault="003A2761">
      <w:pPr>
        <w:pStyle w:val="TitleA"/>
      </w:pPr>
      <w:r w:rsidRPr="00593340">
        <w:t>B. PACKUNGSBEILAGE</w:t>
      </w:r>
    </w:p>
    <w:p w14:paraId="3D8D8ABF" w14:textId="77777777" w:rsidR="000A22A9" w:rsidRPr="00593340" w:rsidRDefault="000A22A9">
      <w:pPr>
        <w:tabs>
          <w:tab w:val="clear" w:pos="567"/>
        </w:tabs>
        <w:jc w:val="center"/>
      </w:pPr>
    </w:p>
    <w:p w14:paraId="7A10935B" w14:textId="77777777" w:rsidR="000A22A9" w:rsidRPr="00593340" w:rsidRDefault="003A2761" w:rsidP="00AB7137">
      <w:pPr>
        <w:keepNext/>
        <w:tabs>
          <w:tab w:val="clear" w:pos="567"/>
        </w:tabs>
        <w:jc w:val="center"/>
        <w:outlineLvl w:val="0"/>
        <w:rPr>
          <w:b/>
        </w:rPr>
      </w:pPr>
      <w:r w:rsidRPr="00593340">
        <w:br w:type="page"/>
      </w:r>
      <w:r w:rsidRPr="00593340">
        <w:rPr>
          <w:b/>
        </w:rPr>
        <w:lastRenderedPageBreak/>
        <w:t>Gebrauchsinformation: Information für Patienten</w:t>
      </w:r>
    </w:p>
    <w:p w14:paraId="68F1FF52" w14:textId="77777777" w:rsidR="000A22A9" w:rsidRPr="00593340" w:rsidRDefault="000A22A9" w:rsidP="00AB7137">
      <w:pPr>
        <w:keepNext/>
        <w:tabs>
          <w:tab w:val="clear" w:pos="567"/>
        </w:tabs>
        <w:jc w:val="center"/>
        <w:outlineLvl w:val="0"/>
        <w:rPr>
          <w:b/>
        </w:rPr>
      </w:pPr>
    </w:p>
    <w:p w14:paraId="26DCD0F8" w14:textId="6EF10A86" w:rsidR="000A22A9" w:rsidRPr="00593340" w:rsidRDefault="007B4B86" w:rsidP="00AB7137">
      <w:pPr>
        <w:pStyle w:val="Stylebold"/>
        <w:keepNext/>
        <w:jc w:val="center"/>
      </w:pPr>
      <w:r w:rsidRPr="00593340">
        <w:t>Osenvelt</w:t>
      </w:r>
      <w:r w:rsidR="003A2761" w:rsidRPr="00593340">
        <w:t xml:space="preserve"> 120 mg Injektionslösung</w:t>
      </w:r>
    </w:p>
    <w:p w14:paraId="00498E51" w14:textId="77777777" w:rsidR="000A22A9" w:rsidRPr="00593340" w:rsidRDefault="003A2761">
      <w:pPr>
        <w:jc w:val="center"/>
      </w:pPr>
      <w:r w:rsidRPr="00593340">
        <w:t>Denosumab</w:t>
      </w:r>
    </w:p>
    <w:p w14:paraId="20E57333" w14:textId="77777777" w:rsidR="000A22A9" w:rsidRPr="00593340" w:rsidRDefault="000A22A9">
      <w:pPr>
        <w:tabs>
          <w:tab w:val="clear" w:pos="567"/>
        </w:tabs>
        <w:jc w:val="center"/>
      </w:pPr>
    </w:p>
    <w:p w14:paraId="1D8120BB" w14:textId="1AD04331" w:rsidR="00AF26BE" w:rsidRPr="00593340" w:rsidRDefault="00A6680E" w:rsidP="006B72B6">
      <w:r w:rsidRPr="00593340">
        <w:rPr>
          <w:noProof/>
          <w:lang w:eastAsia="zh-CN"/>
        </w:rPr>
        <w:drawing>
          <wp:inline distT="0" distB="0" distL="0" distR="0" wp14:anchorId="04085AD2" wp14:editId="7221EEBA">
            <wp:extent cx="200025" cy="1714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AF26BE" w:rsidRPr="00593340">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 4.</w:t>
      </w:r>
    </w:p>
    <w:p w14:paraId="7DD16672" w14:textId="77777777" w:rsidR="00AF26BE" w:rsidRPr="00593340" w:rsidRDefault="00AF26BE">
      <w:pPr>
        <w:tabs>
          <w:tab w:val="clear" w:pos="567"/>
        </w:tabs>
        <w:suppressAutoHyphens/>
        <w:rPr>
          <w:bCs/>
        </w:rPr>
      </w:pPr>
    </w:p>
    <w:p w14:paraId="65540C50" w14:textId="77777777" w:rsidR="000A22A9" w:rsidRPr="00593340" w:rsidRDefault="003A2761">
      <w:pPr>
        <w:tabs>
          <w:tab w:val="clear" w:pos="567"/>
        </w:tabs>
        <w:suppressAutoHyphens/>
      </w:pPr>
      <w:r w:rsidRPr="00593340">
        <w:rPr>
          <w:b/>
        </w:rPr>
        <w:t>Lesen Sie die gesamte Packungsbeilage sorgfältig durch, bevor Sie mit der Anwendung dieses Arzneimittels beginnen, denn sie enthält wichtige Informationen.</w:t>
      </w:r>
    </w:p>
    <w:p w14:paraId="64693E4A" w14:textId="77777777" w:rsidR="000A22A9" w:rsidRPr="00593340" w:rsidRDefault="003A2761">
      <w:pPr>
        <w:keepNext/>
        <w:numPr>
          <w:ilvl w:val="0"/>
          <w:numId w:val="3"/>
        </w:numPr>
        <w:tabs>
          <w:tab w:val="clear" w:pos="567"/>
        </w:tabs>
        <w:ind w:left="567" w:hanging="567"/>
      </w:pPr>
      <w:r w:rsidRPr="00593340">
        <w:t>Heben Sie die Packungsbeilage auf. Vielleicht möchten Sie diese später nochmals lesen.</w:t>
      </w:r>
    </w:p>
    <w:p w14:paraId="348785EF" w14:textId="77777777" w:rsidR="000A22A9" w:rsidRPr="00593340" w:rsidRDefault="003A2761">
      <w:pPr>
        <w:numPr>
          <w:ilvl w:val="0"/>
          <w:numId w:val="3"/>
        </w:numPr>
        <w:tabs>
          <w:tab w:val="clear" w:pos="567"/>
        </w:tabs>
        <w:ind w:left="567" w:hanging="567"/>
      </w:pPr>
      <w:r w:rsidRPr="00593340">
        <w:t>Wenn Sie weitere Fragen haben, wenden Sie sich an Ihren Arzt, Apotheker oder das medizinische Fachpersonal.</w:t>
      </w:r>
    </w:p>
    <w:p w14:paraId="4E29EEA0" w14:textId="77777777" w:rsidR="000A22A9" w:rsidRPr="00593340" w:rsidRDefault="003A2761">
      <w:pPr>
        <w:numPr>
          <w:ilvl w:val="0"/>
          <w:numId w:val="3"/>
        </w:numPr>
        <w:tabs>
          <w:tab w:val="clear" w:pos="567"/>
        </w:tabs>
        <w:ind w:left="567" w:hanging="567"/>
      </w:pPr>
      <w:r w:rsidRPr="00593340">
        <w:t>Dieses Arzneimittel wurde Ihnen persönlich verschrieben. Geben Sie es nicht an Dritte weiter. Es kann anderen Menschen schaden, auch wenn diese die gleichen Beschwerden haben wie Sie.</w:t>
      </w:r>
    </w:p>
    <w:p w14:paraId="39B450EF" w14:textId="77777777" w:rsidR="000A22A9" w:rsidRPr="00593340" w:rsidRDefault="003A2761">
      <w:pPr>
        <w:keepNext/>
        <w:numPr>
          <w:ilvl w:val="0"/>
          <w:numId w:val="3"/>
        </w:numPr>
        <w:tabs>
          <w:tab w:val="clear" w:pos="567"/>
        </w:tabs>
        <w:ind w:left="567" w:hanging="567"/>
      </w:pPr>
      <w:r w:rsidRPr="00593340">
        <w:t>Wenn Sie Nebenwirkungen bemerken, wenden Sie sich an Ihren Arzt, Apotheker oder das medizinische Fachpersonal. Dies gilt auch für Nebenwirkungen, die nicht in dieser Packungsbeilage angegeben sind. Siehe Abschnitt 4.</w:t>
      </w:r>
    </w:p>
    <w:p w14:paraId="5591AE60" w14:textId="302DA99F" w:rsidR="000A22A9" w:rsidRPr="00593340" w:rsidRDefault="003A2761">
      <w:pPr>
        <w:numPr>
          <w:ilvl w:val="0"/>
          <w:numId w:val="3"/>
        </w:numPr>
        <w:tabs>
          <w:tab w:val="clear" w:pos="567"/>
        </w:tabs>
        <w:ind w:left="567" w:hanging="567"/>
      </w:pPr>
      <w:r w:rsidRPr="00593340">
        <w:t xml:space="preserve">Ihr Arzt wird Ihnen eine Patientenerinnerungskarte mit wichtigen Sicherheitsinformationen aushändigen, die Sie vor und während der Behandlung mit </w:t>
      </w:r>
      <w:r w:rsidR="00AF26BE" w:rsidRPr="00593340">
        <w:t>Osenvelt</w:t>
      </w:r>
      <w:r w:rsidRPr="00593340">
        <w:t xml:space="preserve"> kennen müssen.</w:t>
      </w:r>
    </w:p>
    <w:p w14:paraId="0DC9C849" w14:textId="77777777" w:rsidR="000A22A9" w:rsidRPr="00593340" w:rsidRDefault="000A22A9">
      <w:pPr>
        <w:tabs>
          <w:tab w:val="clear" w:pos="567"/>
        </w:tabs>
        <w:ind w:right="-2"/>
      </w:pPr>
    </w:p>
    <w:p w14:paraId="11154FAC" w14:textId="77777777" w:rsidR="000A22A9" w:rsidRPr="00593340" w:rsidRDefault="003A2761">
      <w:pPr>
        <w:keepNext/>
        <w:numPr>
          <w:ilvl w:val="12"/>
          <w:numId w:val="0"/>
        </w:numPr>
        <w:tabs>
          <w:tab w:val="clear" w:pos="567"/>
        </w:tabs>
        <w:outlineLvl w:val="0"/>
      </w:pPr>
      <w:r w:rsidRPr="00593340">
        <w:rPr>
          <w:b/>
        </w:rPr>
        <w:t>Was in dieser Packungsbeilage steht</w:t>
      </w:r>
    </w:p>
    <w:p w14:paraId="799E20F8" w14:textId="77777777" w:rsidR="000A22A9" w:rsidRPr="00593340" w:rsidRDefault="000A22A9">
      <w:pPr>
        <w:keepNext/>
        <w:numPr>
          <w:ilvl w:val="12"/>
          <w:numId w:val="0"/>
        </w:numPr>
        <w:tabs>
          <w:tab w:val="clear" w:pos="567"/>
        </w:tabs>
        <w:ind w:right="-2"/>
        <w:outlineLvl w:val="0"/>
      </w:pPr>
    </w:p>
    <w:p w14:paraId="4263BFBB" w14:textId="48DF434C" w:rsidR="000A22A9" w:rsidRPr="00593340" w:rsidRDefault="003A2761">
      <w:pPr>
        <w:numPr>
          <w:ilvl w:val="0"/>
          <w:numId w:val="26"/>
        </w:numPr>
        <w:ind w:left="567" w:hanging="567"/>
      </w:pPr>
      <w:r w:rsidRPr="00593340">
        <w:t xml:space="preserve">Was ist </w:t>
      </w:r>
      <w:r w:rsidR="00AF26BE" w:rsidRPr="00593340">
        <w:t xml:space="preserve">Osenvelt </w:t>
      </w:r>
      <w:r w:rsidRPr="00593340">
        <w:t>und wofür wird es angewendet?</w:t>
      </w:r>
    </w:p>
    <w:p w14:paraId="07BF49AB" w14:textId="17BF2ECB" w:rsidR="000A22A9" w:rsidRPr="00593340" w:rsidRDefault="003A2761">
      <w:pPr>
        <w:numPr>
          <w:ilvl w:val="0"/>
          <w:numId w:val="26"/>
        </w:numPr>
        <w:ind w:left="567" w:hanging="567"/>
      </w:pPr>
      <w:r w:rsidRPr="00593340">
        <w:t xml:space="preserve">Was sollten Sie vor der Anwendung von </w:t>
      </w:r>
      <w:r w:rsidR="00AF26BE" w:rsidRPr="00593340">
        <w:t xml:space="preserve">Osenvelt </w:t>
      </w:r>
      <w:r w:rsidRPr="00593340">
        <w:t>beachten?</w:t>
      </w:r>
    </w:p>
    <w:p w14:paraId="5079EBB4" w14:textId="7D8FF02F" w:rsidR="000A22A9" w:rsidRPr="00593340" w:rsidRDefault="003A2761">
      <w:pPr>
        <w:numPr>
          <w:ilvl w:val="0"/>
          <w:numId w:val="26"/>
        </w:numPr>
        <w:ind w:left="567" w:hanging="567"/>
      </w:pPr>
      <w:r w:rsidRPr="00593340">
        <w:t xml:space="preserve">Wie ist </w:t>
      </w:r>
      <w:r w:rsidR="00AF26BE" w:rsidRPr="00593340">
        <w:t xml:space="preserve">Osenvelt </w:t>
      </w:r>
      <w:r w:rsidRPr="00593340">
        <w:t>anzuwenden?</w:t>
      </w:r>
    </w:p>
    <w:p w14:paraId="70543646" w14:textId="77777777" w:rsidR="000A22A9" w:rsidRPr="00593340" w:rsidRDefault="003A2761">
      <w:pPr>
        <w:numPr>
          <w:ilvl w:val="0"/>
          <w:numId w:val="26"/>
        </w:numPr>
        <w:ind w:left="567" w:hanging="567"/>
      </w:pPr>
      <w:r w:rsidRPr="00593340">
        <w:t>Welche Nebenwirkungen sind möglich?</w:t>
      </w:r>
    </w:p>
    <w:p w14:paraId="69B30C1F" w14:textId="5562E278" w:rsidR="000A22A9" w:rsidRPr="00593340" w:rsidRDefault="003A2761" w:rsidP="002F6ACF">
      <w:pPr>
        <w:keepNext/>
        <w:numPr>
          <w:ilvl w:val="0"/>
          <w:numId w:val="26"/>
        </w:numPr>
        <w:ind w:left="567" w:hanging="567"/>
      </w:pPr>
      <w:r w:rsidRPr="00593340">
        <w:t xml:space="preserve">Wie ist </w:t>
      </w:r>
      <w:r w:rsidR="00AF26BE" w:rsidRPr="00593340">
        <w:t xml:space="preserve">Osenvelt </w:t>
      </w:r>
      <w:r w:rsidRPr="00593340">
        <w:t>aufzubewahren?</w:t>
      </w:r>
    </w:p>
    <w:p w14:paraId="14E4E24C" w14:textId="77777777" w:rsidR="000A22A9" w:rsidRPr="00593340" w:rsidRDefault="003A2761">
      <w:pPr>
        <w:numPr>
          <w:ilvl w:val="0"/>
          <w:numId w:val="26"/>
        </w:numPr>
        <w:ind w:left="567" w:hanging="567"/>
      </w:pPr>
      <w:r w:rsidRPr="00593340">
        <w:t>Inhalt der Packung und weitere Informationen</w:t>
      </w:r>
    </w:p>
    <w:p w14:paraId="2BCA39B4" w14:textId="77777777" w:rsidR="000A22A9" w:rsidRPr="00593340" w:rsidRDefault="000A22A9">
      <w:pPr>
        <w:numPr>
          <w:ilvl w:val="12"/>
          <w:numId w:val="0"/>
        </w:numPr>
        <w:tabs>
          <w:tab w:val="clear" w:pos="567"/>
        </w:tabs>
      </w:pPr>
    </w:p>
    <w:p w14:paraId="08147BCC" w14:textId="77777777" w:rsidR="000A22A9" w:rsidRPr="00593340" w:rsidRDefault="000A22A9">
      <w:pPr>
        <w:numPr>
          <w:ilvl w:val="12"/>
          <w:numId w:val="0"/>
        </w:numPr>
        <w:tabs>
          <w:tab w:val="clear" w:pos="567"/>
        </w:tabs>
      </w:pPr>
    </w:p>
    <w:p w14:paraId="14DDE694" w14:textId="4D9700BE" w:rsidR="000A22A9" w:rsidRPr="00593340" w:rsidRDefault="003A2761">
      <w:pPr>
        <w:keepNext/>
        <w:tabs>
          <w:tab w:val="clear" w:pos="567"/>
        </w:tabs>
        <w:ind w:left="567" w:hanging="567"/>
        <w:rPr>
          <w:b/>
        </w:rPr>
      </w:pPr>
      <w:r w:rsidRPr="00593340">
        <w:rPr>
          <w:b/>
        </w:rPr>
        <w:t>1.</w:t>
      </w:r>
      <w:r w:rsidRPr="00593340">
        <w:rPr>
          <w:b/>
        </w:rPr>
        <w:tab/>
        <w:t xml:space="preserve">Was ist </w:t>
      </w:r>
      <w:r w:rsidR="00AF26BE" w:rsidRPr="00593340">
        <w:rPr>
          <w:b/>
        </w:rPr>
        <w:t>Osenvelt</w:t>
      </w:r>
      <w:r w:rsidRPr="00593340">
        <w:rPr>
          <w:b/>
        </w:rPr>
        <w:t xml:space="preserve"> und wofür wird es angewendet?</w:t>
      </w:r>
    </w:p>
    <w:p w14:paraId="1FE3685A" w14:textId="77777777" w:rsidR="000A22A9" w:rsidRPr="00593340" w:rsidRDefault="000A22A9">
      <w:pPr>
        <w:keepNext/>
        <w:numPr>
          <w:ilvl w:val="12"/>
          <w:numId w:val="0"/>
        </w:numPr>
        <w:tabs>
          <w:tab w:val="clear" w:pos="567"/>
        </w:tabs>
      </w:pPr>
    </w:p>
    <w:p w14:paraId="7226FB17" w14:textId="00760AC6" w:rsidR="000A22A9" w:rsidRPr="00593340" w:rsidRDefault="00AF26BE">
      <w:r w:rsidRPr="00593340">
        <w:t xml:space="preserve">Osenvelt </w:t>
      </w:r>
      <w:r w:rsidR="003A2761" w:rsidRPr="00593340">
        <w:t>enthält Denosumab, einen Eiweißstoff (monoklonaler Antikörper), der die Verlangsamung der Knochenzerstörung bewirkt, welche durch sich im Knochen ausbreitenden Krebs (Knochenmetastasen) oder durch Riesenzelltumoren des Knochens verursacht wird.</w:t>
      </w:r>
    </w:p>
    <w:p w14:paraId="5C7B9C9C" w14:textId="77777777" w:rsidR="000A22A9" w:rsidRPr="00593340" w:rsidRDefault="000A22A9">
      <w:pPr>
        <w:numPr>
          <w:ilvl w:val="12"/>
          <w:numId w:val="0"/>
        </w:numPr>
        <w:tabs>
          <w:tab w:val="clear" w:pos="567"/>
        </w:tabs>
        <w:rPr>
          <w:rFonts w:eastAsia="MS Mincho"/>
          <w:szCs w:val="22"/>
          <w:lang w:eastAsia="ja-JP"/>
        </w:rPr>
      </w:pPr>
    </w:p>
    <w:p w14:paraId="0D34053C" w14:textId="3B65C78F" w:rsidR="000A22A9" w:rsidRPr="00593340" w:rsidRDefault="00AF26BE">
      <w:pPr>
        <w:rPr>
          <w:bCs/>
          <w:iCs/>
          <w:szCs w:val="22"/>
        </w:rPr>
      </w:pPr>
      <w:r w:rsidRPr="00593340">
        <w:t xml:space="preserve">Osenvelt </w:t>
      </w:r>
      <w:r w:rsidR="003A2761" w:rsidRPr="00593340">
        <w:t>wird bei Erwachsenen mit fortgeschrittenen Krebserkrankungen angewendet, um schwerwiegende Komplikationen zu verhindern, die durch Knochenmetastasen verursacht werden (z. B. Frakturen, Druck auf das Rückenmark oder Notwendigkeit von Bestrahlung oder von chirurgischen Eingriffen).</w:t>
      </w:r>
    </w:p>
    <w:p w14:paraId="1FB98C3E" w14:textId="77777777" w:rsidR="000A22A9" w:rsidRPr="00593340" w:rsidRDefault="000A22A9">
      <w:pPr>
        <w:rPr>
          <w:bCs/>
          <w:iCs/>
          <w:szCs w:val="22"/>
        </w:rPr>
      </w:pPr>
    </w:p>
    <w:p w14:paraId="2C45D7E7" w14:textId="4C36C9FA" w:rsidR="000A22A9" w:rsidRPr="00593340" w:rsidRDefault="00AF26BE">
      <w:pPr>
        <w:rPr>
          <w:szCs w:val="22"/>
        </w:rPr>
      </w:pPr>
      <w:r w:rsidRPr="00593340">
        <w:t xml:space="preserve">Osenvelt </w:t>
      </w:r>
      <w:r w:rsidR="003A2761" w:rsidRPr="00593340">
        <w:t>wird außerdem angewendet zur Behandlung von Riesenzelltumoren des Knochens, die nicht operativ behandelt werden können oder für die eine Operation nicht die beste Option darstellt, bei Erwachsenen und Jugendlichen, deren Knochen nicht weiter wachsen.</w:t>
      </w:r>
    </w:p>
    <w:p w14:paraId="0E78874C" w14:textId="77777777" w:rsidR="000A22A9" w:rsidRPr="00593340" w:rsidRDefault="000A22A9">
      <w:pPr>
        <w:numPr>
          <w:ilvl w:val="12"/>
          <w:numId w:val="0"/>
        </w:numPr>
        <w:tabs>
          <w:tab w:val="clear" w:pos="567"/>
        </w:tabs>
      </w:pPr>
    </w:p>
    <w:p w14:paraId="40EB21EF" w14:textId="77777777" w:rsidR="000A22A9" w:rsidRPr="00593340" w:rsidRDefault="000A22A9">
      <w:pPr>
        <w:numPr>
          <w:ilvl w:val="12"/>
          <w:numId w:val="0"/>
        </w:numPr>
        <w:tabs>
          <w:tab w:val="clear" w:pos="567"/>
        </w:tabs>
      </w:pPr>
    </w:p>
    <w:p w14:paraId="1781B7ED" w14:textId="6CEF6504" w:rsidR="000A22A9" w:rsidRPr="00593340" w:rsidRDefault="003A2761">
      <w:pPr>
        <w:keepNext/>
        <w:tabs>
          <w:tab w:val="clear" w:pos="567"/>
        </w:tabs>
        <w:ind w:left="567" w:hanging="567"/>
        <w:rPr>
          <w:b/>
        </w:rPr>
      </w:pPr>
      <w:r w:rsidRPr="00593340">
        <w:rPr>
          <w:b/>
        </w:rPr>
        <w:t>2.</w:t>
      </w:r>
      <w:r w:rsidRPr="00593340">
        <w:rPr>
          <w:b/>
        </w:rPr>
        <w:tab/>
        <w:t xml:space="preserve">Was sollten Sie vor der Anwendung von </w:t>
      </w:r>
      <w:r w:rsidR="00AF26BE" w:rsidRPr="00593340">
        <w:rPr>
          <w:b/>
        </w:rPr>
        <w:t>Osenvelt</w:t>
      </w:r>
      <w:r w:rsidRPr="00593340">
        <w:rPr>
          <w:b/>
        </w:rPr>
        <w:t xml:space="preserve"> beachten?</w:t>
      </w:r>
    </w:p>
    <w:p w14:paraId="6679BA5D" w14:textId="77777777" w:rsidR="000A22A9" w:rsidRPr="00593340" w:rsidRDefault="000A22A9">
      <w:pPr>
        <w:keepNext/>
        <w:numPr>
          <w:ilvl w:val="12"/>
          <w:numId w:val="0"/>
        </w:numPr>
        <w:tabs>
          <w:tab w:val="clear" w:pos="567"/>
        </w:tabs>
        <w:ind w:right="-2"/>
      </w:pPr>
    </w:p>
    <w:p w14:paraId="66EF759F" w14:textId="37034B8E" w:rsidR="000A22A9" w:rsidRPr="00593340" w:rsidRDefault="00AF26BE" w:rsidP="002F6ACF">
      <w:pPr>
        <w:keepNext/>
        <w:rPr>
          <w:b/>
        </w:rPr>
      </w:pPr>
      <w:r w:rsidRPr="00593340">
        <w:rPr>
          <w:b/>
        </w:rPr>
        <w:t>Osenvelt</w:t>
      </w:r>
      <w:r w:rsidR="003A2761" w:rsidRPr="00593340">
        <w:rPr>
          <w:b/>
        </w:rPr>
        <w:t xml:space="preserve"> darf nicht angewendet werden,</w:t>
      </w:r>
    </w:p>
    <w:p w14:paraId="0B804DED" w14:textId="77777777" w:rsidR="000A22A9" w:rsidRPr="00593340" w:rsidRDefault="000A22A9">
      <w:pPr>
        <w:keepNext/>
        <w:numPr>
          <w:ilvl w:val="12"/>
          <w:numId w:val="0"/>
        </w:numPr>
        <w:tabs>
          <w:tab w:val="clear" w:pos="567"/>
        </w:tabs>
        <w:outlineLvl w:val="0"/>
        <w:rPr>
          <w:b/>
        </w:rPr>
      </w:pPr>
    </w:p>
    <w:p w14:paraId="543A258F" w14:textId="77777777" w:rsidR="000A22A9" w:rsidRPr="00593340" w:rsidRDefault="003A2761">
      <w:pPr>
        <w:numPr>
          <w:ilvl w:val="0"/>
          <w:numId w:val="27"/>
        </w:numPr>
        <w:ind w:left="567" w:hanging="567"/>
      </w:pPr>
      <w:r w:rsidRPr="00593340">
        <w:t>wenn Sie allergisch gegen Denosumab oder einen der in Abschnitt 6. genannten sonstigen Bestandteile dieses Arzneimittels sind.</w:t>
      </w:r>
    </w:p>
    <w:p w14:paraId="55BFBC16" w14:textId="77777777" w:rsidR="000A22A9" w:rsidRPr="00593340" w:rsidRDefault="000A22A9">
      <w:pPr>
        <w:numPr>
          <w:ilvl w:val="12"/>
          <w:numId w:val="0"/>
        </w:numPr>
        <w:tabs>
          <w:tab w:val="clear" w:pos="567"/>
        </w:tabs>
      </w:pPr>
    </w:p>
    <w:p w14:paraId="379F695D" w14:textId="1C300957" w:rsidR="000A22A9" w:rsidRPr="00593340" w:rsidRDefault="003A2761">
      <w:pPr>
        <w:numPr>
          <w:ilvl w:val="12"/>
          <w:numId w:val="0"/>
        </w:numPr>
        <w:tabs>
          <w:tab w:val="clear" w:pos="567"/>
        </w:tabs>
      </w:pPr>
      <w:r w:rsidRPr="00593340">
        <w:lastRenderedPageBreak/>
        <w:t xml:space="preserve">Ihr Arzt wird bei Ihnen </w:t>
      </w:r>
      <w:r w:rsidR="00AF26BE" w:rsidRPr="00593340">
        <w:t xml:space="preserve">Osenvelt </w:t>
      </w:r>
      <w:r w:rsidRPr="00593340">
        <w:t>nicht anwenden, wenn Sie einen unbehandelten sehr niedrigen Calciumspiegel in Ihrem Blut haben.</w:t>
      </w:r>
    </w:p>
    <w:p w14:paraId="7999F8A9" w14:textId="77777777" w:rsidR="000A22A9" w:rsidRPr="00593340" w:rsidRDefault="000A22A9">
      <w:pPr>
        <w:numPr>
          <w:ilvl w:val="12"/>
          <w:numId w:val="0"/>
        </w:numPr>
        <w:tabs>
          <w:tab w:val="clear" w:pos="567"/>
        </w:tabs>
      </w:pPr>
    </w:p>
    <w:p w14:paraId="22E57078" w14:textId="18E4427D" w:rsidR="000A22A9" w:rsidRPr="00593340" w:rsidRDefault="003A2761">
      <w:pPr>
        <w:numPr>
          <w:ilvl w:val="12"/>
          <w:numId w:val="0"/>
        </w:numPr>
        <w:tabs>
          <w:tab w:val="clear" w:pos="567"/>
        </w:tabs>
      </w:pPr>
      <w:r w:rsidRPr="00593340">
        <w:t xml:space="preserve">Ihr Arzt wird bei Ihnen </w:t>
      </w:r>
      <w:r w:rsidR="00AF26BE" w:rsidRPr="00593340">
        <w:t xml:space="preserve">Osenvelt </w:t>
      </w:r>
      <w:r w:rsidRPr="00593340">
        <w:t>nicht anwenden, wenn Sie nicht verheilte Wunden von Zahnoperationen oder Operationen im Mundbereich haben.</w:t>
      </w:r>
    </w:p>
    <w:p w14:paraId="571875D9" w14:textId="77777777" w:rsidR="000A22A9" w:rsidRPr="00593340" w:rsidRDefault="000A22A9">
      <w:pPr>
        <w:numPr>
          <w:ilvl w:val="12"/>
          <w:numId w:val="0"/>
        </w:numPr>
        <w:tabs>
          <w:tab w:val="clear" w:pos="567"/>
        </w:tabs>
      </w:pPr>
    </w:p>
    <w:p w14:paraId="606DDFE5" w14:textId="77777777" w:rsidR="000A22A9" w:rsidRPr="00593340" w:rsidRDefault="003A2761">
      <w:pPr>
        <w:keepNext/>
        <w:numPr>
          <w:ilvl w:val="12"/>
          <w:numId w:val="0"/>
        </w:numPr>
        <w:tabs>
          <w:tab w:val="clear" w:pos="567"/>
        </w:tabs>
        <w:ind w:right="-2"/>
        <w:outlineLvl w:val="0"/>
        <w:rPr>
          <w:b/>
        </w:rPr>
      </w:pPr>
      <w:r w:rsidRPr="00593340">
        <w:rPr>
          <w:b/>
        </w:rPr>
        <w:t>Warnhinweise und Vorsichtsmaßnahmen</w:t>
      </w:r>
    </w:p>
    <w:p w14:paraId="72333AC4" w14:textId="77777777" w:rsidR="000A22A9" w:rsidRPr="00593340" w:rsidRDefault="000A22A9">
      <w:pPr>
        <w:keepNext/>
        <w:numPr>
          <w:ilvl w:val="12"/>
          <w:numId w:val="0"/>
        </w:numPr>
        <w:tabs>
          <w:tab w:val="clear" w:pos="567"/>
        </w:tabs>
        <w:outlineLvl w:val="0"/>
      </w:pPr>
    </w:p>
    <w:p w14:paraId="32626498" w14:textId="07D76CC9" w:rsidR="000A22A9" w:rsidRPr="00593340" w:rsidRDefault="003A2761">
      <w:pPr>
        <w:keepNext/>
        <w:numPr>
          <w:ilvl w:val="12"/>
          <w:numId w:val="0"/>
        </w:numPr>
        <w:tabs>
          <w:tab w:val="clear" w:pos="567"/>
        </w:tabs>
        <w:outlineLvl w:val="0"/>
        <w:rPr>
          <w:b/>
        </w:rPr>
      </w:pPr>
      <w:r w:rsidRPr="00593340">
        <w:rPr>
          <w:b/>
        </w:rPr>
        <w:t xml:space="preserve">Bitte sprechen Sie mit Ihrem Arzt, bevor Sie </w:t>
      </w:r>
      <w:r w:rsidR="00AF26BE" w:rsidRPr="00593340">
        <w:rPr>
          <w:b/>
        </w:rPr>
        <w:t>Osenvelt</w:t>
      </w:r>
      <w:r w:rsidRPr="00593340">
        <w:rPr>
          <w:b/>
        </w:rPr>
        <w:t xml:space="preserve"> anwenden.</w:t>
      </w:r>
    </w:p>
    <w:p w14:paraId="03B9EA92" w14:textId="77777777" w:rsidR="000A22A9" w:rsidRPr="00593340" w:rsidRDefault="000A22A9">
      <w:pPr>
        <w:keepNext/>
        <w:numPr>
          <w:ilvl w:val="12"/>
          <w:numId w:val="0"/>
        </w:numPr>
        <w:tabs>
          <w:tab w:val="clear" w:pos="567"/>
        </w:tabs>
      </w:pPr>
    </w:p>
    <w:p w14:paraId="0E68A43B" w14:textId="77777777" w:rsidR="000A22A9" w:rsidRPr="00593340" w:rsidRDefault="003A2761">
      <w:pPr>
        <w:keepNext/>
        <w:numPr>
          <w:ilvl w:val="12"/>
          <w:numId w:val="0"/>
        </w:numPr>
        <w:tabs>
          <w:tab w:val="clear" w:pos="567"/>
        </w:tabs>
        <w:rPr>
          <w:u w:val="single"/>
        </w:rPr>
      </w:pPr>
      <w:r w:rsidRPr="00593340">
        <w:rPr>
          <w:u w:val="single"/>
        </w:rPr>
        <w:t>Ergänzung mit Calcium und Vitamin D</w:t>
      </w:r>
    </w:p>
    <w:p w14:paraId="5F711FF5" w14:textId="09ECEAA8" w:rsidR="000A22A9" w:rsidRPr="00593340" w:rsidRDefault="003A2761">
      <w:pPr>
        <w:tabs>
          <w:tab w:val="clear" w:pos="567"/>
        </w:tabs>
        <w:autoSpaceDE w:val="0"/>
        <w:autoSpaceDN w:val="0"/>
        <w:adjustRightInd w:val="0"/>
      </w:pPr>
      <w:r w:rsidRPr="00593340">
        <w:t xml:space="preserve">Sie sollten ergänzend Calcium und Vitamin D </w:t>
      </w:r>
      <w:r w:rsidR="003D6BE4" w:rsidRPr="00593340">
        <w:t>einnehmen</w:t>
      </w:r>
      <w:r w:rsidRPr="00593340">
        <w:t xml:space="preserve">, während Sie mit </w:t>
      </w:r>
      <w:r w:rsidR="00AF26BE" w:rsidRPr="00593340">
        <w:t xml:space="preserve">Osenvelt </w:t>
      </w:r>
      <w:r w:rsidRPr="00593340">
        <w:t xml:space="preserve">behandelt werden, es sei denn, Ihr Calciumspiegel im Blut ist hoch. Ihr Arzt wird dies mit Ihnen besprechen. Falls der Calciumspiegel in Ihrem Blut niedrig ist, entscheidet Ihr Arzt möglicherweise, Ihnen ergänzend Calcium zu geben, bevor Sie mit der </w:t>
      </w:r>
      <w:r w:rsidR="00AF26BE" w:rsidRPr="00593340">
        <w:t>Osenvelt</w:t>
      </w:r>
      <w:r w:rsidRPr="00593340">
        <w:t>-Behandlung beginnen.</w:t>
      </w:r>
    </w:p>
    <w:p w14:paraId="11E3E082" w14:textId="77777777" w:rsidR="000A22A9" w:rsidRPr="00593340" w:rsidRDefault="000A22A9">
      <w:pPr>
        <w:numPr>
          <w:ilvl w:val="12"/>
          <w:numId w:val="0"/>
        </w:numPr>
        <w:tabs>
          <w:tab w:val="clear" w:pos="567"/>
        </w:tabs>
      </w:pPr>
    </w:p>
    <w:p w14:paraId="6E28A148" w14:textId="77777777" w:rsidR="000A22A9" w:rsidRPr="00593340" w:rsidRDefault="003A2761">
      <w:pPr>
        <w:keepNext/>
        <w:numPr>
          <w:ilvl w:val="12"/>
          <w:numId w:val="0"/>
        </w:numPr>
        <w:tabs>
          <w:tab w:val="clear" w:pos="567"/>
        </w:tabs>
        <w:rPr>
          <w:u w:val="single"/>
        </w:rPr>
      </w:pPr>
      <w:r w:rsidRPr="00593340">
        <w:rPr>
          <w:u w:val="single"/>
        </w:rPr>
        <w:t>Niedrige Calciumspiegel im Blut</w:t>
      </w:r>
    </w:p>
    <w:p w14:paraId="27C040FE" w14:textId="60F2E414" w:rsidR="000A22A9" w:rsidRPr="00593340" w:rsidRDefault="003A2761">
      <w:pPr>
        <w:numPr>
          <w:ilvl w:val="12"/>
          <w:numId w:val="0"/>
        </w:numPr>
        <w:tabs>
          <w:tab w:val="clear" w:pos="567"/>
        </w:tabs>
      </w:pPr>
      <w:r w:rsidRPr="00593340">
        <w:t xml:space="preserve">Bitte teilen Sie Ihrem Arzt sofort mit, wenn bei Ihnen während der Behandlung mit </w:t>
      </w:r>
      <w:r w:rsidR="00AF26BE" w:rsidRPr="00593340">
        <w:t>Osenvelt</w:t>
      </w:r>
      <w:r w:rsidRPr="00593340">
        <w:t xml:space="preserve"> Spasmen, Zuckungen oder Muskelkrämpfe und/oder Taubheit oder Kribbeln in Ihren Fingern, Zehen oder um Ihren Mund und/oder Krampfanfälle, Verwirrtheit oder Bewusstlosigkeit auftreten. Möglicherweise haben Sie niedrige Calciumspiegel in Ihrem Blut.</w:t>
      </w:r>
    </w:p>
    <w:p w14:paraId="158A113D" w14:textId="77777777" w:rsidR="000A22A9" w:rsidRPr="00593340" w:rsidRDefault="000A22A9">
      <w:pPr>
        <w:tabs>
          <w:tab w:val="clear" w:pos="567"/>
        </w:tabs>
        <w:autoSpaceDE w:val="0"/>
        <w:autoSpaceDN w:val="0"/>
        <w:adjustRightInd w:val="0"/>
      </w:pPr>
    </w:p>
    <w:p w14:paraId="6CC41724" w14:textId="77777777" w:rsidR="000A22A9" w:rsidRPr="00593340" w:rsidRDefault="003A2761">
      <w:pPr>
        <w:keepNext/>
        <w:tabs>
          <w:tab w:val="clear" w:pos="567"/>
        </w:tabs>
        <w:autoSpaceDE w:val="0"/>
        <w:autoSpaceDN w:val="0"/>
        <w:adjustRightInd w:val="0"/>
        <w:rPr>
          <w:u w:val="single"/>
        </w:rPr>
      </w:pPr>
      <w:r w:rsidRPr="00593340">
        <w:rPr>
          <w:u w:val="single"/>
        </w:rPr>
        <w:t>Nierenfunktionsstörung</w:t>
      </w:r>
    </w:p>
    <w:p w14:paraId="39B8B2F2" w14:textId="77777777" w:rsidR="000A22A9" w:rsidRPr="00593340" w:rsidRDefault="003A2761">
      <w:pPr>
        <w:tabs>
          <w:tab w:val="clear" w:pos="567"/>
        </w:tabs>
        <w:autoSpaceDE w:val="0"/>
        <w:autoSpaceDN w:val="0"/>
        <w:adjustRightInd w:val="0"/>
        <w:rPr>
          <w:szCs w:val="22"/>
        </w:rPr>
      </w:pPr>
      <w:r w:rsidRPr="00593340">
        <w:t>Informieren Sie Ihren Arzt, wenn Sie schwere Nierenprobleme oder Nierenversagen haben oder hatten oder falls bei Ihnen eine Dialyse notwendig war. Dies könnte Ihr Risiko für niedrige Calciumspiegel im Blut erhöhen, insbesondere, wenn Sie keine Calciumergänzung zu sich nehmen.</w:t>
      </w:r>
    </w:p>
    <w:p w14:paraId="7DB5B2EB" w14:textId="77777777" w:rsidR="000A22A9" w:rsidRPr="00593340" w:rsidRDefault="000A22A9">
      <w:pPr>
        <w:tabs>
          <w:tab w:val="clear" w:pos="567"/>
        </w:tabs>
        <w:autoSpaceDE w:val="0"/>
        <w:autoSpaceDN w:val="0"/>
        <w:adjustRightInd w:val="0"/>
      </w:pPr>
    </w:p>
    <w:p w14:paraId="3E9DECBD" w14:textId="77777777" w:rsidR="000A22A9" w:rsidRPr="00593340" w:rsidRDefault="003A2761">
      <w:pPr>
        <w:keepNext/>
        <w:tabs>
          <w:tab w:val="clear" w:pos="567"/>
        </w:tabs>
        <w:rPr>
          <w:rFonts w:eastAsia="SimSun"/>
          <w:szCs w:val="22"/>
        </w:rPr>
      </w:pPr>
      <w:r w:rsidRPr="00593340">
        <w:rPr>
          <w:u w:val="single"/>
        </w:rPr>
        <w:t>Probleme mit Ihrem Mundraum, Ihren Zähnen oder Ihrem Kiefer</w:t>
      </w:r>
    </w:p>
    <w:p w14:paraId="4B8FE2CE" w14:textId="6124C42E" w:rsidR="000A22A9" w:rsidRPr="00593340" w:rsidRDefault="003A2761">
      <w:pPr>
        <w:tabs>
          <w:tab w:val="clear" w:pos="567"/>
        </w:tabs>
        <w:rPr>
          <w:rFonts w:eastAsia="SimSun"/>
          <w:szCs w:val="22"/>
        </w:rPr>
      </w:pPr>
      <w:r w:rsidRPr="00593340">
        <w:t xml:space="preserve">Eine als Kieferosteonekrose (Schädigung des Kieferknochens) bezeichnete Nebenwirkung wurde häufig (kann bis zu 1 von 10 Behandelten betreffen) bei Patienten mit Krebserkrankungen berichtet, die </w:t>
      </w:r>
      <w:r w:rsidR="00AF26BE" w:rsidRPr="00593340">
        <w:t>Denosumab</w:t>
      </w:r>
      <w:r w:rsidRPr="00593340">
        <w:t>-Injektionen erhielten. Kieferosteonekrose kann auch nach Beendigung der Therapie auftreten.</w:t>
      </w:r>
    </w:p>
    <w:p w14:paraId="69FCD200" w14:textId="77777777" w:rsidR="000A22A9" w:rsidRPr="00593340" w:rsidRDefault="000A22A9">
      <w:pPr>
        <w:tabs>
          <w:tab w:val="clear" w:pos="567"/>
        </w:tabs>
        <w:rPr>
          <w:rFonts w:eastAsia="SimSun"/>
          <w:szCs w:val="22"/>
          <w:lang w:eastAsia="en-GB"/>
        </w:rPr>
      </w:pPr>
    </w:p>
    <w:p w14:paraId="231129AF" w14:textId="6FDE0FD7" w:rsidR="000A22A9" w:rsidRPr="00593340" w:rsidRDefault="003A2761" w:rsidP="004F749C">
      <w:pPr>
        <w:keepNext/>
        <w:tabs>
          <w:tab w:val="clear" w:pos="567"/>
        </w:tabs>
        <w:rPr>
          <w:rFonts w:eastAsia="SimSun"/>
          <w:szCs w:val="22"/>
        </w:rPr>
      </w:pPr>
      <w:r w:rsidRPr="00593340">
        <w:t>Es ist wichtig zu versuchen, die Entstehung einer Kieferosteonekrose zu verhindern, da es sich um einen schmerzhaften Zustand handeln kann, der möglicherweise schwierig zu behandeln ist. Um das Risiko der Entstehung einer Kieferosteonekrose zu vermindern, sollen Sie einige Vorsichtsmaßnahmen befolgen:</w:t>
      </w:r>
    </w:p>
    <w:p w14:paraId="6478F6B0" w14:textId="77777777" w:rsidR="000A22A9" w:rsidRPr="00593340" w:rsidRDefault="000A22A9" w:rsidP="004F749C">
      <w:pPr>
        <w:keepNext/>
        <w:tabs>
          <w:tab w:val="clear" w:pos="567"/>
        </w:tabs>
        <w:rPr>
          <w:rFonts w:eastAsia="SimSun"/>
          <w:szCs w:val="22"/>
          <w:lang w:eastAsia="en-GB"/>
        </w:rPr>
      </w:pPr>
    </w:p>
    <w:p w14:paraId="0F9CAF28" w14:textId="35129EF2" w:rsidR="000A22A9" w:rsidRPr="00593340" w:rsidRDefault="003A2761" w:rsidP="004F749C">
      <w:pPr>
        <w:numPr>
          <w:ilvl w:val="0"/>
          <w:numId w:val="22"/>
        </w:numPr>
        <w:ind w:left="567" w:hanging="567"/>
        <w:rPr>
          <w:rFonts w:eastAsia="SimSun"/>
          <w:szCs w:val="22"/>
        </w:rPr>
      </w:pPr>
      <w:r w:rsidRPr="00593340">
        <w:t xml:space="preserve">Teilen Sie Ihrem Arzt/Ihrem medizinischen Fachpersonal (Angehörige eines Gesundheitsberufes) vor Beginn der Behandlung mit, wenn Sie Probleme jeglicher Art mit Ihrem Mundraum oder mit Ihren Zähnen haben. Ihr Arzt soll den Beginn Ihrer Behandlung verschieben, wenn Sie nicht verheilte Wunden aus zahnärztlichen Eingriffen oder Operationen im Mundbereich haben. Ihr Arzt wird Ihnen möglicherweise empfehlen, vor Beginn der Behandlung mit </w:t>
      </w:r>
      <w:r w:rsidR="00AF26BE" w:rsidRPr="00593340">
        <w:t xml:space="preserve">Osenvelt </w:t>
      </w:r>
      <w:r w:rsidRPr="00593340">
        <w:t>eine Zahnuntersuchung durchführen zu lassen.</w:t>
      </w:r>
    </w:p>
    <w:p w14:paraId="08F8569E" w14:textId="118AE0B0" w:rsidR="000A22A9" w:rsidRPr="00593340" w:rsidRDefault="003A2761">
      <w:pPr>
        <w:numPr>
          <w:ilvl w:val="0"/>
          <w:numId w:val="22"/>
        </w:numPr>
        <w:ind w:left="567" w:hanging="567"/>
        <w:rPr>
          <w:rFonts w:eastAsia="SimSun"/>
          <w:szCs w:val="22"/>
        </w:rPr>
      </w:pPr>
      <w:r w:rsidRPr="00593340">
        <w:t>Während der Behandlung sollen Sie eine gute Mundhygiene einhalten und zahnärztliche Routineuntersuchungen durchführen lassen. Wenn Sie Zahnprothesen tragen, sollen Sie sicherstellen, dass diese richtig passen.</w:t>
      </w:r>
    </w:p>
    <w:p w14:paraId="3A1FB102" w14:textId="634E9C64" w:rsidR="000A22A9" w:rsidRPr="00593340" w:rsidRDefault="003A2761">
      <w:pPr>
        <w:keepNext/>
        <w:numPr>
          <w:ilvl w:val="0"/>
          <w:numId w:val="22"/>
        </w:numPr>
        <w:ind w:left="567" w:hanging="567"/>
        <w:rPr>
          <w:rFonts w:eastAsia="SimSun"/>
          <w:szCs w:val="22"/>
        </w:rPr>
      </w:pPr>
      <w:r w:rsidRPr="00593340">
        <w:t xml:space="preserve">Sollten Sie in zahnärztlicher Behandlung sein oder sich einem operativen zahnärztlichen Eingriff unterziehen (z. B. Zahnentfernungen), informieren Sie Ihren Arzt über Ihre zahnärztliche Behandlung und teilen Ihrem Zahnarzt mit, dass Sie mit </w:t>
      </w:r>
      <w:r w:rsidR="00AF26BE" w:rsidRPr="00593340">
        <w:t xml:space="preserve">Osenvelt </w:t>
      </w:r>
      <w:r w:rsidRPr="00593340">
        <w:t>behandelt werden.</w:t>
      </w:r>
    </w:p>
    <w:p w14:paraId="6CD669BF" w14:textId="77777777" w:rsidR="000A22A9" w:rsidRPr="00593340" w:rsidRDefault="003A2761">
      <w:pPr>
        <w:numPr>
          <w:ilvl w:val="0"/>
          <w:numId w:val="22"/>
        </w:numPr>
        <w:ind w:left="567" w:hanging="567"/>
        <w:rPr>
          <w:rFonts w:eastAsia="SimSun"/>
          <w:szCs w:val="22"/>
        </w:rPr>
      </w:pPr>
      <w:r w:rsidRPr="00593340">
        <w:t>Bitte kontaktieren Sie Ihren Arzt und Zahnarzt unverzüglich, wenn Sie Probleme jeglicher Art mit Ihrem Mundraum oder Ihren Zähnen wahrnehmen, wie lockere Zähne, Schmerzen oder Schwellungen, nicht heilende wunde Stellen oder Ausfluss, da dies Anzeichen einer Kieferosteonekrose sein könnten.</w:t>
      </w:r>
    </w:p>
    <w:p w14:paraId="78A3C449" w14:textId="77777777" w:rsidR="000A22A9" w:rsidRPr="00593340" w:rsidRDefault="000A22A9">
      <w:pPr>
        <w:tabs>
          <w:tab w:val="clear" w:pos="567"/>
        </w:tabs>
        <w:rPr>
          <w:b/>
        </w:rPr>
      </w:pPr>
    </w:p>
    <w:p w14:paraId="3DAE271F" w14:textId="77777777" w:rsidR="000A22A9" w:rsidRPr="00593340" w:rsidRDefault="003A2761">
      <w:r w:rsidRPr="00593340">
        <w:lastRenderedPageBreak/>
        <w:t>Patienten, die eine Chemotherapie und/oder Bestrahlung erhalten, Steroide oder antiangiogene Arzneimittel einnehmen (eingesetzt zur Behandlung von Krebs), sich einer zahnärztlichen Operation unterziehen, keine routinemäßige zahnärztliche Versorgung erhalten, an einer Zahnfleischerkrankung leiden oder die Raucher sind, können ein höheres Risiko für die Entstehung einer Kieferosteonekrose haben.</w:t>
      </w:r>
    </w:p>
    <w:p w14:paraId="5D1F9AD0" w14:textId="77777777" w:rsidR="000A22A9" w:rsidRPr="00593340" w:rsidRDefault="000A22A9">
      <w:pPr>
        <w:tabs>
          <w:tab w:val="clear" w:pos="567"/>
        </w:tabs>
        <w:rPr>
          <w:rFonts w:eastAsia="SimSun"/>
          <w:szCs w:val="22"/>
          <w:lang w:eastAsia="en-GB"/>
        </w:rPr>
      </w:pPr>
    </w:p>
    <w:p w14:paraId="20831380" w14:textId="77777777" w:rsidR="000A22A9" w:rsidRPr="00593340" w:rsidRDefault="003A2761">
      <w:pPr>
        <w:keepNext/>
        <w:autoSpaceDE w:val="0"/>
        <w:autoSpaceDN w:val="0"/>
        <w:adjustRightInd w:val="0"/>
        <w:rPr>
          <w:szCs w:val="22"/>
        </w:rPr>
      </w:pPr>
      <w:r w:rsidRPr="00593340">
        <w:rPr>
          <w:u w:val="single"/>
        </w:rPr>
        <w:t>Ungewöhnliche Frakturen des Oberschenkelknochens</w:t>
      </w:r>
    </w:p>
    <w:p w14:paraId="5F8FEB97" w14:textId="7D0C0F74" w:rsidR="000A22A9" w:rsidRPr="00593340" w:rsidRDefault="003A2761">
      <w:pPr>
        <w:autoSpaceDE w:val="0"/>
        <w:autoSpaceDN w:val="0"/>
        <w:adjustRightInd w:val="0"/>
      </w:pPr>
      <w:r w:rsidRPr="00593340">
        <w:t xml:space="preserve">Bei einigen Patienten traten während der Behandlung mit </w:t>
      </w:r>
      <w:r w:rsidR="00AF26BE" w:rsidRPr="00593340">
        <w:t xml:space="preserve">Denosumab </w:t>
      </w:r>
      <w:r w:rsidRPr="00593340">
        <w:t>ungewöhnliche Frakturen des Oberschenkelknochens auf. Kontaktieren Sie Ihren Arzt, wenn Sie neu auftretende oder ungewöhnliche Hüft-, Leisten- oder Oberschenkelschmerzen wahrnehmen.</w:t>
      </w:r>
    </w:p>
    <w:p w14:paraId="2F4DF4BF" w14:textId="77777777" w:rsidR="000A22A9" w:rsidRPr="00593340" w:rsidRDefault="000A22A9">
      <w:pPr>
        <w:autoSpaceDE w:val="0"/>
        <w:autoSpaceDN w:val="0"/>
        <w:adjustRightInd w:val="0"/>
        <w:rPr>
          <w:szCs w:val="22"/>
        </w:rPr>
      </w:pPr>
    </w:p>
    <w:p w14:paraId="5CB304A6" w14:textId="52B9C1F0" w:rsidR="000A22A9" w:rsidRPr="00593340" w:rsidRDefault="003A2761">
      <w:pPr>
        <w:keepNext/>
        <w:autoSpaceDE w:val="0"/>
        <w:autoSpaceDN w:val="0"/>
        <w:adjustRightInd w:val="0"/>
        <w:rPr>
          <w:u w:val="single"/>
        </w:rPr>
      </w:pPr>
      <w:r w:rsidRPr="00593340">
        <w:rPr>
          <w:u w:val="single"/>
        </w:rPr>
        <w:t xml:space="preserve">Hohe Calciumspiegel im Blut nach dem Ende der </w:t>
      </w:r>
      <w:r w:rsidR="00CA35B5" w:rsidRPr="00593340">
        <w:rPr>
          <w:u w:val="single"/>
        </w:rPr>
        <w:t>Denosumab</w:t>
      </w:r>
      <w:r w:rsidRPr="00593340">
        <w:rPr>
          <w:u w:val="single"/>
        </w:rPr>
        <w:t>-Behandlung</w:t>
      </w:r>
    </w:p>
    <w:p w14:paraId="5AC63629" w14:textId="4FA9E549" w:rsidR="000A22A9" w:rsidRPr="00593340" w:rsidRDefault="003A2761">
      <w:pPr>
        <w:tabs>
          <w:tab w:val="clear" w:pos="567"/>
        </w:tabs>
        <w:autoSpaceDE w:val="0"/>
        <w:autoSpaceDN w:val="0"/>
        <w:adjustRightInd w:val="0"/>
      </w:pPr>
      <w:r w:rsidRPr="00593340">
        <w:t xml:space="preserve">Einige Patienten mit Riesenzelltumoren des Knochens wiesen Wochen bis Monate nach dem Behandlungsende hohe Calciumspiegel im Blut auf. Nachdem </w:t>
      </w:r>
      <w:r w:rsidR="00AF26BE" w:rsidRPr="00593340">
        <w:t xml:space="preserve">Osenvelt </w:t>
      </w:r>
      <w:r w:rsidRPr="00593340">
        <w:t>bei Ihnen abgesetzt wurde, wird Ihr Arzt bei Ihnen auf Anzeichen und Symptome hoher Calciumspiegel im Blut achten.</w:t>
      </w:r>
    </w:p>
    <w:p w14:paraId="0118A548" w14:textId="77777777" w:rsidR="000A22A9" w:rsidRPr="00593340" w:rsidRDefault="000A22A9">
      <w:pPr>
        <w:tabs>
          <w:tab w:val="clear" w:pos="567"/>
        </w:tabs>
        <w:autoSpaceDE w:val="0"/>
        <w:autoSpaceDN w:val="0"/>
        <w:adjustRightInd w:val="0"/>
      </w:pPr>
    </w:p>
    <w:p w14:paraId="29895B3A" w14:textId="77777777" w:rsidR="000A22A9" w:rsidRPr="00593340" w:rsidRDefault="003A2761">
      <w:pPr>
        <w:keepNext/>
        <w:numPr>
          <w:ilvl w:val="12"/>
          <w:numId w:val="0"/>
        </w:numPr>
        <w:tabs>
          <w:tab w:val="clear" w:pos="567"/>
        </w:tabs>
        <w:rPr>
          <w:b/>
        </w:rPr>
      </w:pPr>
      <w:r w:rsidRPr="00593340">
        <w:rPr>
          <w:b/>
        </w:rPr>
        <w:t>Kinder und Jugendliche</w:t>
      </w:r>
    </w:p>
    <w:p w14:paraId="0D0AEDE4" w14:textId="6E87B321" w:rsidR="000A22A9" w:rsidRPr="00593340" w:rsidRDefault="00AF26BE">
      <w:pPr>
        <w:numPr>
          <w:ilvl w:val="12"/>
          <w:numId w:val="0"/>
        </w:numPr>
        <w:tabs>
          <w:tab w:val="clear" w:pos="567"/>
        </w:tabs>
      </w:pPr>
      <w:r w:rsidRPr="00593340">
        <w:t xml:space="preserve">Osenvelt </w:t>
      </w:r>
      <w:r w:rsidR="003A2761" w:rsidRPr="00593340">
        <w:t xml:space="preserve">ist nicht zur Anwendung bei Kindern und Jugendlichen unter 18 Jahren empfohlen, außer bei Jugendlichen mit Riesenzelltumoren des Knochens, deren Knochen nicht weiter wachsen. Die Anwendung von </w:t>
      </w:r>
      <w:r w:rsidRPr="00593340">
        <w:t xml:space="preserve">Osenvelt </w:t>
      </w:r>
      <w:r w:rsidR="003A2761" w:rsidRPr="00593340">
        <w:t>wurde bei Kindern und Jugendlichen mit anderen Krebsarten, die in die Knochen gestreut haben, nicht untersucht.</w:t>
      </w:r>
    </w:p>
    <w:p w14:paraId="77550C65" w14:textId="77777777" w:rsidR="000A22A9" w:rsidRPr="00593340" w:rsidRDefault="000A22A9">
      <w:pPr>
        <w:numPr>
          <w:ilvl w:val="12"/>
          <w:numId w:val="0"/>
        </w:numPr>
        <w:tabs>
          <w:tab w:val="clear" w:pos="567"/>
        </w:tabs>
        <w:ind w:right="-2"/>
        <w:rPr>
          <w:b/>
        </w:rPr>
      </w:pPr>
    </w:p>
    <w:p w14:paraId="0DBEBF61" w14:textId="5F01CB5F" w:rsidR="000A22A9" w:rsidRPr="00593340" w:rsidRDefault="003A2761" w:rsidP="006B72B6">
      <w:pPr>
        <w:keepNext/>
        <w:numPr>
          <w:ilvl w:val="12"/>
          <w:numId w:val="0"/>
        </w:numPr>
        <w:tabs>
          <w:tab w:val="clear" w:pos="567"/>
        </w:tabs>
      </w:pPr>
      <w:r w:rsidRPr="00593340">
        <w:rPr>
          <w:b/>
        </w:rPr>
        <w:t xml:space="preserve">Anwendung von </w:t>
      </w:r>
      <w:r w:rsidR="00AF26BE" w:rsidRPr="00593340">
        <w:rPr>
          <w:b/>
        </w:rPr>
        <w:t>Osenvelt</w:t>
      </w:r>
      <w:r w:rsidRPr="00593340">
        <w:rPr>
          <w:b/>
        </w:rPr>
        <w:t xml:space="preserve"> zusammen mit anderen Arzneimitteln</w:t>
      </w:r>
    </w:p>
    <w:p w14:paraId="69C0A123" w14:textId="77777777" w:rsidR="000A22A9" w:rsidRPr="00593340" w:rsidRDefault="003A2761" w:rsidP="004F749C">
      <w:pPr>
        <w:keepNext/>
        <w:numPr>
          <w:ilvl w:val="12"/>
          <w:numId w:val="0"/>
        </w:numPr>
      </w:pPr>
      <w:r w:rsidRPr="00593340">
        <w:t>Informieren Sie Ihren Arzt oder Apotheker, wenn Sie andere Arzneimittel einnehmen, kürzlich andere Arzneimittel eingenommen haben oder beabsichtigen andere Arzneimittel einzunehmen. Dies schließt auch nicht-verschreibungspflichtige Arzneimittel ein. Es ist besonders wichtig, dass Sie Ihrem Arzt mitteilen, wenn Sie mit</w:t>
      </w:r>
    </w:p>
    <w:p w14:paraId="1DF29EB3" w14:textId="77777777" w:rsidR="000A22A9" w:rsidRPr="00593340" w:rsidRDefault="003A2761">
      <w:pPr>
        <w:keepNext/>
        <w:numPr>
          <w:ilvl w:val="0"/>
          <w:numId w:val="6"/>
        </w:numPr>
        <w:ind w:left="567" w:right="-2" w:hanging="567"/>
      </w:pPr>
      <w:r w:rsidRPr="00593340">
        <w:t>einem anderen Denosumab-haltigen Arzneimittel oder</w:t>
      </w:r>
    </w:p>
    <w:p w14:paraId="7FBEEA7A" w14:textId="77777777" w:rsidR="004038D2" w:rsidRPr="00593340" w:rsidRDefault="003A2761">
      <w:pPr>
        <w:numPr>
          <w:ilvl w:val="0"/>
          <w:numId w:val="6"/>
        </w:numPr>
        <w:ind w:left="567" w:right="-2" w:hanging="567"/>
      </w:pPr>
      <w:r w:rsidRPr="00593340">
        <w:t xml:space="preserve">einem Bisphosphonat </w:t>
      </w:r>
    </w:p>
    <w:p w14:paraId="5A364607" w14:textId="77777777" w:rsidR="000A22A9" w:rsidRPr="00593340" w:rsidRDefault="003A2761" w:rsidP="004038D2">
      <w:pPr>
        <w:ind w:right="-2"/>
      </w:pPr>
      <w:r w:rsidRPr="00593340">
        <w:t>behandelt werden.</w:t>
      </w:r>
    </w:p>
    <w:p w14:paraId="6F29502F" w14:textId="77777777" w:rsidR="000A22A9" w:rsidRPr="00593340" w:rsidRDefault="000A22A9">
      <w:pPr>
        <w:numPr>
          <w:ilvl w:val="12"/>
          <w:numId w:val="0"/>
        </w:numPr>
        <w:ind w:right="-2"/>
      </w:pPr>
    </w:p>
    <w:p w14:paraId="1EF60C85" w14:textId="62E3EE4D" w:rsidR="000A22A9" w:rsidRPr="00593340" w:rsidRDefault="003A2761">
      <w:pPr>
        <w:numPr>
          <w:ilvl w:val="12"/>
          <w:numId w:val="0"/>
        </w:numPr>
        <w:ind w:right="-2"/>
      </w:pPr>
      <w:r w:rsidRPr="00593340">
        <w:t xml:space="preserve">Sie dürfen </w:t>
      </w:r>
      <w:r w:rsidR="00AF26BE" w:rsidRPr="00593340">
        <w:t>Osenvelt</w:t>
      </w:r>
      <w:r w:rsidRPr="00593340">
        <w:t xml:space="preserve"> nicht zusammen mit anderen Arzneimitteln anwenden, die Denosumab oder Bisphosphonate enthalten.</w:t>
      </w:r>
    </w:p>
    <w:p w14:paraId="604AFE17" w14:textId="77777777" w:rsidR="000A22A9" w:rsidRPr="00593340" w:rsidRDefault="000A22A9">
      <w:pPr>
        <w:numPr>
          <w:ilvl w:val="12"/>
          <w:numId w:val="0"/>
        </w:numPr>
        <w:tabs>
          <w:tab w:val="clear" w:pos="567"/>
        </w:tabs>
        <w:ind w:right="-2"/>
      </w:pPr>
    </w:p>
    <w:p w14:paraId="3802A5E7" w14:textId="77777777" w:rsidR="000A22A9" w:rsidRPr="00593340" w:rsidRDefault="003A2761">
      <w:pPr>
        <w:keepNext/>
        <w:numPr>
          <w:ilvl w:val="12"/>
          <w:numId w:val="0"/>
        </w:numPr>
        <w:tabs>
          <w:tab w:val="clear" w:pos="567"/>
        </w:tabs>
        <w:outlineLvl w:val="0"/>
        <w:rPr>
          <w:b/>
        </w:rPr>
      </w:pPr>
      <w:r w:rsidRPr="00593340">
        <w:rPr>
          <w:b/>
        </w:rPr>
        <w:t>Schwangerschaft und Stillzeit</w:t>
      </w:r>
    </w:p>
    <w:p w14:paraId="0D6D0961" w14:textId="17DA6E79" w:rsidR="000A22A9" w:rsidRPr="00593340" w:rsidRDefault="00AF26BE">
      <w:r w:rsidRPr="00593340">
        <w:t xml:space="preserve">Osenvelt </w:t>
      </w:r>
      <w:r w:rsidR="003A2761" w:rsidRPr="00593340">
        <w:t xml:space="preserve">wurde bei Schwangeren nicht untersucht. Es ist wichtig, dass Sie Ihren Arzt informieren, wenn Sie schwanger sind, wenn Sie vermuten, schwanger zu sein, oder wenn Sie beabsichtigen, schwanger zu werden. </w:t>
      </w:r>
      <w:r w:rsidRPr="00593340">
        <w:t xml:space="preserve">Osenvelt </w:t>
      </w:r>
      <w:r w:rsidR="003A2761" w:rsidRPr="00593340">
        <w:t xml:space="preserve">wird für die Anwendung in der Schwangerschaft nicht empfohlen. Frauen im gebärfähigen Alter sollen während der Behandlung mit </w:t>
      </w:r>
      <w:r w:rsidRPr="00593340">
        <w:t xml:space="preserve">Osenvelt </w:t>
      </w:r>
      <w:r w:rsidR="003A2761" w:rsidRPr="00593340">
        <w:t xml:space="preserve">und mindestens für 5 Monate nach Beendigung der </w:t>
      </w:r>
      <w:r w:rsidRPr="00593340">
        <w:t>Osenvelt</w:t>
      </w:r>
      <w:r w:rsidR="003A2761" w:rsidRPr="00593340">
        <w:t>-Behandlung wirksame Methoden zur Empfängnisverhütung anwenden.</w:t>
      </w:r>
    </w:p>
    <w:p w14:paraId="2B0D8BE8" w14:textId="77777777" w:rsidR="000A22A9" w:rsidRPr="00593340" w:rsidRDefault="000A22A9">
      <w:pPr>
        <w:pStyle w:val="lbltxt"/>
        <w:ind w:right="-1"/>
        <w:rPr>
          <w:szCs w:val="22"/>
        </w:rPr>
      </w:pPr>
    </w:p>
    <w:p w14:paraId="41BD0990" w14:textId="40914730" w:rsidR="000A22A9" w:rsidRPr="00593340" w:rsidRDefault="003A2761">
      <w:pPr>
        <w:autoSpaceDE w:val="0"/>
        <w:autoSpaceDN w:val="0"/>
        <w:adjustRightInd w:val="0"/>
        <w:rPr>
          <w:rFonts w:eastAsia="MS Mincho"/>
          <w:szCs w:val="22"/>
        </w:rPr>
      </w:pPr>
      <w:r w:rsidRPr="00593340">
        <w:t xml:space="preserve">Bitte informieren Sie Ihren Arzt, wenn Sie während der Behandlung mit </w:t>
      </w:r>
      <w:r w:rsidR="00AF26BE" w:rsidRPr="00593340">
        <w:t xml:space="preserve">Osenvelt </w:t>
      </w:r>
      <w:r w:rsidRPr="00593340">
        <w:t xml:space="preserve">oder weniger als 5 Monate nach Beendigung der </w:t>
      </w:r>
      <w:r w:rsidR="00AF26BE" w:rsidRPr="00593340">
        <w:t>Osenvelt</w:t>
      </w:r>
      <w:r w:rsidRPr="00593340">
        <w:t>-Behandlung schwanger werden.</w:t>
      </w:r>
    </w:p>
    <w:p w14:paraId="0C24C1B1" w14:textId="77777777" w:rsidR="000A22A9" w:rsidRPr="00593340" w:rsidRDefault="000A22A9">
      <w:pPr>
        <w:autoSpaceDE w:val="0"/>
        <w:autoSpaceDN w:val="0"/>
        <w:adjustRightInd w:val="0"/>
        <w:rPr>
          <w:rFonts w:eastAsia="MS Mincho"/>
          <w:szCs w:val="22"/>
          <w:lang w:eastAsia="ja-JP"/>
        </w:rPr>
      </w:pPr>
    </w:p>
    <w:p w14:paraId="792757BF" w14:textId="7C8D4F8E" w:rsidR="000A22A9" w:rsidRPr="00593340" w:rsidRDefault="003A2761">
      <w:pPr>
        <w:pStyle w:val="lbltxt"/>
        <w:rPr>
          <w:szCs w:val="22"/>
        </w:rPr>
      </w:pPr>
      <w:r w:rsidRPr="00593340">
        <w:t xml:space="preserve">Es ist nicht bekannt, ob </w:t>
      </w:r>
      <w:r w:rsidR="00AF26BE" w:rsidRPr="00593340">
        <w:t xml:space="preserve">Osenvelt </w:t>
      </w:r>
      <w:r w:rsidRPr="00593340">
        <w:t xml:space="preserve">in die Muttermilch übertritt. Es ist wichtig, dass Sie Ihrem Arzt mitteilen, wenn Sie stillen oder planen, dies zu tun. Ihr Arzt wird Ihnen helfen zu entscheiden, ob das Stillen zu unterbrechen ist oder ob auf die Behandlung mit </w:t>
      </w:r>
      <w:r w:rsidR="00AF26BE" w:rsidRPr="00593340">
        <w:t xml:space="preserve">Osenvelt </w:t>
      </w:r>
      <w:r w:rsidRPr="00593340">
        <w:t>verzichtet werden soll. Dabei werden sowohl der Nutzen des Stillens für das Kind als auch der Nutzen der Therapie für die Mutter berücksichtigt.</w:t>
      </w:r>
    </w:p>
    <w:p w14:paraId="755E4048" w14:textId="77777777" w:rsidR="000A22A9" w:rsidRPr="00593340" w:rsidRDefault="000A22A9">
      <w:pPr>
        <w:pStyle w:val="lbltxt"/>
        <w:rPr>
          <w:szCs w:val="22"/>
        </w:rPr>
      </w:pPr>
    </w:p>
    <w:p w14:paraId="3BD4FAC6" w14:textId="1C18AD03" w:rsidR="000A22A9" w:rsidRPr="00593340" w:rsidRDefault="003A2761">
      <w:pPr>
        <w:autoSpaceDE w:val="0"/>
        <w:autoSpaceDN w:val="0"/>
        <w:adjustRightInd w:val="0"/>
        <w:rPr>
          <w:szCs w:val="22"/>
        </w:rPr>
      </w:pPr>
      <w:r w:rsidRPr="00593340">
        <w:t xml:space="preserve">Bitte informieren Sie Ihren Arzt, wenn Sie während der Behandlung mit </w:t>
      </w:r>
      <w:r w:rsidR="00AF26BE" w:rsidRPr="00593340">
        <w:t xml:space="preserve">Osenvelt </w:t>
      </w:r>
      <w:r w:rsidRPr="00593340">
        <w:t>stillen.</w:t>
      </w:r>
    </w:p>
    <w:p w14:paraId="74A55811" w14:textId="77777777" w:rsidR="000A22A9" w:rsidRPr="00593340" w:rsidRDefault="000A22A9">
      <w:pPr>
        <w:pStyle w:val="lbltxt"/>
        <w:ind w:right="-1"/>
      </w:pPr>
    </w:p>
    <w:p w14:paraId="063071BA" w14:textId="77777777" w:rsidR="000A22A9" w:rsidRPr="00593340" w:rsidRDefault="003A2761">
      <w:pPr>
        <w:numPr>
          <w:ilvl w:val="12"/>
          <w:numId w:val="0"/>
        </w:numPr>
      </w:pPr>
      <w:r w:rsidRPr="00593340">
        <w:t>Fragen Sie vor der Einnahme jeglicher Arzneimittel Ihren Arzt oder Apotheker um Rat.</w:t>
      </w:r>
    </w:p>
    <w:p w14:paraId="0B878F44" w14:textId="77777777" w:rsidR="000A22A9" w:rsidRPr="00593340" w:rsidRDefault="000A22A9">
      <w:pPr>
        <w:numPr>
          <w:ilvl w:val="12"/>
          <w:numId w:val="0"/>
        </w:numPr>
        <w:tabs>
          <w:tab w:val="clear" w:pos="567"/>
        </w:tabs>
        <w:ind w:right="-2"/>
        <w:outlineLvl w:val="0"/>
        <w:rPr>
          <w:b/>
        </w:rPr>
      </w:pPr>
    </w:p>
    <w:p w14:paraId="6A8FDAFF" w14:textId="77777777" w:rsidR="000A22A9" w:rsidRPr="00593340" w:rsidRDefault="003A2761">
      <w:pPr>
        <w:keepNext/>
        <w:numPr>
          <w:ilvl w:val="12"/>
          <w:numId w:val="0"/>
        </w:numPr>
        <w:tabs>
          <w:tab w:val="clear" w:pos="567"/>
        </w:tabs>
        <w:ind w:right="-2"/>
        <w:outlineLvl w:val="0"/>
      </w:pPr>
      <w:r w:rsidRPr="00593340">
        <w:rPr>
          <w:b/>
        </w:rPr>
        <w:lastRenderedPageBreak/>
        <w:t>Verkehrstüchtigkeit und Fähigkeit zum Bedienen von Maschinen</w:t>
      </w:r>
    </w:p>
    <w:p w14:paraId="1BFA8E6B" w14:textId="4DC15A0F" w:rsidR="000A22A9" w:rsidRPr="00593340" w:rsidRDefault="00AF26BE">
      <w:pPr>
        <w:numPr>
          <w:ilvl w:val="12"/>
          <w:numId w:val="0"/>
        </w:numPr>
      </w:pPr>
      <w:r w:rsidRPr="00593340">
        <w:t xml:space="preserve">Osenvelt </w:t>
      </w:r>
      <w:r w:rsidR="003A2761" w:rsidRPr="00593340">
        <w:t>hat keinen oder einen zu vernachlässigenden Einfluss auf die Verkehrstüchtigkeit und die Fähigkeit zum Bedienen von Maschinen.</w:t>
      </w:r>
    </w:p>
    <w:p w14:paraId="763659D6" w14:textId="77777777" w:rsidR="000A22A9" w:rsidRPr="00593340" w:rsidRDefault="000A22A9">
      <w:pPr>
        <w:numPr>
          <w:ilvl w:val="12"/>
          <w:numId w:val="0"/>
        </w:numPr>
        <w:tabs>
          <w:tab w:val="clear" w:pos="567"/>
        </w:tabs>
      </w:pPr>
    </w:p>
    <w:p w14:paraId="1E216513" w14:textId="0DA8CE24" w:rsidR="000A22A9" w:rsidRPr="00593340" w:rsidRDefault="00AF26BE">
      <w:pPr>
        <w:pStyle w:val="lbltxt"/>
        <w:keepNext/>
        <w:rPr>
          <w:b/>
        </w:rPr>
      </w:pPr>
      <w:r w:rsidRPr="00593340">
        <w:rPr>
          <w:b/>
        </w:rPr>
        <w:t>Osenvelt</w:t>
      </w:r>
      <w:r w:rsidR="003A2761" w:rsidRPr="00593340">
        <w:rPr>
          <w:b/>
        </w:rPr>
        <w:t xml:space="preserve"> enthält Sorbitol</w:t>
      </w:r>
      <w:r w:rsidR="003F100C" w:rsidRPr="00593340">
        <w:rPr>
          <w:b/>
        </w:rPr>
        <w:t xml:space="preserve"> (E</w:t>
      </w:r>
      <w:r w:rsidR="00C452B1" w:rsidRPr="00593340">
        <w:rPr>
          <w:b/>
        </w:rPr>
        <w:t> </w:t>
      </w:r>
      <w:r w:rsidR="003F100C" w:rsidRPr="00593340">
        <w:rPr>
          <w:b/>
        </w:rPr>
        <w:t>420)</w:t>
      </w:r>
    </w:p>
    <w:p w14:paraId="6AC2735B" w14:textId="7C9CEBBF" w:rsidR="000A22A9" w:rsidRPr="00593340" w:rsidRDefault="003A2761">
      <w:pPr>
        <w:pStyle w:val="lbltxt"/>
      </w:pPr>
      <w:r w:rsidRPr="00593340">
        <w:t xml:space="preserve">Dieses Arzneimittel enthält </w:t>
      </w:r>
      <w:r w:rsidR="003F100C" w:rsidRPr="00593340">
        <w:t>79,9 </w:t>
      </w:r>
      <w:r w:rsidRPr="00593340">
        <w:t>mg Sorbitol pro Durchstechflasche.</w:t>
      </w:r>
    </w:p>
    <w:p w14:paraId="40D04D0B" w14:textId="77777777" w:rsidR="000A22A9" w:rsidRPr="00593340" w:rsidRDefault="000A22A9">
      <w:pPr>
        <w:pStyle w:val="lbltxt"/>
      </w:pPr>
    </w:p>
    <w:p w14:paraId="12286774" w14:textId="2B0D0423" w:rsidR="000A22A9" w:rsidRPr="00593340" w:rsidRDefault="00AF26BE">
      <w:pPr>
        <w:keepNext/>
        <w:autoSpaceDE w:val="0"/>
        <w:autoSpaceDN w:val="0"/>
        <w:adjustRightInd w:val="0"/>
        <w:rPr>
          <w:b/>
          <w:szCs w:val="22"/>
        </w:rPr>
      </w:pPr>
      <w:r w:rsidRPr="00593340">
        <w:rPr>
          <w:b/>
        </w:rPr>
        <w:t>Osenvelt</w:t>
      </w:r>
      <w:r w:rsidR="003A2761" w:rsidRPr="00593340">
        <w:rPr>
          <w:b/>
        </w:rPr>
        <w:t xml:space="preserve"> enthält Natrium</w:t>
      </w:r>
    </w:p>
    <w:p w14:paraId="5EAB7443" w14:textId="77777777" w:rsidR="000A22A9" w:rsidRPr="00593340" w:rsidRDefault="003A2761">
      <w:pPr>
        <w:autoSpaceDE w:val="0"/>
        <w:autoSpaceDN w:val="0"/>
        <w:adjustRightInd w:val="0"/>
        <w:rPr>
          <w:szCs w:val="22"/>
        </w:rPr>
      </w:pPr>
      <w:r w:rsidRPr="00593340">
        <w:t>Dieses Arzneimittel enthält weniger als 1 mmol Natrium (23 mg) pro 120</w:t>
      </w:r>
      <w:r w:rsidR="00915A7D" w:rsidRPr="00593340">
        <w:t>-</w:t>
      </w:r>
      <w:r w:rsidRPr="00593340">
        <w:t>mg</w:t>
      </w:r>
      <w:r w:rsidR="00915A7D" w:rsidRPr="00593340">
        <w:t>-</w:t>
      </w:r>
      <w:r w:rsidRPr="00593340">
        <w:t>Dosis, d. h. es ist nahezu „natriumfrei“.</w:t>
      </w:r>
    </w:p>
    <w:p w14:paraId="729818BC" w14:textId="77777777" w:rsidR="000A22A9" w:rsidRPr="00593340" w:rsidRDefault="000A22A9">
      <w:pPr>
        <w:numPr>
          <w:ilvl w:val="12"/>
          <w:numId w:val="0"/>
        </w:numPr>
        <w:tabs>
          <w:tab w:val="clear" w:pos="567"/>
        </w:tabs>
      </w:pPr>
    </w:p>
    <w:p w14:paraId="4FF9E1CD" w14:textId="4A7090A9" w:rsidR="00AF26BE" w:rsidRPr="00593340" w:rsidRDefault="00AF26BE" w:rsidP="006B72B6">
      <w:pPr>
        <w:keepNext/>
        <w:keepLines/>
        <w:autoSpaceDE w:val="0"/>
        <w:autoSpaceDN w:val="0"/>
        <w:adjustRightInd w:val="0"/>
        <w:rPr>
          <w:b/>
          <w:bCs/>
          <w:szCs w:val="22"/>
        </w:rPr>
      </w:pPr>
      <w:r w:rsidRPr="00593340">
        <w:rPr>
          <w:b/>
          <w:bCs/>
          <w:szCs w:val="22"/>
        </w:rPr>
        <w:t>Osenvelt enthält Polysorbat 20 (E</w:t>
      </w:r>
      <w:r w:rsidR="00496651" w:rsidRPr="00593340">
        <w:rPr>
          <w:b/>
          <w:bCs/>
          <w:szCs w:val="22"/>
        </w:rPr>
        <w:t> </w:t>
      </w:r>
      <w:r w:rsidRPr="00593340">
        <w:rPr>
          <w:b/>
          <w:bCs/>
          <w:szCs w:val="22"/>
        </w:rPr>
        <w:t>432)</w:t>
      </w:r>
    </w:p>
    <w:p w14:paraId="405858E7" w14:textId="3A40A11F" w:rsidR="00AF26BE" w:rsidRPr="00593340" w:rsidRDefault="00AF26BE" w:rsidP="00AF26BE">
      <w:pPr>
        <w:autoSpaceDE w:val="0"/>
        <w:autoSpaceDN w:val="0"/>
        <w:adjustRightInd w:val="0"/>
        <w:rPr>
          <w:szCs w:val="22"/>
        </w:rPr>
      </w:pPr>
      <w:r w:rsidRPr="00593340">
        <w:rPr>
          <w:szCs w:val="22"/>
        </w:rPr>
        <w:t>Dieses Arzneimittel enthält 0,17 mg Polysorbat 20 pro Durchstechflasche, entsprechend 0,1 mg/ml. Polysorbate können allergische Reaktionen hervorrufen. Teilen Sie Ihrem Arzt mit, ob bei Ihnen in der Vergangenheit schon einmal eine allergische Reaktion beobachtet wurde.</w:t>
      </w:r>
    </w:p>
    <w:p w14:paraId="17667AF8" w14:textId="77777777" w:rsidR="00B942E5" w:rsidRPr="00593340" w:rsidRDefault="00B942E5" w:rsidP="00AF26BE">
      <w:pPr>
        <w:autoSpaceDE w:val="0"/>
        <w:autoSpaceDN w:val="0"/>
        <w:adjustRightInd w:val="0"/>
        <w:rPr>
          <w:szCs w:val="22"/>
        </w:rPr>
      </w:pPr>
    </w:p>
    <w:p w14:paraId="1857712F" w14:textId="77777777" w:rsidR="00AF26BE" w:rsidRPr="00593340" w:rsidRDefault="00AF26BE">
      <w:pPr>
        <w:numPr>
          <w:ilvl w:val="12"/>
          <w:numId w:val="0"/>
        </w:numPr>
        <w:tabs>
          <w:tab w:val="clear" w:pos="567"/>
        </w:tabs>
        <w:ind w:right="-2"/>
      </w:pPr>
    </w:p>
    <w:p w14:paraId="6D9DD4B0" w14:textId="211EC572" w:rsidR="000A22A9" w:rsidRPr="00593340" w:rsidRDefault="003A2761">
      <w:pPr>
        <w:keepNext/>
        <w:tabs>
          <w:tab w:val="clear" w:pos="567"/>
        </w:tabs>
        <w:ind w:left="567" w:hanging="567"/>
        <w:rPr>
          <w:b/>
        </w:rPr>
      </w:pPr>
      <w:r w:rsidRPr="00593340">
        <w:rPr>
          <w:b/>
        </w:rPr>
        <w:t>3.</w:t>
      </w:r>
      <w:r w:rsidRPr="00593340">
        <w:rPr>
          <w:b/>
        </w:rPr>
        <w:tab/>
        <w:t xml:space="preserve">Wie ist </w:t>
      </w:r>
      <w:r w:rsidR="00AF26BE" w:rsidRPr="00593340">
        <w:rPr>
          <w:b/>
        </w:rPr>
        <w:t>Osenvelt</w:t>
      </w:r>
      <w:r w:rsidRPr="00593340">
        <w:rPr>
          <w:b/>
        </w:rPr>
        <w:t xml:space="preserve"> anzuwenden?</w:t>
      </w:r>
    </w:p>
    <w:p w14:paraId="5AF5621E" w14:textId="77777777" w:rsidR="000A22A9" w:rsidRPr="00593340" w:rsidRDefault="000A22A9">
      <w:pPr>
        <w:keepNext/>
        <w:tabs>
          <w:tab w:val="clear" w:pos="567"/>
        </w:tabs>
      </w:pPr>
    </w:p>
    <w:p w14:paraId="12C1EE3F" w14:textId="34897A7C" w:rsidR="000A22A9" w:rsidRPr="00593340" w:rsidRDefault="00AF26BE">
      <w:pPr>
        <w:keepNext/>
        <w:keepLines/>
        <w:numPr>
          <w:ilvl w:val="12"/>
          <w:numId w:val="0"/>
        </w:numPr>
        <w:rPr>
          <w:szCs w:val="22"/>
        </w:rPr>
      </w:pPr>
      <w:r w:rsidRPr="00593340">
        <w:t>Osenvelt</w:t>
      </w:r>
      <w:r w:rsidR="003A2761" w:rsidRPr="00593340">
        <w:t xml:space="preserve"> muss unter der Verantwortung von medizinischem Fachpersonal angewendet werden.</w:t>
      </w:r>
    </w:p>
    <w:p w14:paraId="34DD9618" w14:textId="77777777" w:rsidR="000A22A9" w:rsidRPr="00593340" w:rsidRDefault="000A22A9">
      <w:pPr>
        <w:keepNext/>
        <w:keepLines/>
        <w:numPr>
          <w:ilvl w:val="12"/>
          <w:numId w:val="0"/>
        </w:numPr>
        <w:rPr>
          <w:szCs w:val="22"/>
        </w:rPr>
      </w:pPr>
    </w:p>
    <w:p w14:paraId="33D3DAD4" w14:textId="2BE6E37A" w:rsidR="000A22A9" w:rsidRPr="00593340" w:rsidRDefault="003A2761" w:rsidP="002F6ACF">
      <w:pPr>
        <w:numPr>
          <w:ilvl w:val="12"/>
          <w:numId w:val="0"/>
        </w:numPr>
        <w:rPr>
          <w:szCs w:val="22"/>
        </w:rPr>
      </w:pPr>
      <w:r w:rsidRPr="00593340">
        <w:t xml:space="preserve">Die empfohlene </w:t>
      </w:r>
      <w:r w:rsidR="00AF26BE" w:rsidRPr="00593340">
        <w:t>Osenvelt</w:t>
      </w:r>
      <w:r w:rsidRPr="00593340">
        <w:t xml:space="preserve">-Dosis beträgt 120 mg einmal alle 4 Wochen, die als einzelne Injektion unter die Haut (subkutan) angewendet wird. </w:t>
      </w:r>
      <w:r w:rsidR="00AF26BE" w:rsidRPr="00593340">
        <w:t xml:space="preserve">Osenvelt </w:t>
      </w:r>
      <w:r w:rsidRPr="00593340">
        <w:t>wird in Ihren Oberschenkel, Ihre Bauchregion oder Ihren Oberarm injiziert. Wenn Sie wegen Riesenzelltumoren des Knochens behandelt werden, erhalten Sie 1 Woche und 2 Wochen nach der ersten Dosis eine zusätzliche Dosis.</w:t>
      </w:r>
    </w:p>
    <w:p w14:paraId="617ED520" w14:textId="77777777" w:rsidR="000A22A9" w:rsidRPr="00593340" w:rsidRDefault="000A22A9">
      <w:pPr>
        <w:numPr>
          <w:ilvl w:val="12"/>
          <w:numId w:val="0"/>
        </w:numPr>
        <w:rPr>
          <w:szCs w:val="22"/>
        </w:rPr>
      </w:pPr>
    </w:p>
    <w:p w14:paraId="59C30BDC" w14:textId="77777777" w:rsidR="000A22A9" w:rsidRPr="00593340" w:rsidRDefault="003A2761">
      <w:pPr>
        <w:numPr>
          <w:ilvl w:val="12"/>
          <w:numId w:val="0"/>
        </w:numPr>
        <w:rPr>
          <w:bCs/>
          <w:szCs w:val="22"/>
        </w:rPr>
      </w:pPr>
      <w:r w:rsidRPr="00593340">
        <w:t>Nicht schütteln.</w:t>
      </w:r>
    </w:p>
    <w:p w14:paraId="2AAACB98" w14:textId="77777777" w:rsidR="000A22A9" w:rsidRPr="00593340" w:rsidRDefault="000A22A9">
      <w:pPr>
        <w:numPr>
          <w:ilvl w:val="12"/>
          <w:numId w:val="0"/>
        </w:numPr>
        <w:rPr>
          <w:szCs w:val="22"/>
        </w:rPr>
      </w:pPr>
    </w:p>
    <w:p w14:paraId="7551436F" w14:textId="5AB5E076" w:rsidR="000A22A9" w:rsidRPr="00593340" w:rsidRDefault="003A2761">
      <w:r w:rsidRPr="00593340">
        <w:t xml:space="preserve">Sie sollten zusätzlich Calcium- und Vitamin D-Präparate </w:t>
      </w:r>
      <w:r w:rsidR="00A86A44" w:rsidRPr="00593340">
        <w:t>einnehmen</w:t>
      </w:r>
      <w:r w:rsidRPr="00593340">
        <w:t xml:space="preserve">, während Sie mit </w:t>
      </w:r>
      <w:r w:rsidR="00AF26BE" w:rsidRPr="00593340">
        <w:t xml:space="preserve">Osenvelt </w:t>
      </w:r>
      <w:r w:rsidRPr="00593340">
        <w:t>behandelt werden, es sei denn, Sie haben zu viel Calcium im Blut. Ihr Arzt wird dies mit Ihnen besprechen.</w:t>
      </w:r>
    </w:p>
    <w:p w14:paraId="4994E286" w14:textId="77777777" w:rsidR="000A22A9" w:rsidRPr="00593340" w:rsidRDefault="000A22A9">
      <w:pPr>
        <w:numPr>
          <w:ilvl w:val="12"/>
          <w:numId w:val="0"/>
        </w:numPr>
        <w:tabs>
          <w:tab w:val="clear" w:pos="567"/>
        </w:tabs>
      </w:pPr>
    </w:p>
    <w:p w14:paraId="6FC3096A" w14:textId="77777777" w:rsidR="000A22A9" w:rsidRPr="00593340" w:rsidRDefault="003A2761">
      <w:pPr>
        <w:pStyle w:val="ab"/>
        <w:rPr>
          <w:rStyle w:val="aa"/>
          <w:sz w:val="22"/>
          <w:szCs w:val="22"/>
        </w:rPr>
      </w:pPr>
      <w:r w:rsidRPr="00593340">
        <w:rPr>
          <w:sz w:val="22"/>
        </w:rPr>
        <w:t>Wenn Sie weitere Fragen zur Anwendung dieses Arzneimittels haben, wenden Sie sich an Ihren Arzt, Apotheker oder das medizinische Fachpersonal.</w:t>
      </w:r>
    </w:p>
    <w:p w14:paraId="284D2670" w14:textId="77777777" w:rsidR="000A22A9" w:rsidRPr="00593340" w:rsidRDefault="000A22A9">
      <w:pPr>
        <w:numPr>
          <w:ilvl w:val="12"/>
          <w:numId w:val="0"/>
        </w:numPr>
        <w:tabs>
          <w:tab w:val="clear" w:pos="567"/>
        </w:tabs>
      </w:pPr>
    </w:p>
    <w:p w14:paraId="32C86523" w14:textId="77777777" w:rsidR="000A22A9" w:rsidRPr="00593340" w:rsidRDefault="000A22A9">
      <w:pPr>
        <w:numPr>
          <w:ilvl w:val="12"/>
          <w:numId w:val="0"/>
        </w:numPr>
        <w:tabs>
          <w:tab w:val="clear" w:pos="567"/>
        </w:tabs>
      </w:pPr>
    </w:p>
    <w:p w14:paraId="4CDCD05F" w14:textId="77777777" w:rsidR="000A22A9" w:rsidRPr="00593340" w:rsidRDefault="003A2761">
      <w:pPr>
        <w:keepNext/>
        <w:tabs>
          <w:tab w:val="clear" w:pos="567"/>
        </w:tabs>
        <w:ind w:left="567" w:hanging="567"/>
        <w:rPr>
          <w:b/>
        </w:rPr>
      </w:pPr>
      <w:r w:rsidRPr="00593340">
        <w:rPr>
          <w:b/>
        </w:rPr>
        <w:t>4.</w:t>
      </w:r>
      <w:r w:rsidRPr="00593340">
        <w:rPr>
          <w:b/>
        </w:rPr>
        <w:tab/>
        <w:t>Welche Nebenwirkungen sind möglich?</w:t>
      </w:r>
    </w:p>
    <w:p w14:paraId="4E32B27D" w14:textId="77777777" w:rsidR="000A22A9" w:rsidRPr="00593340" w:rsidRDefault="000A22A9">
      <w:pPr>
        <w:keepNext/>
        <w:tabs>
          <w:tab w:val="clear" w:pos="567"/>
        </w:tabs>
        <w:rPr>
          <w:b/>
        </w:rPr>
      </w:pPr>
    </w:p>
    <w:p w14:paraId="09F6476C" w14:textId="77777777" w:rsidR="000A22A9" w:rsidRPr="00593340" w:rsidRDefault="003A2761">
      <w:pPr>
        <w:numPr>
          <w:ilvl w:val="12"/>
          <w:numId w:val="0"/>
        </w:numPr>
        <w:tabs>
          <w:tab w:val="clear" w:pos="567"/>
        </w:tabs>
      </w:pPr>
      <w:r w:rsidRPr="00593340">
        <w:t>Wie alle Arzneimittel kann auch dieses Arzneimittel Nebenwirkungen haben, die aber nicht bei jedem auftreten müssen.</w:t>
      </w:r>
    </w:p>
    <w:p w14:paraId="481E9DD3" w14:textId="77777777" w:rsidR="000A22A9" w:rsidRPr="00593340" w:rsidRDefault="000A22A9">
      <w:pPr>
        <w:numPr>
          <w:ilvl w:val="12"/>
          <w:numId w:val="0"/>
        </w:numPr>
        <w:tabs>
          <w:tab w:val="clear" w:pos="567"/>
        </w:tabs>
        <w:rPr>
          <w:szCs w:val="22"/>
        </w:rPr>
      </w:pPr>
    </w:p>
    <w:p w14:paraId="59998C34" w14:textId="1C2C1E79" w:rsidR="000A22A9" w:rsidRPr="00593340" w:rsidRDefault="003A2761">
      <w:pPr>
        <w:keepNext/>
        <w:tabs>
          <w:tab w:val="clear" w:pos="567"/>
        </w:tabs>
        <w:rPr>
          <w:szCs w:val="22"/>
        </w:rPr>
      </w:pPr>
      <w:r w:rsidRPr="00593340">
        <w:rPr>
          <w:b/>
        </w:rPr>
        <w:t>Bitte teilen Sie Ihrem Arzt sofort mit,</w:t>
      </w:r>
      <w:r w:rsidRPr="00593340">
        <w:t xml:space="preserve"> wenn Sie während der Behandlung mit </w:t>
      </w:r>
      <w:r w:rsidR="00F80B48" w:rsidRPr="00593340">
        <w:t xml:space="preserve">Osenvelt </w:t>
      </w:r>
      <w:r w:rsidRPr="00593340">
        <w:t>eines dieser Symptome entwickeln (kann mehr als 1 von 10 Behandelten betreffen):</w:t>
      </w:r>
    </w:p>
    <w:p w14:paraId="72A49DF3" w14:textId="77777777" w:rsidR="000A22A9" w:rsidRPr="00593340" w:rsidRDefault="003A2761">
      <w:pPr>
        <w:numPr>
          <w:ilvl w:val="0"/>
          <w:numId w:val="5"/>
        </w:numPr>
        <w:tabs>
          <w:tab w:val="clear" w:pos="567"/>
        </w:tabs>
        <w:ind w:left="567" w:right="-2" w:hanging="567"/>
        <w:rPr>
          <w:szCs w:val="22"/>
        </w:rPr>
      </w:pPr>
      <w:r w:rsidRPr="00593340">
        <w:t>Spasmen, Zuckungen, Muskelkrämpfe, Taubheit oder Kribbeln in Ihren Fingern, Zehen oder um Ihren Mund und/oder Krampfanfälle, Verwirrtheit oder Bewusstlosigkeit. Dies könnten Anzeichen dafür sein, dass Sie niedrige Calciumspiegel im Blut haben. Ein niedriger Calciumspiegel im Blut könnte auch zu einer Änderung des Herzrhythmus führen, die als QT-Verlängerung bezeichnet wird und im Elektrokardiogramm (EKG) zu sehen ist.</w:t>
      </w:r>
    </w:p>
    <w:p w14:paraId="304C652B" w14:textId="77777777" w:rsidR="000A22A9" w:rsidRPr="00593340" w:rsidRDefault="000A22A9">
      <w:pPr>
        <w:tabs>
          <w:tab w:val="clear" w:pos="567"/>
        </w:tabs>
        <w:ind w:right="-2"/>
        <w:rPr>
          <w:szCs w:val="22"/>
        </w:rPr>
      </w:pPr>
    </w:p>
    <w:p w14:paraId="7DD2000E" w14:textId="1CBDF73B" w:rsidR="000A22A9" w:rsidRPr="00593340" w:rsidRDefault="003A2761">
      <w:pPr>
        <w:keepNext/>
        <w:numPr>
          <w:ilvl w:val="12"/>
          <w:numId w:val="0"/>
        </w:numPr>
        <w:tabs>
          <w:tab w:val="clear" w:pos="567"/>
        </w:tabs>
        <w:rPr>
          <w:szCs w:val="22"/>
        </w:rPr>
      </w:pPr>
      <w:r w:rsidRPr="00593340">
        <w:rPr>
          <w:b/>
        </w:rPr>
        <w:t>Bitte teilen Sie Ihrem Arzt und Ihrem Zahnarzt sofort mit,</w:t>
      </w:r>
      <w:r w:rsidRPr="00593340">
        <w:t xml:space="preserve"> wenn Sie während der Behandlung mit </w:t>
      </w:r>
      <w:r w:rsidR="00F80B48" w:rsidRPr="00593340">
        <w:t xml:space="preserve">Osenvelt </w:t>
      </w:r>
      <w:r w:rsidRPr="00593340">
        <w:t>oder nach der Beendigung der Behandlung eines dieser Symptome wahrnehmen (kann bis zu 1 von 10 Behandelten betreffen):</w:t>
      </w:r>
    </w:p>
    <w:p w14:paraId="7C590654" w14:textId="77777777" w:rsidR="000A22A9" w:rsidRPr="00593340" w:rsidRDefault="003A2761" w:rsidP="004F749C">
      <w:pPr>
        <w:numPr>
          <w:ilvl w:val="0"/>
          <w:numId w:val="5"/>
        </w:numPr>
        <w:tabs>
          <w:tab w:val="clear" w:pos="567"/>
        </w:tabs>
        <w:ind w:left="567" w:hanging="567"/>
        <w:rPr>
          <w:szCs w:val="22"/>
        </w:rPr>
      </w:pPr>
      <w:r w:rsidRPr="00593340">
        <w:t>Anhaltende Schmerzen im Mundraum und/oder Kiefer und/oder Schwellung oder nicht heilende wunde Stellen im Mundraum oder Kiefer, Ausfluss, Taubheit oder ein Gefühl von Schwere im Kiefer oder Lockerung eines Zahns können Anzeichen von Schädigungen des Kieferknochens sein (Osteonekrose).</w:t>
      </w:r>
    </w:p>
    <w:p w14:paraId="7E54BE6C" w14:textId="77777777" w:rsidR="000A22A9" w:rsidRPr="00593340" w:rsidRDefault="000A22A9" w:rsidP="004F749C">
      <w:pPr>
        <w:pStyle w:val="lbltxt"/>
        <w:rPr>
          <w:b/>
          <w:szCs w:val="22"/>
        </w:rPr>
      </w:pPr>
    </w:p>
    <w:p w14:paraId="141A2375" w14:textId="77777777" w:rsidR="000A22A9" w:rsidRPr="00593340" w:rsidRDefault="003A2761">
      <w:pPr>
        <w:keepNext/>
        <w:tabs>
          <w:tab w:val="clear" w:pos="567"/>
        </w:tabs>
        <w:autoSpaceDE w:val="0"/>
        <w:autoSpaceDN w:val="0"/>
        <w:adjustRightInd w:val="0"/>
        <w:rPr>
          <w:b/>
          <w:bCs/>
          <w:szCs w:val="22"/>
        </w:rPr>
      </w:pPr>
      <w:r w:rsidRPr="00593340">
        <w:rPr>
          <w:b/>
        </w:rPr>
        <w:lastRenderedPageBreak/>
        <w:t>Sehr häufige Nebenwirkungen</w:t>
      </w:r>
      <w:r w:rsidRPr="00593340">
        <w:t xml:space="preserve"> (kann mehr als 1 von 10 Behandelten betreffen):</w:t>
      </w:r>
    </w:p>
    <w:p w14:paraId="49CEFA79" w14:textId="77777777" w:rsidR="000A22A9" w:rsidRPr="00593340" w:rsidRDefault="003A2761" w:rsidP="004F749C">
      <w:pPr>
        <w:numPr>
          <w:ilvl w:val="0"/>
          <w:numId w:val="4"/>
        </w:numPr>
        <w:tabs>
          <w:tab w:val="clear" w:pos="567"/>
          <w:tab w:val="clear" w:pos="720"/>
        </w:tabs>
        <w:autoSpaceDE w:val="0"/>
        <w:autoSpaceDN w:val="0"/>
        <w:adjustRightInd w:val="0"/>
        <w:ind w:left="567" w:hanging="567"/>
        <w:rPr>
          <w:szCs w:val="22"/>
        </w:rPr>
      </w:pPr>
      <w:r w:rsidRPr="00593340">
        <w:t>Knochen-, Gelenk- und/oder Muskelschmerzen, die manchmal schwer sind,</w:t>
      </w:r>
    </w:p>
    <w:p w14:paraId="246BCBED" w14:textId="77777777" w:rsidR="000A22A9" w:rsidRPr="00593340" w:rsidRDefault="003A2761">
      <w:pPr>
        <w:keepNext/>
        <w:numPr>
          <w:ilvl w:val="0"/>
          <w:numId w:val="4"/>
        </w:numPr>
        <w:tabs>
          <w:tab w:val="clear" w:pos="567"/>
          <w:tab w:val="clear" w:pos="720"/>
        </w:tabs>
        <w:autoSpaceDE w:val="0"/>
        <w:autoSpaceDN w:val="0"/>
        <w:adjustRightInd w:val="0"/>
        <w:ind w:left="567" w:hanging="567"/>
        <w:rPr>
          <w:szCs w:val="22"/>
        </w:rPr>
      </w:pPr>
      <w:r w:rsidRPr="00593340">
        <w:t>Kurzatmigkeit,</w:t>
      </w:r>
    </w:p>
    <w:p w14:paraId="567B0003" w14:textId="77777777" w:rsidR="000A22A9" w:rsidRPr="00593340" w:rsidRDefault="003A2761">
      <w:pPr>
        <w:numPr>
          <w:ilvl w:val="0"/>
          <w:numId w:val="4"/>
        </w:numPr>
        <w:tabs>
          <w:tab w:val="clear" w:pos="567"/>
          <w:tab w:val="clear" w:pos="720"/>
        </w:tabs>
        <w:autoSpaceDE w:val="0"/>
        <w:autoSpaceDN w:val="0"/>
        <w:adjustRightInd w:val="0"/>
        <w:ind w:left="567" w:hanging="567"/>
        <w:rPr>
          <w:b/>
          <w:bCs/>
          <w:szCs w:val="22"/>
        </w:rPr>
      </w:pPr>
      <w:r w:rsidRPr="00593340">
        <w:t>Durchfall.</w:t>
      </w:r>
    </w:p>
    <w:p w14:paraId="47BC66C7" w14:textId="77777777" w:rsidR="000A22A9" w:rsidRPr="00593340" w:rsidRDefault="000A22A9">
      <w:pPr>
        <w:keepNext/>
        <w:tabs>
          <w:tab w:val="clear" w:pos="567"/>
        </w:tabs>
        <w:autoSpaceDE w:val="0"/>
        <w:autoSpaceDN w:val="0"/>
        <w:adjustRightInd w:val="0"/>
        <w:rPr>
          <w:b/>
          <w:bCs/>
        </w:rPr>
      </w:pPr>
    </w:p>
    <w:p w14:paraId="21BFCB84" w14:textId="77777777" w:rsidR="000A22A9" w:rsidRPr="00593340" w:rsidRDefault="003A2761">
      <w:pPr>
        <w:keepNext/>
        <w:tabs>
          <w:tab w:val="clear" w:pos="567"/>
        </w:tabs>
        <w:autoSpaceDE w:val="0"/>
        <w:autoSpaceDN w:val="0"/>
        <w:adjustRightInd w:val="0"/>
        <w:rPr>
          <w:szCs w:val="22"/>
        </w:rPr>
      </w:pPr>
      <w:r w:rsidRPr="00593340">
        <w:rPr>
          <w:b/>
        </w:rPr>
        <w:t xml:space="preserve">Häufige Nebenwirkungen </w:t>
      </w:r>
      <w:r w:rsidRPr="00593340">
        <w:t>(kann bis zu 1 von 10 Behandelten betreffen):</w:t>
      </w:r>
    </w:p>
    <w:p w14:paraId="55EF5E05" w14:textId="77777777" w:rsidR="000A22A9" w:rsidRPr="00593340" w:rsidRDefault="003A2761" w:rsidP="004F749C">
      <w:pPr>
        <w:numPr>
          <w:ilvl w:val="0"/>
          <w:numId w:val="4"/>
        </w:numPr>
        <w:tabs>
          <w:tab w:val="clear" w:pos="567"/>
          <w:tab w:val="clear" w:pos="720"/>
        </w:tabs>
        <w:autoSpaceDE w:val="0"/>
        <w:autoSpaceDN w:val="0"/>
        <w:adjustRightInd w:val="0"/>
        <w:ind w:left="567" w:hanging="567"/>
        <w:rPr>
          <w:szCs w:val="22"/>
        </w:rPr>
      </w:pPr>
      <w:r w:rsidRPr="00593340">
        <w:t>niedrige Phosphatspiegel im Blut (Hypophosphatämie),</w:t>
      </w:r>
    </w:p>
    <w:p w14:paraId="5AF6C234" w14:textId="77777777" w:rsidR="000A22A9" w:rsidRPr="00593340" w:rsidRDefault="003A2761" w:rsidP="004F749C">
      <w:pPr>
        <w:numPr>
          <w:ilvl w:val="0"/>
          <w:numId w:val="4"/>
        </w:numPr>
        <w:tabs>
          <w:tab w:val="clear" w:pos="567"/>
          <w:tab w:val="clear" w:pos="720"/>
        </w:tabs>
        <w:autoSpaceDE w:val="0"/>
        <w:autoSpaceDN w:val="0"/>
        <w:adjustRightInd w:val="0"/>
        <w:ind w:left="567" w:hanging="567"/>
        <w:rPr>
          <w:szCs w:val="22"/>
        </w:rPr>
      </w:pPr>
      <w:r w:rsidRPr="00593340">
        <w:t>Entfernen eines Zahnes,</w:t>
      </w:r>
    </w:p>
    <w:p w14:paraId="47851D4E" w14:textId="77777777" w:rsidR="000A22A9" w:rsidRPr="00593340" w:rsidRDefault="003A2761" w:rsidP="004F749C">
      <w:pPr>
        <w:keepNext/>
        <w:numPr>
          <w:ilvl w:val="0"/>
          <w:numId w:val="4"/>
        </w:numPr>
        <w:tabs>
          <w:tab w:val="clear" w:pos="567"/>
          <w:tab w:val="clear" w:pos="720"/>
        </w:tabs>
        <w:autoSpaceDE w:val="0"/>
        <w:autoSpaceDN w:val="0"/>
        <w:adjustRightInd w:val="0"/>
        <w:ind w:left="567" w:hanging="567"/>
        <w:rPr>
          <w:szCs w:val="22"/>
        </w:rPr>
      </w:pPr>
      <w:r w:rsidRPr="00593340">
        <w:t>starkes Schwitzen,</w:t>
      </w:r>
    </w:p>
    <w:p w14:paraId="58C22010" w14:textId="77777777" w:rsidR="000A22A9" w:rsidRPr="00593340" w:rsidRDefault="003A2761" w:rsidP="004F749C">
      <w:pPr>
        <w:numPr>
          <w:ilvl w:val="0"/>
          <w:numId w:val="4"/>
        </w:numPr>
        <w:tabs>
          <w:tab w:val="clear" w:pos="720"/>
          <w:tab w:val="num" w:pos="567"/>
        </w:tabs>
        <w:autoSpaceDE w:val="0"/>
        <w:autoSpaceDN w:val="0"/>
        <w:adjustRightInd w:val="0"/>
        <w:ind w:left="567" w:hanging="567"/>
      </w:pPr>
      <w:r w:rsidRPr="00593340">
        <w:t>bei Patienten mit fortgeschrittener Krebserkrankung: Entwicklung einer anderen Form von Krebs.</w:t>
      </w:r>
    </w:p>
    <w:p w14:paraId="2A54E0C7" w14:textId="77777777" w:rsidR="000A22A9" w:rsidRPr="00593340" w:rsidRDefault="000A22A9">
      <w:pPr>
        <w:tabs>
          <w:tab w:val="clear" w:pos="567"/>
        </w:tabs>
        <w:autoSpaceDE w:val="0"/>
        <w:autoSpaceDN w:val="0"/>
        <w:adjustRightInd w:val="0"/>
        <w:ind w:firstLine="567"/>
        <w:rPr>
          <w:b/>
          <w:bCs/>
          <w:szCs w:val="22"/>
        </w:rPr>
      </w:pPr>
    </w:p>
    <w:p w14:paraId="153FF967" w14:textId="77777777" w:rsidR="000A22A9" w:rsidRPr="00593340" w:rsidRDefault="003A2761">
      <w:pPr>
        <w:keepNext/>
        <w:tabs>
          <w:tab w:val="clear" w:pos="567"/>
        </w:tabs>
        <w:autoSpaceDE w:val="0"/>
        <w:autoSpaceDN w:val="0"/>
        <w:adjustRightInd w:val="0"/>
        <w:rPr>
          <w:bCs/>
          <w:szCs w:val="22"/>
        </w:rPr>
      </w:pPr>
      <w:r w:rsidRPr="00593340">
        <w:rPr>
          <w:b/>
        </w:rPr>
        <w:t xml:space="preserve">Gelegentliche Nebenwirkungen </w:t>
      </w:r>
      <w:r w:rsidRPr="00593340">
        <w:t>(kann bis zu 1 von 100 Behandelten betreffen):</w:t>
      </w:r>
    </w:p>
    <w:p w14:paraId="524FA65B" w14:textId="77777777" w:rsidR="000A22A9" w:rsidRPr="00593340" w:rsidRDefault="003A2761">
      <w:pPr>
        <w:numPr>
          <w:ilvl w:val="0"/>
          <w:numId w:val="17"/>
        </w:numPr>
        <w:tabs>
          <w:tab w:val="clear" w:pos="567"/>
        </w:tabs>
        <w:autoSpaceDE w:val="0"/>
        <w:autoSpaceDN w:val="0"/>
        <w:adjustRightInd w:val="0"/>
        <w:ind w:left="567" w:hanging="567"/>
        <w:rPr>
          <w:szCs w:val="22"/>
        </w:rPr>
      </w:pPr>
      <w:r w:rsidRPr="00593340">
        <w:t>hohe Calciumspiegel im Blut (Hyperkalzämie) nach Behandlungsende bei Patienten mit Riesenzelltumoren des Knochens,</w:t>
      </w:r>
    </w:p>
    <w:p w14:paraId="54ADC4E7" w14:textId="77777777" w:rsidR="000A22A9" w:rsidRPr="00593340" w:rsidRDefault="003A2761" w:rsidP="004F749C">
      <w:pPr>
        <w:keepNext/>
        <w:numPr>
          <w:ilvl w:val="0"/>
          <w:numId w:val="17"/>
        </w:numPr>
        <w:tabs>
          <w:tab w:val="clear" w:pos="567"/>
        </w:tabs>
        <w:autoSpaceDE w:val="0"/>
        <w:autoSpaceDN w:val="0"/>
        <w:adjustRightInd w:val="0"/>
        <w:ind w:left="567" w:hanging="567"/>
        <w:rPr>
          <w:szCs w:val="22"/>
        </w:rPr>
      </w:pPr>
      <w:r w:rsidRPr="00593340">
        <w:t>neu auftretende oder ungewöhnliche Hüft-, Leisten- oder Oberschenkelschmerzen (dies kann ein frühes Anzeichen einer möglichen Fraktur des Oberschenkelknochens sein),</w:t>
      </w:r>
    </w:p>
    <w:p w14:paraId="2967B593" w14:textId="77777777" w:rsidR="000A22A9" w:rsidRPr="00593340" w:rsidRDefault="003A2761">
      <w:pPr>
        <w:numPr>
          <w:ilvl w:val="0"/>
          <w:numId w:val="17"/>
        </w:numPr>
        <w:tabs>
          <w:tab w:val="clear" w:pos="567"/>
        </w:tabs>
        <w:autoSpaceDE w:val="0"/>
        <w:autoSpaceDN w:val="0"/>
        <w:adjustRightInd w:val="0"/>
        <w:ind w:left="567" w:hanging="567"/>
      </w:pPr>
      <w:r w:rsidRPr="00593340">
        <w:t>Hautausschlag oder wunde Stellen im Mundraum (lichenoide Arzneimittelexantheme).</w:t>
      </w:r>
    </w:p>
    <w:p w14:paraId="0AAD9236" w14:textId="77777777" w:rsidR="000A22A9" w:rsidRPr="00593340" w:rsidRDefault="000A22A9">
      <w:pPr>
        <w:tabs>
          <w:tab w:val="clear" w:pos="567"/>
        </w:tabs>
        <w:autoSpaceDE w:val="0"/>
        <w:autoSpaceDN w:val="0"/>
        <w:adjustRightInd w:val="0"/>
        <w:rPr>
          <w:b/>
        </w:rPr>
      </w:pPr>
    </w:p>
    <w:p w14:paraId="3FCED1DF" w14:textId="77777777" w:rsidR="000A22A9" w:rsidRPr="00593340" w:rsidRDefault="003A2761">
      <w:pPr>
        <w:keepNext/>
        <w:tabs>
          <w:tab w:val="clear" w:pos="567"/>
        </w:tabs>
        <w:autoSpaceDE w:val="0"/>
        <w:autoSpaceDN w:val="0"/>
        <w:adjustRightInd w:val="0"/>
      </w:pPr>
      <w:r w:rsidRPr="00593340">
        <w:rPr>
          <w:b/>
        </w:rPr>
        <w:t>Seltene Nebenwirkungen</w:t>
      </w:r>
      <w:r w:rsidRPr="00593340">
        <w:t xml:space="preserve"> (kann bis zu 1 von 1 000 Behandelten betreffen):</w:t>
      </w:r>
    </w:p>
    <w:p w14:paraId="7C5630F3" w14:textId="77777777" w:rsidR="000A22A9" w:rsidRPr="00593340" w:rsidRDefault="003A2761" w:rsidP="004F749C">
      <w:pPr>
        <w:numPr>
          <w:ilvl w:val="0"/>
          <w:numId w:val="17"/>
        </w:numPr>
        <w:tabs>
          <w:tab w:val="clear" w:pos="567"/>
        </w:tabs>
        <w:autoSpaceDE w:val="0"/>
        <w:autoSpaceDN w:val="0"/>
        <w:adjustRightInd w:val="0"/>
        <w:ind w:left="567" w:hanging="567"/>
        <w:rPr>
          <w:szCs w:val="22"/>
        </w:rPr>
      </w:pPr>
      <w:r w:rsidRPr="00593340">
        <w:t>allergische Reaktionen (z. B. Atemgeräusch oder Atembeschwerden; Schwellung des Gesichts, der Lippen, der Zunge, des Rachens oder anderer Körperteile; Hautausschlag, Juckreiz oder Nesselsucht). Die allergischen Reaktionen können in seltenen Fällen schwer sein.</w:t>
      </w:r>
    </w:p>
    <w:p w14:paraId="11A0CB6C" w14:textId="77777777" w:rsidR="000A22A9" w:rsidRPr="00593340" w:rsidRDefault="000A22A9" w:rsidP="004F749C">
      <w:pPr>
        <w:tabs>
          <w:tab w:val="clear" w:pos="567"/>
        </w:tabs>
        <w:rPr>
          <w:b/>
        </w:rPr>
      </w:pPr>
    </w:p>
    <w:p w14:paraId="60A8AC80" w14:textId="77777777" w:rsidR="000A22A9" w:rsidRPr="00593340" w:rsidRDefault="003A2761">
      <w:pPr>
        <w:keepNext/>
        <w:tabs>
          <w:tab w:val="clear" w:pos="567"/>
        </w:tabs>
      </w:pPr>
      <w:r w:rsidRPr="00593340">
        <w:rPr>
          <w:b/>
        </w:rPr>
        <w:t xml:space="preserve">Nicht bekannt </w:t>
      </w:r>
      <w:r w:rsidRPr="00593340">
        <w:t>(Häufigkeit auf Grundlage der verfügbaren Daten nicht abschätzbar):</w:t>
      </w:r>
    </w:p>
    <w:p w14:paraId="41EE822B" w14:textId="77777777" w:rsidR="000A22A9" w:rsidRPr="00593340" w:rsidRDefault="003A2761">
      <w:pPr>
        <w:numPr>
          <w:ilvl w:val="0"/>
          <w:numId w:val="23"/>
        </w:numPr>
      </w:pPr>
      <w:r w:rsidRPr="00593340">
        <w:t>Sprechen Sie mit Ihrem Arzt, wenn bei Ihnen Ohrenschmerzen, Ausfluss aus dem Ohr und/oder eine Ohrinfektion auftreten. Diese könnten Anzeichen für eine Schädigung der Knochen im Ohr sein.</w:t>
      </w:r>
    </w:p>
    <w:p w14:paraId="76047306" w14:textId="77777777" w:rsidR="000A22A9" w:rsidRPr="00593340" w:rsidRDefault="000A22A9">
      <w:pPr>
        <w:tabs>
          <w:tab w:val="clear" w:pos="567"/>
        </w:tabs>
        <w:autoSpaceDE w:val="0"/>
        <w:autoSpaceDN w:val="0"/>
        <w:adjustRightInd w:val="0"/>
        <w:ind w:left="360"/>
      </w:pPr>
    </w:p>
    <w:p w14:paraId="23BDB15B" w14:textId="77777777" w:rsidR="000A22A9" w:rsidRPr="00593340" w:rsidRDefault="003A2761">
      <w:pPr>
        <w:keepNext/>
        <w:numPr>
          <w:ilvl w:val="12"/>
          <w:numId w:val="0"/>
        </w:numPr>
        <w:outlineLvl w:val="0"/>
        <w:rPr>
          <w:b/>
          <w:szCs w:val="22"/>
        </w:rPr>
      </w:pPr>
      <w:r w:rsidRPr="00593340">
        <w:rPr>
          <w:b/>
        </w:rPr>
        <w:t>Meldung von Nebenwirkungen</w:t>
      </w:r>
    </w:p>
    <w:p w14:paraId="3F49B36B" w14:textId="77777777" w:rsidR="000A22A9" w:rsidRPr="00593340" w:rsidRDefault="003A2761" w:rsidP="002F6ACF">
      <w:pPr>
        <w:pStyle w:val="BodytextAgency"/>
        <w:spacing w:after="0" w:line="240" w:lineRule="auto"/>
        <w:rPr>
          <w:rFonts w:eastAsia="PMingLiU"/>
          <w:szCs w:val="20"/>
        </w:rPr>
      </w:pPr>
      <w:r w:rsidRPr="00593340">
        <w:t xml:space="preserve">Wenn Sie Nebenwirkungen bemerken, wenden Sie sich an Ihren Arzt, Apotheker oder das medizinische Fachpersonal. Dies gilt auch für Nebenwirkungen, die nicht in dieser Packungsbeilage angegeben sind. Sie können Nebenwirkungen auch direkt über </w:t>
      </w:r>
      <w:r w:rsidRPr="00593340">
        <w:rPr>
          <w:highlight w:val="lightGray"/>
        </w:rPr>
        <w:t xml:space="preserve">das in </w:t>
      </w:r>
      <w:hyperlink r:id="rId21" w:history="1">
        <w:r w:rsidRPr="00593340">
          <w:rPr>
            <w:rStyle w:val="ad"/>
            <w:highlight w:val="lightGray"/>
          </w:rPr>
          <w:t>Anhang V</w:t>
        </w:r>
      </w:hyperlink>
      <w:r w:rsidRPr="00593340">
        <w:rPr>
          <w:highlight w:val="lightGray"/>
        </w:rPr>
        <w:t xml:space="preserve"> aufgeführte nationale Meldesystem</w:t>
      </w:r>
      <w:r w:rsidRPr="00593340">
        <w:t xml:space="preserve"> anzeigen. Indem Sie Nebenwirkungen melden, können Sie dazu beitragen, dass mehr Informationen über die Sicherheit dieses Arzneimittels zur Verfügung gestellt werden.</w:t>
      </w:r>
    </w:p>
    <w:p w14:paraId="0974F507" w14:textId="77777777" w:rsidR="000A22A9" w:rsidRPr="00593340" w:rsidRDefault="000A22A9">
      <w:pPr>
        <w:numPr>
          <w:ilvl w:val="12"/>
          <w:numId w:val="0"/>
        </w:numPr>
        <w:tabs>
          <w:tab w:val="clear" w:pos="567"/>
        </w:tabs>
        <w:ind w:right="-2"/>
      </w:pPr>
    </w:p>
    <w:p w14:paraId="66E8C942" w14:textId="77777777" w:rsidR="000A22A9" w:rsidRPr="00593340" w:rsidRDefault="000A22A9">
      <w:pPr>
        <w:numPr>
          <w:ilvl w:val="12"/>
          <w:numId w:val="0"/>
        </w:numPr>
        <w:tabs>
          <w:tab w:val="clear" w:pos="567"/>
        </w:tabs>
        <w:ind w:right="-2"/>
      </w:pPr>
    </w:p>
    <w:p w14:paraId="0B7DE044" w14:textId="3EC24E14" w:rsidR="000A22A9" w:rsidRPr="00593340" w:rsidRDefault="003A2761">
      <w:pPr>
        <w:keepNext/>
        <w:numPr>
          <w:ilvl w:val="12"/>
          <w:numId w:val="0"/>
        </w:numPr>
        <w:tabs>
          <w:tab w:val="clear" w:pos="567"/>
        </w:tabs>
        <w:ind w:left="567" w:hanging="567"/>
      </w:pPr>
      <w:r w:rsidRPr="00593340">
        <w:rPr>
          <w:b/>
        </w:rPr>
        <w:t>5.</w:t>
      </w:r>
      <w:r w:rsidRPr="00593340">
        <w:rPr>
          <w:b/>
        </w:rPr>
        <w:tab/>
        <w:t xml:space="preserve">Wie ist </w:t>
      </w:r>
      <w:r w:rsidR="00F80B48" w:rsidRPr="00593340">
        <w:rPr>
          <w:b/>
        </w:rPr>
        <w:t>Osenvelt</w:t>
      </w:r>
      <w:r w:rsidRPr="00593340">
        <w:rPr>
          <w:b/>
        </w:rPr>
        <w:t xml:space="preserve"> aufzubewahren?</w:t>
      </w:r>
    </w:p>
    <w:p w14:paraId="77114AC5" w14:textId="77777777" w:rsidR="000A22A9" w:rsidRPr="00593340" w:rsidRDefault="000A22A9">
      <w:pPr>
        <w:keepNext/>
        <w:numPr>
          <w:ilvl w:val="12"/>
          <w:numId w:val="0"/>
        </w:numPr>
        <w:tabs>
          <w:tab w:val="clear" w:pos="567"/>
        </w:tabs>
      </w:pPr>
    </w:p>
    <w:p w14:paraId="6D6E5F00" w14:textId="77777777" w:rsidR="000A22A9" w:rsidRPr="00593340" w:rsidRDefault="003A2761">
      <w:pPr>
        <w:numPr>
          <w:ilvl w:val="12"/>
          <w:numId w:val="0"/>
        </w:numPr>
        <w:tabs>
          <w:tab w:val="clear" w:pos="567"/>
        </w:tabs>
        <w:ind w:right="-2"/>
      </w:pPr>
      <w:r w:rsidRPr="00593340">
        <w:t>Bewahren Sie dieses Arzneimittel für Kinder unzugänglich auf.</w:t>
      </w:r>
    </w:p>
    <w:p w14:paraId="3E3F7185" w14:textId="77777777" w:rsidR="000A22A9" w:rsidRPr="00593340" w:rsidRDefault="000A22A9">
      <w:pPr>
        <w:numPr>
          <w:ilvl w:val="12"/>
          <w:numId w:val="0"/>
        </w:numPr>
        <w:ind w:right="-2"/>
      </w:pPr>
    </w:p>
    <w:p w14:paraId="22F2D229" w14:textId="77777777" w:rsidR="000A22A9" w:rsidRPr="00593340" w:rsidRDefault="003A2761">
      <w:pPr>
        <w:autoSpaceDE w:val="0"/>
        <w:autoSpaceDN w:val="0"/>
        <w:adjustRightInd w:val="0"/>
        <w:ind w:right="-1"/>
        <w:rPr>
          <w:bCs/>
          <w:szCs w:val="22"/>
        </w:rPr>
      </w:pPr>
      <w:r w:rsidRPr="00593340">
        <w:t>Sie dürfen dieses Arzneimittel nach dem auf dem Etikett und dem Umkarton nach „EXP“ bzw. „verwendbar bis“ angegebenen Verfalldatum nicht mehr verwenden. Das Verfalldatum bezieht sich auf den letzten Tag des angegebenen Monats.</w:t>
      </w:r>
    </w:p>
    <w:p w14:paraId="58753660" w14:textId="77777777" w:rsidR="000A22A9" w:rsidRPr="00593340" w:rsidRDefault="000A22A9">
      <w:pPr>
        <w:autoSpaceDE w:val="0"/>
        <w:autoSpaceDN w:val="0"/>
        <w:adjustRightInd w:val="0"/>
        <w:ind w:right="-1"/>
        <w:rPr>
          <w:bCs/>
          <w:szCs w:val="22"/>
        </w:rPr>
      </w:pPr>
    </w:p>
    <w:p w14:paraId="23B3E5A8" w14:textId="77777777" w:rsidR="000A22A9" w:rsidRPr="00593340" w:rsidRDefault="003A2761">
      <w:r w:rsidRPr="00593340">
        <w:t>Im Kühlschrank lagern (2 °C – 8 °C).</w:t>
      </w:r>
    </w:p>
    <w:p w14:paraId="477E1D45" w14:textId="77777777" w:rsidR="000A22A9" w:rsidRPr="00593340" w:rsidRDefault="003A2761">
      <w:pPr>
        <w:autoSpaceDE w:val="0"/>
        <w:autoSpaceDN w:val="0"/>
        <w:adjustRightInd w:val="0"/>
        <w:ind w:right="-1"/>
        <w:rPr>
          <w:bCs/>
          <w:szCs w:val="22"/>
        </w:rPr>
      </w:pPr>
      <w:r w:rsidRPr="00593340">
        <w:t>Nicht einfrieren.</w:t>
      </w:r>
    </w:p>
    <w:p w14:paraId="4C35C598" w14:textId="77777777" w:rsidR="000A22A9" w:rsidRPr="00593340" w:rsidRDefault="003A2761">
      <w:pPr>
        <w:autoSpaceDE w:val="0"/>
        <w:autoSpaceDN w:val="0"/>
        <w:adjustRightInd w:val="0"/>
        <w:ind w:right="-1"/>
        <w:rPr>
          <w:bCs/>
          <w:szCs w:val="22"/>
        </w:rPr>
      </w:pPr>
      <w:r w:rsidRPr="00593340">
        <w:t>Die Durchstechflasche im Umkarton aufbewahren, um den Inhalt vor Licht zu schützen.</w:t>
      </w:r>
    </w:p>
    <w:p w14:paraId="45EA36C7" w14:textId="77777777" w:rsidR="000A22A9" w:rsidRPr="00593340" w:rsidRDefault="000A22A9">
      <w:pPr>
        <w:numPr>
          <w:ilvl w:val="12"/>
          <w:numId w:val="0"/>
        </w:numPr>
        <w:ind w:right="-2"/>
      </w:pPr>
    </w:p>
    <w:p w14:paraId="454452F9" w14:textId="31CCC3B7" w:rsidR="000A22A9" w:rsidRPr="00593340" w:rsidRDefault="003A2761">
      <w:pPr>
        <w:numPr>
          <w:ilvl w:val="12"/>
          <w:numId w:val="0"/>
        </w:numPr>
        <w:tabs>
          <w:tab w:val="clear" w:pos="567"/>
        </w:tabs>
        <w:ind w:right="-2"/>
      </w:pPr>
      <w:r w:rsidRPr="00593340">
        <w:t xml:space="preserve">Die Durchstechflasche darf außerhalb des Kühlschranks aufbewahrt werden, damit sie vor der Injektion Raumtemperatur (bis zu 25 °C) </w:t>
      </w:r>
      <w:r w:rsidR="00035145" w:rsidRPr="00593340">
        <w:t>annimmt</w:t>
      </w:r>
      <w:r w:rsidRPr="00593340">
        <w:t xml:space="preserve">. Dies macht die Injektion angenehmer. Wenn Ihre Durchstechflasche einmal Raumtemperatur (bis zu 25 °C) </w:t>
      </w:r>
      <w:r w:rsidR="009C45F0">
        <w:t>angenommen</w:t>
      </w:r>
      <w:r w:rsidR="009C45F0" w:rsidRPr="00593340">
        <w:t xml:space="preserve"> </w:t>
      </w:r>
      <w:r w:rsidRPr="00593340">
        <w:t>hat, darf sie nicht mehr zurück in den Kühlschrank gestellt und muss innerhalb von 30 Tagen verwendet werden.</w:t>
      </w:r>
    </w:p>
    <w:p w14:paraId="692FFCC3" w14:textId="77777777" w:rsidR="000A22A9" w:rsidRPr="00593340" w:rsidRDefault="000A22A9">
      <w:pPr>
        <w:numPr>
          <w:ilvl w:val="12"/>
          <w:numId w:val="0"/>
        </w:numPr>
        <w:tabs>
          <w:tab w:val="clear" w:pos="567"/>
        </w:tabs>
        <w:ind w:right="-2"/>
      </w:pPr>
    </w:p>
    <w:p w14:paraId="7100AAAA" w14:textId="77777777" w:rsidR="000A22A9" w:rsidRPr="00593340" w:rsidRDefault="003A2761">
      <w:pPr>
        <w:numPr>
          <w:ilvl w:val="12"/>
          <w:numId w:val="0"/>
        </w:numPr>
        <w:tabs>
          <w:tab w:val="clear" w:pos="567"/>
        </w:tabs>
        <w:ind w:right="-2"/>
      </w:pPr>
      <w:r w:rsidRPr="00593340">
        <w:lastRenderedPageBreak/>
        <w:t>Entsorgen Sie Arzneimittel nicht im Abwasser oder Haushaltsabfall. Fragen Sie Ihren Apotheker, wie das Arzneimittel zu entsorgen ist, wenn Sie es nicht mehr verwenden. Sie tragen damit zum Schutz der Umwelt bei.</w:t>
      </w:r>
    </w:p>
    <w:p w14:paraId="41A03631" w14:textId="77777777" w:rsidR="000A22A9" w:rsidRPr="00593340" w:rsidRDefault="000A22A9">
      <w:pPr>
        <w:numPr>
          <w:ilvl w:val="12"/>
          <w:numId w:val="0"/>
        </w:numPr>
        <w:tabs>
          <w:tab w:val="clear" w:pos="567"/>
        </w:tabs>
        <w:ind w:right="-2"/>
      </w:pPr>
    </w:p>
    <w:p w14:paraId="3A4BC826" w14:textId="77777777" w:rsidR="000A22A9" w:rsidRPr="00593340" w:rsidRDefault="000A22A9">
      <w:pPr>
        <w:numPr>
          <w:ilvl w:val="12"/>
          <w:numId w:val="0"/>
        </w:numPr>
        <w:tabs>
          <w:tab w:val="clear" w:pos="567"/>
        </w:tabs>
        <w:ind w:right="-2"/>
      </w:pPr>
    </w:p>
    <w:p w14:paraId="084A2530" w14:textId="77777777" w:rsidR="000A22A9" w:rsidRPr="00593340" w:rsidRDefault="003A2761">
      <w:pPr>
        <w:keepNext/>
        <w:numPr>
          <w:ilvl w:val="12"/>
          <w:numId w:val="0"/>
        </w:numPr>
        <w:tabs>
          <w:tab w:val="clear" w:pos="567"/>
        </w:tabs>
        <w:ind w:left="567" w:hanging="567"/>
        <w:rPr>
          <w:b/>
        </w:rPr>
      </w:pPr>
      <w:r w:rsidRPr="00593340">
        <w:rPr>
          <w:b/>
        </w:rPr>
        <w:t>6.</w:t>
      </w:r>
      <w:r w:rsidRPr="00593340">
        <w:rPr>
          <w:b/>
        </w:rPr>
        <w:tab/>
        <w:t>Inhalt der Packung und weitere Informationen</w:t>
      </w:r>
    </w:p>
    <w:p w14:paraId="1F814B93" w14:textId="77777777" w:rsidR="000A22A9" w:rsidRPr="00593340" w:rsidRDefault="000A22A9">
      <w:pPr>
        <w:keepNext/>
        <w:numPr>
          <w:ilvl w:val="12"/>
          <w:numId w:val="0"/>
        </w:numPr>
        <w:tabs>
          <w:tab w:val="clear" w:pos="567"/>
        </w:tabs>
      </w:pPr>
    </w:p>
    <w:p w14:paraId="486FAEB0" w14:textId="632BD424" w:rsidR="000A22A9" w:rsidRPr="00593340" w:rsidRDefault="003A2761" w:rsidP="006B72B6">
      <w:pPr>
        <w:keepNext/>
        <w:rPr>
          <w:u w:val="single"/>
        </w:rPr>
      </w:pPr>
      <w:r w:rsidRPr="00593340">
        <w:rPr>
          <w:b/>
        </w:rPr>
        <w:t xml:space="preserve">Was </w:t>
      </w:r>
      <w:r w:rsidR="00F80B48" w:rsidRPr="00593340">
        <w:rPr>
          <w:b/>
        </w:rPr>
        <w:t>Osenvelt</w:t>
      </w:r>
      <w:r w:rsidRPr="00593340">
        <w:rPr>
          <w:b/>
        </w:rPr>
        <w:t xml:space="preserve"> enthält</w:t>
      </w:r>
    </w:p>
    <w:p w14:paraId="7F8D7D2F" w14:textId="77777777" w:rsidR="000A22A9" w:rsidRPr="00593340" w:rsidRDefault="003A2761" w:rsidP="004F749C">
      <w:pPr>
        <w:keepNext/>
        <w:numPr>
          <w:ilvl w:val="0"/>
          <w:numId w:val="28"/>
        </w:numPr>
        <w:tabs>
          <w:tab w:val="clear" w:pos="567"/>
        </w:tabs>
        <w:ind w:left="567" w:hanging="567"/>
      </w:pPr>
      <w:r w:rsidRPr="00593340">
        <w:t>Der Wirkstoff ist Denosumab. Jede Durchstechflasche enthält 120 mg Denosumab in 1,7 ml Lösung (entspricht 70 mg/ml).</w:t>
      </w:r>
    </w:p>
    <w:p w14:paraId="72087FD0" w14:textId="2E9F7124" w:rsidR="000A22A9" w:rsidRPr="00593340" w:rsidRDefault="003A2761">
      <w:pPr>
        <w:numPr>
          <w:ilvl w:val="0"/>
          <w:numId w:val="28"/>
        </w:numPr>
        <w:tabs>
          <w:tab w:val="clear" w:pos="567"/>
        </w:tabs>
        <w:ind w:left="567" w:hanging="567"/>
      </w:pPr>
      <w:r w:rsidRPr="00593340">
        <w:t xml:space="preserve">Die sonstigen Bestandteile sind Essigsäure, </w:t>
      </w:r>
      <w:r w:rsidR="00067AD8" w:rsidRPr="00593340">
        <w:t>Natriumacetat-Trihydrat</w:t>
      </w:r>
      <w:r w:rsidRPr="00593340">
        <w:t>, Sorbitol (E 420), Polysorbat 20</w:t>
      </w:r>
      <w:r w:rsidR="003C4140" w:rsidRPr="00593340">
        <w:t xml:space="preserve"> (E</w:t>
      </w:r>
      <w:r w:rsidR="00B03479" w:rsidRPr="00593340">
        <w:t> </w:t>
      </w:r>
      <w:r w:rsidR="003C4140" w:rsidRPr="00593340">
        <w:t>432)</w:t>
      </w:r>
      <w:r w:rsidRPr="00593340">
        <w:t xml:space="preserve"> und Wasser für Injektionszwecke.</w:t>
      </w:r>
    </w:p>
    <w:p w14:paraId="4B1C45A0" w14:textId="77777777" w:rsidR="000A22A9" w:rsidRPr="00593340" w:rsidRDefault="000A22A9">
      <w:pPr>
        <w:tabs>
          <w:tab w:val="clear" w:pos="567"/>
        </w:tabs>
        <w:ind w:right="-2"/>
      </w:pPr>
    </w:p>
    <w:p w14:paraId="16A7D6BB" w14:textId="35C42BEC" w:rsidR="000A22A9" w:rsidRPr="00593340" w:rsidRDefault="003A2761">
      <w:pPr>
        <w:keepNext/>
        <w:rPr>
          <w:b/>
        </w:rPr>
      </w:pPr>
      <w:r w:rsidRPr="00593340">
        <w:rPr>
          <w:b/>
        </w:rPr>
        <w:t xml:space="preserve">Wie </w:t>
      </w:r>
      <w:r w:rsidR="00F80B48" w:rsidRPr="00593340">
        <w:rPr>
          <w:b/>
        </w:rPr>
        <w:t>Osenvelt</w:t>
      </w:r>
      <w:r w:rsidRPr="00593340">
        <w:rPr>
          <w:b/>
        </w:rPr>
        <w:t xml:space="preserve"> aussieht und Inhalt der Packung</w:t>
      </w:r>
    </w:p>
    <w:p w14:paraId="62B81694" w14:textId="6CBA9BFD" w:rsidR="000A22A9" w:rsidRPr="00593340" w:rsidRDefault="00F80B48">
      <w:pPr>
        <w:autoSpaceDE w:val="0"/>
        <w:autoSpaceDN w:val="0"/>
        <w:adjustRightInd w:val="0"/>
      </w:pPr>
      <w:r w:rsidRPr="00593340">
        <w:t xml:space="preserve">Osenvelt </w:t>
      </w:r>
      <w:r w:rsidR="003A2761" w:rsidRPr="00593340">
        <w:t>ist eine Injektionslösung (Injektion).</w:t>
      </w:r>
    </w:p>
    <w:p w14:paraId="4B4725E6" w14:textId="77777777" w:rsidR="000A22A9" w:rsidRPr="00593340" w:rsidRDefault="000A22A9">
      <w:pPr>
        <w:autoSpaceDE w:val="0"/>
        <w:autoSpaceDN w:val="0"/>
        <w:adjustRightInd w:val="0"/>
      </w:pPr>
    </w:p>
    <w:p w14:paraId="0385C53F" w14:textId="72B9E0F8" w:rsidR="000A22A9" w:rsidRPr="00593340" w:rsidRDefault="00F80B48">
      <w:pPr>
        <w:numPr>
          <w:ilvl w:val="12"/>
          <w:numId w:val="0"/>
        </w:numPr>
        <w:tabs>
          <w:tab w:val="clear" w:pos="567"/>
        </w:tabs>
      </w:pPr>
      <w:r w:rsidRPr="00593340">
        <w:t xml:space="preserve">Osenvelt </w:t>
      </w:r>
      <w:r w:rsidR="003A2761" w:rsidRPr="00593340">
        <w:t xml:space="preserve">ist eine klare, farblose bis </w:t>
      </w:r>
      <w:r w:rsidRPr="00593340">
        <w:t>blass</w:t>
      </w:r>
      <w:r w:rsidR="003A2761" w:rsidRPr="00593340">
        <w:t>gelbe Lösung.</w:t>
      </w:r>
    </w:p>
    <w:p w14:paraId="3DECA973" w14:textId="77777777" w:rsidR="000A22A9" w:rsidRPr="00593340" w:rsidRDefault="000A22A9">
      <w:pPr>
        <w:autoSpaceDE w:val="0"/>
        <w:autoSpaceDN w:val="0"/>
        <w:adjustRightInd w:val="0"/>
      </w:pPr>
    </w:p>
    <w:p w14:paraId="3B2D7705" w14:textId="77777777" w:rsidR="000A22A9" w:rsidRPr="00593340" w:rsidRDefault="003A2761">
      <w:pPr>
        <w:autoSpaceDE w:val="0"/>
        <w:autoSpaceDN w:val="0"/>
        <w:adjustRightInd w:val="0"/>
      </w:pPr>
      <w:r w:rsidRPr="00593340">
        <w:t>Jede Packung enthält 1, 3 oder 4 Durchstechflasche(n) zum Einmalgebrauch.</w:t>
      </w:r>
    </w:p>
    <w:p w14:paraId="5A3BD747" w14:textId="77777777" w:rsidR="000A22A9" w:rsidRPr="00593340" w:rsidRDefault="003A2761">
      <w:pPr>
        <w:autoSpaceDE w:val="0"/>
        <w:autoSpaceDN w:val="0"/>
        <w:adjustRightInd w:val="0"/>
        <w:rPr>
          <w:rFonts w:eastAsia="MS Mincho"/>
          <w:szCs w:val="22"/>
        </w:rPr>
      </w:pPr>
      <w:r w:rsidRPr="00593340">
        <w:t>Es werden möglicherweise nicht alle Packungsgrößen in den Verkehr gebracht.</w:t>
      </w:r>
    </w:p>
    <w:p w14:paraId="44BE9E2D" w14:textId="77777777" w:rsidR="000A22A9" w:rsidRPr="00593340" w:rsidRDefault="000A22A9">
      <w:pPr>
        <w:numPr>
          <w:ilvl w:val="12"/>
          <w:numId w:val="0"/>
        </w:numPr>
        <w:tabs>
          <w:tab w:val="clear" w:pos="567"/>
        </w:tabs>
        <w:ind w:right="-2"/>
      </w:pPr>
    </w:p>
    <w:p w14:paraId="091B273A" w14:textId="77777777" w:rsidR="000A22A9" w:rsidRPr="00593340" w:rsidRDefault="003A2761">
      <w:pPr>
        <w:pStyle w:val="lbltxt"/>
        <w:keepNext/>
        <w:rPr>
          <w:b/>
          <w:bCs/>
        </w:rPr>
      </w:pPr>
      <w:r w:rsidRPr="00593340">
        <w:rPr>
          <w:b/>
        </w:rPr>
        <w:t>Pharmazeutischer Unternehmer</w:t>
      </w:r>
    </w:p>
    <w:p w14:paraId="71BCA2F4" w14:textId="77777777" w:rsidR="00F80B48" w:rsidRPr="00593340" w:rsidRDefault="00F80B48" w:rsidP="00F80B48">
      <w:pPr>
        <w:keepNext/>
      </w:pPr>
      <w:r w:rsidRPr="00593340">
        <w:t>Celltrion Healthcare Hungary Kft.</w:t>
      </w:r>
    </w:p>
    <w:p w14:paraId="6CC45507" w14:textId="77777777" w:rsidR="00F80B48" w:rsidRPr="006A5AAF" w:rsidRDefault="00F80B48" w:rsidP="00F80B48">
      <w:pPr>
        <w:keepNext/>
        <w:rPr>
          <w:lang w:val="en-US"/>
        </w:rPr>
      </w:pPr>
      <w:r w:rsidRPr="006A5AAF">
        <w:rPr>
          <w:lang w:val="en-US"/>
        </w:rPr>
        <w:t>1062 Budapest</w:t>
      </w:r>
    </w:p>
    <w:p w14:paraId="42FEDBEA" w14:textId="77777777" w:rsidR="00F80B48" w:rsidRPr="006A5AAF" w:rsidRDefault="00F80B48" w:rsidP="00F80B48">
      <w:pPr>
        <w:keepNext/>
        <w:rPr>
          <w:lang w:val="en-US"/>
        </w:rPr>
      </w:pPr>
      <w:r w:rsidRPr="006A5AAF">
        <w:rPr>
          <w:lang w:val="en-US"/>
        </w:rPr>
        <w:t>Váci út 1-3. WestEnd Office Building B torony</w:t>
      </w:r>
    </w:p>
    <w:p w14:paraId="464768EA" w14:textId="77777777" w:rsidR="00F80B48" w:rsidRPr="00593340" w:rsidRDefault="00F80B48" w:rsidP="00F80B48">
      <w:r w:rsidRPr="00593340">
        <w:t>Ungarn</w:t>
      </w:r>
    </w:p>
    <w:p w14:paraId="6B3A0E0B" w14:textId="77777777" w:rsidR="000A22A9" w:rsidRPr="00593340" w:rsidRDefault="000A22A9">
      <w:pPr>
        <w:pStyle w:val="lbltxt"/>
      </w:pPr>
    </w:p>
    <w:p w14:paraId="2D399B88" w14:textId="77777777" w:rsidR="000A22A9" w:rsidRPr="00593340" w:rsidRDefault="003A2761">
      <w:pPr>
        <w:pStyle w:val="lbltxt"/>
        <w:keepNext/>
        <w:rPr>
          <w:b/>
        </w:rPr>
      </w:pPr>
      <w:r w:rsidRPr="00593340">
        <w:rPr>
          <w:b/>
        </w:rPr>
        <w:t>Hersteller</w:t>
      </w:r>
    </w:p>
    <w:p w14:paraId="16107AAA" w14:textId="77777777" w:rsidR="00F80B48" w:rsidRPr="00593340" w:rsidRDefault="00F80B48" w:rsidP="00F80B48">
      <w:pPr>
        <w:keepNext/>
      </w:pPr>
      <w:r w:rsidRPr="00593340">
        <w:t>Nuvisan France S.A.R.L</w:t>
      </w:r>
    </w:p>
    <w:p w14:paraId="113E7F76" w14:textId="77777777" w:rsidR="00F80B48" w:rsidRPr="00593340" w:rsidRDefault="00F80B48" w:rsidP="00F80B48">
      <w:pPr>
        <w:keepNext/>
      </w:pPr>
      <w:r w:rsidRPr="00593340">
        <w:t>2400 Route des Colles,</w:t>
      </w:r>
    </w:p>
    <w:p w14:paraId="25AC9215" w14:textId="72306FCB" w:rsidR="00F80B48" w:rsidRPr="00593340" w:rsidRDefault="00F80B48" w:rsidP="00F80B48">
      <w:pPr>
        <w:keepNext/>
      </w:pPr>
      <w:r w:rsidRPr="00593340">
        <w:t>Biot,</w:t>
      </w:r>
      <w:r w:rsidR="006F7ACA" w:rsidRPr="00593340">
        <w:rPr>
          <w:rFonts w:eastAsia="맑은 고딕"/>
          <w:lang w:eastAsia="ko-KR"/>
        </w:rPr>
        <w:t xml:space="preserve"> 06410</w:t>
      </w:r>
      <w:r w:rsidRPr="00593340">
        <w:t xml:space="preserve"> </w:t>
      </w:r>
    </w:p>
    <w:p w14:paraId="38258862" w14:textId="77777777" w:rsidR="00F80B48" w:rsidRPr="00593340" w:rsidRDefault="00F80B48" w:rsidP="00F80B48">
      <w:r w:rsidRPr="00593340">
        <w:t>Frankreich</w:t>
      </w:r>
    </w:p>
    <w:p w14:paraId="61585A45" w14:textId="77777777" w:rsidR="000A22A9" w:rsidRPr="00593340" w:rsidRDefault="000A22A9">
      <w:pPr>
        <w:numPr>
          <w:ilvl w:val="12"/>
          <w:numId w:val="0"/>
        </w:numPr>
        <w:tabs>
          <w:tab w:val="clear" w:pos="567"/>
        </w:tabs>
        <w:ind w:right="-2"/>
      </w:pPr>
    </w:p>
    <w:p w14:paraId="158BE35C" w14:textId="77777777" w:rsidR="000A22A9" w:rsidRPr="00D15A3D" w:rsidRDefault="003A2761">
      <w:pPr>
        <w:keepNext/>
      </w:pPr>
      <w:r w:rsidRPr="00D15A3D">
        <w:rPr>
          <w:b/>
          <w:rPrChange w:id="0" w:author="만든 이">
            <w:rPr>
              <w:b/>
              <w:highlight w:val="lightGray"/>
            </w:rPr>
          </w:rPrChange>
        </w:rPr>
        <w:t>Hersteller</w:t>
      </w:r>
    </w:p>
    <w:p w14:paraId="329DEF2E" w14:textId="77777777" w:rsidR="00F80B48" w:rsidRPr="00D15A3D" w:rsidRDefault="00F80B48" w:rsidP="00F80B48">
      <w:pPr>
        <w:keepNext/>
        <w:rPr>
          <w:rPrChange w:id="1" w:author="만든 이">
            <w:rPr>
              <w:highlight w:val="lightGray"/>
            </w:rPr>
          </w:rPrChange>
        </w:rPr>
      </w:pPr>
      <w:r w:rsidRPr="00D15A3D">
        <w:rPr>
          <w:rPrChange w:id="2" w:author="만든 이">
            <w:rPr>
              <w:highlight w:val="lightGray"/>
            </w:rPr>
          </w:rPrChange>
        </w:rPr>
        <w:t>Midas Pharma GmbH</w:t>
      </w:r>
    </w:p>
    <w:p w14:paraId="6FED785F" w14:textId="1E913724" w:rsidR="00F80B48" w:rsidRPr="00D15A3D" w:rsidRDefault="00F80B48" w:rsidP="00F80B48">
      <w:pPr>
        <w:keepNext/>
        <w:rPr>
          <w:rPrChange w:id="3" w:author="만든 이">
            <w:rPr>
              <w:highlight w:val="lightGray"/>
            </w:rPr>
          </w:rPrChange>
        </w:rPr>
      </w:pPr>
      <w:r w:rsidRPr="00D15A3D">
        <w:rPr>
          <w:rPrChange w:id="4" w:author="만든 이">
            <w:rPr>
              <w:highlight w:val="lightGray"/>
            </w:rPr>
          </w:rPrChange>
        </w:rPr>
        <w:t>Rheinstra</w:t>
      </w:r>
      <w:r w:rsidR="000C606E" w:rsidRPr="00D15A3D">
        <w:rPr>
          <w:rPrChange w:id="5" w:author="만든 이">
            <w:rPr>
              <w:highlight w:val="lightGray"/>
            </w:rPr>
          </w:rPrChange>
        </w:rPr>
        <w:t>ß</w:t>
      </w:r>
      <w:r w:rsidRPr="00D15A3D">
        <w:rPr>
          <w:rPrChange w:id="6" w:author="만든 이">
            <w:rPr>
              <w:highlight w:val="lightGray"/>
            </w:rPr>
          </w:rPrChange>
        </w:rPr>
        <w:t>e 49,</w:t>
      </w:r>
    </w:p>
    <w:p w14:paraId="042FCB5A" w14:textId="6D2EE54B" w:rsidR="00F80B48" w:rsidRPr="00D15A3D" w:rsidRDefault="00F80B48" w:rsidP="00F80B48">
      <w:pPr>
        <w:keepNext/>
        <w:rPr>
          <w:rPrChange w:id="7" w:author="만든 이">
            <w:rPr>
              <w:highlight w:val="lightGray"/>
            </w:rPr>
          </w:rPrChange>
        </w:rPr>
      </w:pPr>
      <w:r w:rsidRPr="00D15A3D">
        <w:rPr>
          <w:rPrChange w:id="8" w:author="만든 이">
            <w:rPr>
              <w:highlight w:val="lightGray"/>
            </w:rPr>
          </w:rPrChange>
        </w:rPr>
        <w:t xml:space="preserve">Ingelheim </w:t>
      </w:r>
      <w:r w:rsidR="000C606E" w:rsidRPr="00D15A3D">
        <w:rPr>
          <w:rPrChange w:id="9" w:author="만든 이">
            <w:rPr>
              <w:highlight w:val="lightGray"/>
            </w:rPr>
          </w:rPrChange>
        </w:rPr>
        <w:t>a</w:t>
      </w:r>
      <w:r w:rsidRPr="00D15A3D">
        <w:rPr>
          <w:rPrChange w:id="10" w:author="만든 이">
            <w:rPr>
              <w:highlight w:val="lightGray"/>
            </w:rPr>
          </w:rPrChange>
        </w:rPr>
        <w:t xml:space="preserve">m Rhein, </w:t>
      </w:r>
    </w:p>
    <w:p w14:paraId="3898F278" w14:textId="24B1AFAB" w:rsidR="00F80B48" w:rsidRPr="00D15A3D" w:rsidRDefault="00F80B48" w:rsidP="00F80B48">
      <w:pPr>
        <w:keepNext/>
        <w:rPr>
          <w:rPrChange w:id="11" w:author="만든 이">
            <w:rPr>
              <w:highlight w:val="lightGray"/>
            </w:rPr>
          </w:rPrChange>
        </w:rPr>
      </w:pPr>
      <w:r w:rsidRPr="00D15A3D">
        <w:rPr>
          <w:rPrChange w:id="12" w:author="만든 이">
            <w:rPr>
              <w:highlight w:val="lightGray"/>
            </w:rPr>
          </w:rPrChange>
        </w:rPr>
        <w:t>Rheinland-Pfalz,</w:t>
      </w:r>
      <w:r w:rsidR="00F33018" w:rsidRPr="00D15A3D">
        <w:rPr>
          <w:rFonts w:eastAsia="맑은 고딕"/>
          <w:lang w:eastAsia="ko-KR"/>
          <w:rPrChange w:id="13" w:author="만든 이">
            <w:rPr>
              <w:rFonts w:eastAsia="맑은 고딕"/>
              <w:highlight w:val="lightGray"/>
              <w:lang w:eastAsia="ko-KR"/>
            </w:rPr>
          </w:rPrChange>
        </w:rPr>
        <w:t xml:space="preserve"> 55218</w:t>
      </w:r>
      <w:r w:rsidRPr="00D15A3D">
        <w:rPr>
          <w:rPrChange w:id="14" w:author="만든 이">
            <w:rPr>
              <w:highlight w:val="lightGray"/>
            </w:rPr>
          </w:rPrChange>
        </w:rPr>
        <w:t xml:space="preserve"> </w:t>
      </w:r>
    </w:p>
    <w:p w14:paraId="5E9AB6F7" w14:textId="77777777" w:rsidR="00F80B48" w:rsidRPr="00D15A3D" w:rsidRDefault="00F80B48" w:rsidP="00F80B48">
      <w:pPr>
        <w:rPr>
          <w:rPrChange w:id="15" w:author="만든 이">
            <w:rPr>
              <w:highlight w:val="lightGray"/>
            </w:rPr>
          </w:rPrChange>
        </w:rPr>
      </w:pPr>
      <w:r w:rsidRPr="00D15A3D">
        <w:rPr>
          <w:rPrChange w:id="16" w:author="만든 이">
            <w:rPr>
              <w:highlight w:val="lightGray"/>
            </w:rPr>
          </w:rPrChange>
        </w:rPr>
        <w:t>Deutschland</w:t>
      </w:r>
    </w:p>
    <w:p w14:paraId="6E832A56" w14:textId="77777777" w:rsidR="00F80B48" w:rsidRPr="00D15A3D" w:rsidRDefault="00F80B48" w:rsidP="00F80B48">
      <w:pPr>
        <w:keepNext/>
        <w:rPr>
          <w:b/>
          <w:bCs/>
          <w:rPrChange w:id="17" w:author="만든 이">
            <w:rPr>
              <w:b/>
              <w:bCs/>
              <w:highlight w:val="lightGray"/>
            </w:rPr>
          </w:rPrChange>
        </w:rPr>
      </w:pPr>
    </w:p>
    <w:p w14:paraId="38FC18A2" w14:textId="77777777" w:rsidR="00F80B48" w:rsidRPr="00D15A3D" w:rsidRDefault="00F80B48" w:rsidP="00F80B48">
      <w:pPr>
        <w:keepNext/>
        <w:rPr>
          <w:b/>
          <w:bCs/>
          <w:rPrChange w:id="18" w:author="만든 이">
            <w:rPr>
              <w:b/>
              <w:bCs/>
              <w:highlight w:val="lightGray"/>
            </w:rPr>
          </w:rPrChange>
        </w:rPr>
      </w:pPr>
      <w:r w:rsidRPr="00D15A3D">
        <w:rPr>
          <w:b/>
          <w:bCs/>
          <w:rPrChange w:id="19" w:author="만든 이">
            <w:rPr>
              <w:b/>
              <w:bCs/>
              <w:highlight w:val="lightGray"/>
            </w:rPr>
          </w:rPrChange>
        </w:rPr>
        <w:t>Hersteller</w:t>
      </w:r>
    </w:p>
    <w:p w14:paraId="3A49CE34" w14:textId="77777777" w:rsidR="00F80B48" w:rsidRPr="00D15A3D" w:rsidRDefault="00F80B48" w:rsidP="00F80B48">
      <w:pPr>
        <w:keepNext/>
        <w:rPr>
          <w:rPrChange w:id="20" w:author="만든 이">
            <w:rPr>
              <w:highlight w:val="lightGray"/>
            </w:rPr>
          </w:rPrChange>
        </w:rPr>
      </w:pPr>
      <w:r w:rsidRPr="00D15A3D">
        <w:rPr>
          <w:rPrChange w:id="21" w:author="만든 이">
            <w:rPr>
              <w:highlight w:val="lightGray"/>
            </w:rPr>
          </w:rPrChange>
        </w:rPr>
        <w:t>Kymos S.L.</w:t>
      </w:r>
    </w:p>
    <w:p w14:paraId="3C786214" w14:textId="77777777" w:rsidR="00F80B48" w:rsidRPr="00D15A3D" w:rsidRDefault="00F80B48" w:rsidP="00F80B48">
      <w:pPr>
        <w:keepNext/>
        <w:rPr>
          <w:lang w:val="en-US"/>
          <w:rPrChange w:id="22" w:author="만든 이">
            <w:rPr>
              <w:highlight w:val="lightGray"/>
              <w:lang w:val="en-US"/>
            </w:rPr>
          </w:rPrChange>
        </w:rPr>
      </w:pPr>
      <w:r w:rsidRPr="00D15A3D">
        <w:rPr>
          <w:lang w:val="en-US"/>
          <w:rPrChange w:id="23" w:author="만든 이">
            <w:rPr>
              <w:highlight w:val="lightGray"/>
              <w:lang w:val="en-US"/>
            </w:rPr>
          </w:rPrChange>
        </w:rPr>
        <w:t>Ronda de Can Fatjó, 7B</w:t>
      </w:r>
    </w:p>
    <w:p w14:paraId="71577427" w14:textId="77777777" w:rsidR="00F80B48" w:rsidRPr="00D15A3D" w:rsidRDefault="00F80B48" w:rsidP="00F80B48">
      <w:pPr>
        <w:keepNext/>
        <w:rPr>
          <w:lang w:val="en-US"/>
          <w:rPrChange w:id="24" w:author="만든 이">
            <w:rPr>
              <w:highlight w:val="lightGray"/>
              <w:lang w:val="en-US"/>
            </w:rPr>
          </w:rPrChange>
        </w:rPr>
      </w:pPr>
      <w:r w:rsidRPr="00D15A3D">
        <w:rPr>
          <w:lang w:val="en-US"/>
          <w:rPrChange w:id="25" w:author="만든 이">
            <w:rPr>
              <w:highlight w:val="lightGray"/>
              <w:lang w:val="en-US"/>
            </w:rPr>
          </w:rPrChange>
        </w:rPr>
        <w:t>Parc Tecnològic del Vallès,</w:t>
      </w:r>
    </w:p>
    <w:p w14:paraId="430FE2AC" w14:textId="177D2052" w:rsidR="00F80B48" w:rsidRPr="00D15A3D" w:rsidRDefault="00F80B48" w:rsidP="00F80B48">
      <w:pPr>
        <w:keepNext/>
        <w:rPr>
          <w:rPrChange w:id="26" w:author="만든 이">
            <w:rPr>
              <w:highlight w:val="lightGray"/>
            </w:rPr>
          </w:rPrChange>
        </w:rPr>
      </w:pPr>
      <w:r w:rsidRPr="00D15A3D">
        <w:rPr>
          <w:rPrChange w:id="27" w:author="만든 이">
            <w:rPr>
              <w:highlight w:val="lightGray"/>
            </w:rPr>
          </w:rPrChange>
        </w:rPr>
        <w:t>Cerdanyola del Vallès,</w:t>
      </w:r>
    </w:p>
    <w:p w14:paraId="5377A68B" w14:textId="22E6C2B7" w:rsidR="00F80B48" w:rsidRPr="00D15A3D" w:rsidRDefault="00F80B48" w:rsidP="00F80B48">
      <w:pPr>
        <w:keepNext/>
        <w:rPr>
          <w:rPrChange w:id="28" w:author="만든 이">
            <w:rPr>
              <w:highlight w:val="lightGray"/>
            </w:rPr>
          </w:rPrChange>
        </w:rPr>
      </w:pPr>
      <w:r w:rsidRPr="00D15A3D">
        <w:rPr>
          <w:rPrChange w:id="29" w:author="만든 이">
            <w:rPr>
              <w:highlight w:val="lightGray"/>
            </w:rPr>
          </w:rPrChange>
        </w:rPr>
        <w:t>Barcelona,</w:t>
      </w:r>
      <w:r w:rsidR="00F33018" w:rsidRPr="00D15A3D">
        <w:rPr>
          <w:rFonts w:eastAsia="맑은 고딕"/>
          <w:lang w:eastAsia="ko-KR"/>
          <w:rPrChange w:id="30" w:author="만든 이">
            <w:rPr>
              <w:rFonts w:eastAsia="맑은 고딕"/>
              <w:highlight w:val="lightGray"/>
              <w:lang w:eastAsia="ko-KR"/>
            </w:rPr>
          </w:rPrChange>
        </w:rPr>
        <w:t xml:space="preserve"> 08290</w:t>
      </w:r>
      <w:r w:rsidRPr="00D15A3D">
        <w:rPr>
          <w:rPrChange w:id="31" w:author="만든 이">
            <w:rPr>
              <w:highlight w:val="lightGray"/>
            </w:rPr>
          </w:rPrChange>
        </w:rPr>
        <w:t xml:space="preserve"> </w:t>
      </w:r>
    </w:p>
    <w:p w14:paraId="303CF5F8" w14:textId="77777777" w:rsidR="00F80B48" w:rsidRPr="00593340" w:rsidRDefault="00F80B48" w:rsidP="00F80B48">
      <w:r w:rsidRPr="00D15A3D">
        <w:rPr>
          <w:rPrChange w:id="32" w:author="만든 이">
            <w:rPr>
              <w:highlight w:val="lightGray"/>
            </w:rPr>
          </w:rPrChange>
        </w:rPr>
        <w:t>Spanien</w:t>
      </w:r>
    </w:p>
    <w:p w14:paraId="2DB4EBE8" w14:textId="77777777" w:rsidR="00F80B48" w:rsidRPr="00593340" w:rsidRDefault="00F80B48">
      <w:pPr>
        <w:numPr>
          <w:ilvl w:val="12"/>
          <w:numId w:val="0"/>
        </w:numPr>
        <w:tabs>
          <w:tab w:val="clear" w:pos="567"/>
        </w:tabs>
        <w:ind w:right="-2"/>
      </w:pPr>
    </w:p>
    <w:p w14:paraId="10CB01B2" w14:textId="77777777" w:rsidR="000A22A9" w:rsidRPr="00593340" w:rsidRDefault="003A2761">
      <w:pPr>
        <w:keepNext/>
        <w:numPr>
          <w:ilvl w:val="12"/>
          <w:numId w:val="0"/>
        </w:numPr>
        <w:tabs>
          <w:tab w:val="clear" w:pos="567"/>
        </w:tabs>
        <w:ind w:right="-2"/>
      </w:pPr>
      <w:r w:rsidRPr="00593340">
        <w:t>Falls Sie weitere Informationen über das Arzneimittel wünschen, setzen Sie sich bitte mit dem örtlichen Vertreter des pharmazeutischen Unternehmers in Verbindung:</w:t>
      </w:r>
    </w:p>
    <w:p w14:paraId="570CB80B" w14:textId="77777777" w:rsidR="000A22A9" w:rsidRPr="00593340" w:rsidRDefault="000A22A9">
      <w:pPr>
        <w:keepNext/>
        <w:ind w:right="-1"/>
        <w:rPr>
          <w:szCs w:val="22"/>
        </w:rPr>
      </w:pPr>
    </w:p>
    <w:tbl>
      <w:tblPr>
        <w:tblW w:w="9356" w:type="dxa"/>
        <w:tblInd w:w="-34" w:type="dxa"/>
        <w:tblLayout w:type="fixed"/>
        <w:tblLook w:val="0000" w:firstRow="0" w:lastRow="0" w:firstColumn="0" w:lastColumn="0" w:noHBand="0" w:noVBand="0"/>
      </w:tblPr>
      <w:tblGrid>
        <w:gridCol w:w="4678"/>
        <w:gridCol w:w="4678"/>
      </w:tblGrid>
      <w:tr w:rsidR="00293774" w:rsidRPr="00293774" w14:paraId="3EAC72ED" w14:textId="77777777" w:rsidTr="00527191">
        <w:trPr>
          <w:trHeight w:val="1078"/>
        </w:trPr>
        <w:tc>
          <w:tcPr>
            <w:tcW w:w="4678" w:type="dxa"/>
          </w:tcPr>
          <w:p w14:paraId="164235EA" w14:textId="77777777" w:rsidR="00293774" w:rsidRPr="00293774" w:rsidRDefault="00293774" w:rsidP="00293774">
            <w:pPr>
              <w:widowControl w:val="0"/>
              <w:tabs>
                <w:tab w:val="clear" w:pos="567"/>
              </w:tabs>
              <w:autoSpaceDE w:val="0"/>
              <w:autoSpaceDN w:val="0"/>
              <w:rPr>
                <w:rFonts w:eastAsia="Times New Roman"/>
                <w:noProof/>
                <w:szCs w:val="22"/>
                <w:lang w:val="en-US"/>
              </w:rPr>
            </w:pPr>
            <w:r w:rsidRPr="00293774">
              <w:rPr>
                <w:rFonts w:eastAsia="Times New Roman"/>
                <w:b/>
                <w:noProof/>
                <w:szCs w:val="22"/>
                <w:lang w:val="en-US"/>
              </w:rPr>
              <w:t>België/Belgique/Belgien</w:t>
            </w:r>
          </w:p>
          <w:p w14:paraId="051B00D8"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 xml:space="preserve">Celltrion Healthcare Belgium BVBA </w:t>
            </w:r>
          </w:p>
          <w:p w14:paraId="77FBFFBC"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Tél/Tel: +32 1528 7418</w:t>
            </w:r>
          </w:p>
          <w:p w14:paraId="198EC204" w14:textId="77777777" w:rsidR="00293774" w:rsidRPr="00293774" w:rsidRDefault="00293774" w:rsidP="00293774">
            <w:pPr>
              <w:widowControl w:val="0"/>
              <w:tabs>
                <w:tab w:val="clear" w:pos="567"/>
              </w:tabs>
              <w:autoSpaceDE w:val="0"/>
              <w:autoSpaceDN w:val="0"/>
              <w:ind w:right="34"/>
              <w:rPr>
                <w:rFonts w:eastAsia="Times New Roman"/>
                <w:noProof/>
                <w:szCs w:val="22"/>
                <w:lang w:val="en-US"/>
              </w:rPr>
            </w:pPr>
            <w:hyperlink r:id="rId22" w:history="1">
              <w:r w:rsidRPr="00293774">
                <w:rPr>
                  <w:rFonts w:eastAsia="Times New Roman"/>
                  <w:color w:val="0000FF"/>
                  <w:szCs w:val="22"/>
                  <w:u w:val="single"/>
                  <w:lang w:val="en-US"/>
                </w:rPr>
                <w:t>BEinfo@celltrionhc.com</w:t>
              </w:r>
            </w:hyperlink>
          </w:p>
          <w:p w14:paraId="14B5CA87" w14:textId="77777777" w:rsidR="00293774" w:rsidRPr="00293774" w:rsidRDefault="00293774" w:rsidP="00293774">
            <w:pPr>
              <w:widowControl w:val="0"/>
              <w:tabs>
                <w:tab w:val="clear" w:pos="567"/>
              </w:tabs>
              <w:autoSpaceDE w:val="0"/>
              <w:autoSpaceDN w:val="0"/>
              <w:ind w:right="34"/>
              <w:rPr>
                <w:rFonts w:eastAsia="Times New Roman"/>
                <w:noProof/>
                <w:szCs w:val="22"/>
                <w:lang w:val="en-US"/>
              </w:rPr>
            </w:pPr>
          </w:p>
        </w:tc>
        <w:tc>
          <w:tcPr>
            <w:tcW w:w="4678" w:type="dxa"/>
          </w:tcPr>
          <w:p w14:paraId="1D2763ED"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b/>
                <w:noProof/>
                <w:szCs w:val="22"/>
                <w:lang w:val="en-US"/>
              </w:rPr>
              <w:t>Lietuva</w:t>
            </w:r>
          </w:p>
          <w:p w14:paraId="0B314E7F"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ins w:id="33" w:author="만든 이">
              <w:r w:rsidRPr="00293774">
                <w:rPr>
                  <w:rFonts w:eastAsia="Times New Roman"/>
                  <w:noProof/>
                  <w:szCs w:val="22"/>
                  <w:lang w:val="en-US"/>
                </w:rPr>
                <w:t>Celltrion Healthcare Hungary Kft.</w:t>
              </w:r>
            </w:ins>
            <w:del w:id="34" w:author="만든 이">
              <w:r w:rsidRPr="00293774" w:rsidDel="003B0478">
                <w:rPr>
                  <w:rFonts w:eastAsia="Times New Roman"/>
                  <w:noProof/>
                  <w:szCs w:val="22"/>
                  <w:lang w:val="en-US"/>
                </w:rPr>
                <w:delText>EGIS PHARMACEUTICALS PLC atstovybė</w:delText>
              </w:r>
            </w:del>
          </w:p>
          <w:p w14:paraId="7D9D17FA"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Tel: +</w:t>
            </w:r>
            <w:r w:rsidRPr="00293774">
              <w:rPr>
                <w:rFonts w:eastAsia="맑은 고딕" w:hint="eastAsia"/>
                <w:noProof/>
                <w:szCs w:val="22"/>
                <w:lang w:val="en-US" w:eastAsia="ko-KR"/>
              </w:rPr>
              <w:t xml:space="preserve"> </w:t>
            </w:r>
            <w:ins w:id="35" w:author="만든 이">
              <w:r w:rsidRPr="00293774">
                <w:rPr>
                  <w:rFonts w:eastAsia="Times New Roman"/>
                  <w:noProof/>
                  <w:szCs w:val="22"/>
                  <w:lang w:val="en-US"/>
                </w:rPr>
                <w:t>36 1 231 0493</w:t>
              </w:r>
            </w:ins>
            <w:del w:id="36" w:author="만든 이">
              <w:r w:rsidRPr="00293774" w:rsidDel="003B0478">
                <w:rPr>
                  <w:rFonts w:eastAsia="Times New Roman"/>
                  <w:noProof/>
                  <w:szCs w:val="22"/>
                  <w:lang w:val="en-US"/>
                </w:rPr>
                <w:delText>370 5 231 4658</w:delText>
              </w:r>
            </w:del>
          </w:p>
          <w:p w14:paraId="0EADDAB8" w14:textId="77777777" w:rsidR="00293774" w:rsidRPr="00293774" w:rsidRDefault="00293774" w:rsidP="00293774">
            <w:pPr>
              <w:widowControl w:val="0"/>
              <w:tabs>
                <w:tab w:val="clear" w:pos="567"/>
              </w:tabs>
              <w:autoSpaceDE w:val="0"/>
              <w:autoSpaceDN w:val="0"/>
              <w:adjustRightInd w:val="0"/>
              <w:rPr>
                <w:rFonts w:eastAsia="Times New Roman"/>
                <w:noProof/>
                <w:szCs w:val="22"/>
                <w:lang w:val="it-IT"/>
              </w:rPr>
            </w:pPr>
          </w:p>
        </w:tc>
      </w:tr>
      <w:tr w:rsidR="00293774" w:rsidRPr="00293774" w14:paraId="1AE51EF4" w14:textId="77777777" w:rsidTr="00527191">
        <w:trPr>
          <w:trHeight w:val="927"/>
        </w:trPr>
        <w:tc>
          <w:tcPr>
            <w:tcW w:w="4678" w:type="dxa"/>
          </w:tcPr>
          <w:p w14:paraId="78C1BCC5" w14:textId="77777777" w:rsidR="00293774" w:rsidRPr="00293774" w:rsidRDefault="00293774" w:rsidP="00293774">
            <w:pPr>
              <w:widowControl w:val="0"/>
              <w:tabs>
                <w:tab w:val="clear" w:pos="567"/>
              </w:tabs>
              <w:autoSpaceDE w:val="0"/>
              <w:autoSpaceDN w:val="0"/>
              <w:adjustRightInd w:val="0"/>
              <w:rPr>
                <w:rFonts w:eastAsia="Times New Roman"/>
                <w:b/>
                <w:bCs/>
                <w:szCs w:val="22"/>
                <w:lang w:val="it-IT"/>
              </w:rPr>
            </w:pPr>
            <w:r w:rsidRPr="00293774">
              <w:rPr>
                <w:rFonts w:eastAsia="Times New Roman"/>
                <w:b/>
                <w:bCs/>
                <w:szCs w:val="22"/>
                <w:lang w:val="en-US"/>
              </w:rPr>
              <w:lastRenderedPageBreak/>
              <w:t>България</w:t>
            </w:r>
          </w:p>
          <w:p w14:paraId="3B73C721"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ins w:id="37" w:author="만든 이">
              <w:r w:rsidRPr="00293774">
                <w:rPr>
                  <w:rFonts w:eastAsia="Times New Roman"/>
                  <w:noProof/>
                  <w:szCs w:val="22"/>
                  <w:lang w:val="en-US"/>
                </w:rPr>
                <w:t>Celltrion Healthcare Hungary Kft.</w:t>
              </w:r>
            </w:ins>
            <w:del w:id="38" w:author="만든 이">
              <w:r w:rsidRPr="00293774" w:rsidDel="003B0478">
                <w:rPr>
                  <w:rFonts w:eastAsia="Times New Roman"/>
                  <w:noProof/>
                  <w:szCs w:val="22"/>
                  <w:lang w:val="en-US"/>
                </w:rPr>
                <w:delText>EGIS Bulgaria EOOD</w:delText>
              </w:r>
            </w:del>
          </w:p>
          <w:p w14:paraId="63AB16AD"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Teл.: +</w:t>
            </w:r>
            <w:ins w:id="39" w:author="만든 이">
              <w:r w:rsidRPr="00293774">
                <w:rPr>
                  <w:rFonts w:eastAsia="Times New Roman"/>
                  <w:noProof/>
                  <w:szCs w:val="22"/>
                  <w:lang w:val="en-US"/>
                </w:rPr>
                <w:t>36 1 231 0493</w:t>
              </w:r>
            </w:ins>
            <w:del w:id="40" w:author="만든 이">
              <w:r w:rsidRPr="00293774" w:rsidDel="003B0478">
                <w:rPr>
                  <w:rFonts w:eastAsia="Times New Roman"/>
                  <w:noProof/>
                  <w:szCs w:val="22"/>
                  <w:lang w:val="en-US"/>
                </w:rPr>
                <w:delText>359 2 987 6040</w:delText>
              </w:r>
            </w:del>
          </w:p>
          <w:p w14:paraId="3591D4F2"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GB"/>
              </w:rPr>
            </w:pPr>
          </w:p>
        </w:tc>
        <w:tc>
          <w:tcPr>
            <w:tcW w:w="4678" w:type="dxa"/>
          </w:tcPr>
          <w:p w14:paraId="36A3298C"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it-IT"/>
              </w:rPr>
            </w:pPr>
            <w:r w:rsidRPr="00293774">
              <w:rPr>
                <w:rFonts w:eastAsia="Times New Roman"/>
                <w:b/>
                <w:noProof/>
                <w:szCs w:val="22"/>
                <w:lang w:val="it-IT"/>
              </w:rPr>
              <w:t>Luxembourg/Luxemburg</w:t>
            </w:r>
          </w:p>
          <w:p w14:paraId="2C7DAD56" w14:textId="77777777" w:rsidR="00293774" w:rsidRPr="00293774" w:rsidRDefault="00293774" w:rsidP="00293774">
            <w:pPr>
              <w:widowControl w:val="0"/>
              <w:tabs>
                <w:tab w:val="clear" w:pos="567"/>
              </w:tabs>
              <w:autoSpaceDE w:val="0"/>
              <w:autoSpaceDN w:val="0"/>
              <w:adjustRightInd w:val="0"/>
              <w:rPr>
                <w:rFonts w:eastAsia="Times New Roman"/>
                <w:noProof/>
                <w:szCs w:val="22"/>
              </w:rPr>
            </w:pPr>
            <w:r w:rsidRPr="00293774">
              <w:rPr>
                <w:rFonts w:eastAsia="Times New Roman"/>
                <w:noProof/>
                <w:szCs w:val="22"/>
              </w:rPr>
              <w:t xml:space="preserve">Celltrion Healthcare Belgium BVBA </w:t>
            </w:r>
          </w:p>
          <w:p w14:paraId="6C6F8F09" w14:textId="77777777" w:rsidR="00293774" w:rsidRPr="00293774" w:rsidRDefault="00293774" w:rsidP="00293774">
            <w:pPr>
              <w:widowControl w:val="0"/>
              <w:tabs>
                <w:tab w:val="clear" w:pos="567"/>
              </w:tabs>
              <w:autoSpaceDE w:val="0"/>
              <w:autoSpaceDN w:val="0"/>
              <w:adjustRightInd w:val="0"/>
              <w:rPr>
                <w:rFonts w:eastAsia="Times New Roman"/>
                <w:szCs w:val="22"/>
                <w:lang w:val="en-US"/>
              </w:rPr>
            </w:pPr>
            <w:r w:rsidRPr="00293774">
              <w:rPr>
                <w:rFonts w:eastAsia="Times New Roman"/>
                <w:noProof/>
                <w:szCs w:val="22"/>
                <w:lang w:val="en-US"/>
              </w:rPr>
              <w:t>Té</w:t>
            </w:r>
            <w:r w:rsidRPr="00293774">
              <w:rPr>
                <w:rFonts w:eastAsia="Times New Roman"/>
                <w:szCs w:val="22"/>
                <w:lang w:val="en-US"/>
              </w:rPr>
              <w:t>l/Tel: +32 1528 7418</w:t>
            </w:r>
          </w:p>
          <w:p w14:paraId="0ECF4176" w14:textId="77777777" w:rsidR="00293774" w:rsidRPr="00293774" w:rsidRDefault="00293774" w:rsidP="00293774">
            <w:pPr>
              <w:widowControl w:val="0"/>
              <w:tabs>
                <w:tab w:val="clear" w:pos="567"/>
                <w:tab w:val="left" w:pos="-720"/>
              </w:tabs>
              <w:suppressAutoHyphens/>
              <w:autoSpaceDE w:val="0"/>
              <w:autoSpaceDN w:val="0"/>
              <w:rPr>
                <w:rFonts w:eastAsia="SimSun"/>
                <w:color w:val="0000FF"/>
                <w:szCs w:val="22"/>
                <w:u w:val="single"/>
                <w:lang w:val="en-US" w:eastAsia="en-GB"/>
              </w:rPr>
            </w:pPr>
            <w:hyperlink r:id="rId23" w:history="1">
              <w:r w:rsidRPr="00293774">
                <w:rPr>
                  <w:rFonts w:eastAsia="Times New Roman"/>
                  <w:color w:val="0000FF"/>
                  <w:szCs w:val="22"/>
                  <w:u w:val="single"/>
                  <w:lang w:val="en-US"/>
                </w:rPr>
                <w:t>BEinfo@celltrionhc.com</w:t>
              </w:r>
            </w:hyperlink>
          </w:p>
          <w:p w14:paraId="400F02A4"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p>
        </w:tc>
      </w:tr>
      <w:tr w:rsidR="00293774" w:rsidRPr="00293774" w14:paraId="6F44F479" w14:textId="77777777" w:rsidTr="00527191">
        <w:trPr>
          <w:trHeight w:val="789"/>
        </w:trPr>
        <w:tc>
          <w:tcPr>
            <w:tcW w:w="4678" w:type="dxa"/>
          </w:tcPr>
          <w:p w14:paraId="62E13428"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sv-FI"/>
              </w:rPr>
            </w:pPr>
            <w:r w:rsidRPr="00293774">
              <w:rPr>
                <w:rFonts w:eastAsia="Times New Roman"/>
                <w:b/>
                <w:noProof/>
                <w:szCs w:val="22"/>
                <w:lang w:val="sv-FI"/>
              </w:rPr>
              <w:t>Česká republika</w:t>
            </w:r>
          </w:p>
          <w:p w14:paraId="749AC13D" w14:textId="77777777" w:rsidR="00293774" w:rsidRPr="00293774" w:rsidRDefault="00293774" w:rsidP="00293774">
            <w:pPr>
              <w:widowControl w:val="0"/>
              <w:tabs>
                <w:tab w:val="clear" w:pos="567"/>
              </w:tabs>
              <w:autoSpaceDE w:val="0"/>
              <w:autoSpaceDN w:val="0"/>
              <w:adjustRightInd w:val="0"/>
              <w:rPr>
                <w:rFonts w:eastAsia="Times New Roman"/>
                <w:noProof/>
                <w:szCs w:val="22"/>
                <w:lang w:val="sv-FI"/>
              </w:rPr>
            </w:pPr>
            <w:ins w:id="41" w:author="만든 이">
              <w:r w:rsidRPr="00293774">
                <w:rPr>
                  <w:rFonts w:eastAsia="Times New Roman"/>
                  <w:noProof/>
                  <w:szCs w:val="22"/>
                  <w:lang w:val="sv-FI"/>
                </w:rPr>
                <w:t>Celltrion Healthcare Hungary Kft.</w:t>
              </w:r>
            </w:ins>
            <w:del w:id="42" w:author="만든 이">
              <w:r w:rsidRPr="00293774" w:rsidDel="003B0478">
                <w:rPr>
                  <w:rFonts w:eastAsia="Times New Roman"/>
                  <w:noProof/>
                  <w:szCs w:val="22"/>
                  <w:lang w:val="sv-FI"/>
                </w:rPr>
                <w:delText>EGIS Praha, spol. s r.o</w:delText>
              </w:r>
            </w:del>
          </w:p>
          <w:p w14:paraId="6FF431C6"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Tel: +</w:t>
            </w:r>
            <w:ins w:id="43" w:author="만든 이">
              <w:r w:rsidRPr="00293774">
                <w:rPr>
                  <w:rFonts w:eastAsia="Times New Roman"/>
                  <w:noProof/>
                  <w:szCs w:val="22"/>
                  <w:lang w:val="en-US"/>
                </w:rPr>
                <w:t>36 1 231 0493</w:t>
              </w:r>
            </w:ins>
            <w:del w:id="44" w:author="만든 이">
              <w:r w:rsidRPr="00293774" w:rsidDel="003B0478">
                <w:rPr>
                  <w:rFonts w:eastAsia="Times New Roman"/>
                  <w:noProof/>
                  <w:szCs w:val="22"/>
                  <w:lang w:val="en-US"/>
                </w:rPr>
                <w:delText>420 227 129 111</w:delText>
              </w:r>
            </w:del>
          </w:p>
          <w:p w14:paraId="06267970"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0D0D5E96" w14:textId="77777777" w:rsidR="00293774" w:rsidRPr="00293774" w:rsidRDefault="00293774" w:rsidP="00293774">
            <w:pPr>
              <w:widowControl w:val="0"/>
              <w:tabs>
                <w:tab w:val="clear" w:pos="567"/>
              </w:tabs>
              <w:autoSpaceDE w:val="0"/>
              <w:autoSpaceDN w:val="0"/>
              <w:rPr>
                <w:rFonts w:eastAsia="Times New Roman"/>
                <w:b/>
                <w:noProof/>
                <w:szCs w:val="22"/>
                <w:lang w:val="en-US"/>
              </w:rPr>
            </w:pPr>
            <w:r w:rsidRPr="00293774">
              <w:rPr>
                <w:rFonts w:eastAsia="Times New Roman"/>
                <w:b/>
                <w:noProof/>
                <w:szCs w:val="22"/>
                <w:lang w:val="en-US"/>
              </w:rPr>
              <w:t>Magyarország</w:t>
            </w:r>
          </w:p>
          <w:p w14:paraId="54F24A00"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ins w:id="45" w:author="만든 이">
              <w:r w:rsidRPr="00293774">
                <w:rPr>
                  <w:rFonts w:eastAsia="Times New Roman"/>
                  <w:noProof/>
                  <w:szCs w:val="22"/>
                  <w:lang w:val="en-US"/>
                </w:rPr>
                <w:t>Celltrion Healthcare Hungary Kft.</w:t>
              </w:r>
            </w:ins>
            <w:del w:id="46" w:author="만든 이">
              <w:r w:rsidRPr="00293774" w:rsidDel="003B0478">
                <w:rPr>
                  <w:rFonts w:eastAsia="Times New Roman"/>
                  <w:noProof/>
                  <w:szCs w:val="22"/>
                  <w:lang w:val="en-US"/>
                </w:rPr>
                <w:delText>Egis Gyógyszergyár Zrt.</w:delText>
              </w:r>
            </w:del>
          </w:p>
          <w:p w14:paraId="6E0DD3F7" w14:textId="77777777" w:rsidR="00293774" w:rsidRPr="00293774" w:rsidRDefault="00293774" w:rsidP="00293774">
            <w:pPr>
              <w:widowControl w:val="0"/>
              <w:tabs>
                <w:tab w:val="clear" w:pos="567"/>
              </w:tabs>
              <w:autoSpaceDE w:val="0"/>
              <w:autoSpaceDN w:val="0"/>
              <w:adjustRightInd w:val="0"/>
              <w:rPr>
                <w:rFonts w:eastAsia="맑은 고딕"/>
                <w:noProof/>
                <w:szCs w:val="22"/>
                <w:lang w:val="en-US" w:eastAsia="fr-FR"/>
              </w:rPr>
            </w:pPr>
            <w:r w:rsidRPr="00293774">
              <w:rPr>
                <w:rFonts w:eastAsia="Times New Roman"/>
                <w:noProof/>
                <w:szCs w:val="22"/>
                <w:lang w:val="en-US"/>
              </w:rPr>
              <w:t>Tel.: +</w:t>
            </w:r>
            <w:ins w:id="47" w:author="만든 이">
              <w:r w:rsidRPr="00293774">
                <w:rPr>
                  <w:rFonts w:eastAsia="맑은 고딕"/>
                  <w:noProof/>
                  <w:szCs w:val="22"/>
                  <w:lang w:val="en-US" w:eastAsia="fr-FR"/>
                </w:rPr>
                <w:t>36 1 231 0493</w:t>
              </w:r>
            </w:ins>
            <w:del w:id="48" w:author="만든 이">
              <w:r w:rsidRPr="00293774" w:rsidDel="003B0478">
                <w:rPr>
                  <w:rFonts w:eastAsia="맑은 고딕"/>
                  <w:noProof/>
                  <w:szCs w:val="22"/>
                  <w:lang w:val="en-US" w:eastAsia="fr-FR"/>
                </w:rPr>
                <w:delText>36 1 803 5555</w:delText>
              </w:r>
            </w:del>
          </w:p>
          <w:p w14:paraId="23898F23" w14:textId="77777777" w:rsidR="00293774" w:rsidRPr="00293774" w:rsidRDefault="00293774" w:rsidP="00293774">
            <w:pPr>
              <w:widowControl w:val="0"/>
              <w:tabs>
                <w:tab w:val="clear" w:pos="567"/>
              </w:tabs>
              <w:autoSpaceDE w:val="0"/>
              <w:autoSpaceDN w:val="0"/>
              <w:rPr>
                <w:rFonts w:eastAsia="Times New Roman"/>
                <w:noProof/>
                <w:szCs w:val="22"/>
                <w:lang w:val="en-US"/>
              </w:rPr>
            </w:pPr>
          </w:p>
        </w:tc>
      </w:tr>
      <w:tr w:rsidR="00293774" w:rsidRPr="00293774" w14:paraId="6F2F87C8" w14:textId="77777777" w:rsidTr="00527191">
        <w:trPr>
          <w:trHeight w:val="1186"/>
        </w:trPr>
        <w:tc>
          <w:tcPr>
            <w:tcW w:w="4678" w:type="dxa"/>
          </w:tcPr>
          <w:p w14:paraId="4363C017" w14:textId="77777777" w:rsidR="00293774" w:rsidRPr="00293774" w:rsidRDefault="00293774" w:rsidP="00293774">
            <w:pPr>
              <w:widowControl w:val="0"/>
              <w:tabs>
                <w:tab w:val="clear" w:pos="567"/>
              </w:tabs>
              <w:autoSpaceDE w:val="0"/>
              <w:autoSpaceDN w:val="0"/>
              <w:rPr>
                <w:rFonts w:eastAsia="Times New Roman"/>
                <w:noProof/>
                <w:szCs w:val="22"/>
                <w:lang w:val="en-US"/>
              </w:rPr>
            </w:pPr>
            <w:r w:rsidRPr="00293774">
              <w:rPr>
                <w:rFonts w:eastAsia="Times New Roman"/>
                <w:b/>
                <w:noProof/>
                <w:szCs w:val="22"/>
                <w:lang w:val="en-US"/>
              </w:rPr>
              <w:t>Danmark</w:t>
            </w:r>
          </w:p>
          <w:p w14:paraId="64CD0F31"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 xml:space="preserve">Celltrion Healthcare Denmark ApS </w:t>
            </w:r>
          </w:p>
          <w:p w14:paraId="29CCA6AA" w14:textId="77777777" w:rsidR="00293774" w:rsidRPr="00293774" w:rsidRDefault="00293774" w:rsidP="00293774">
            <w:pPr>
              <w:widowControl w:val="0"/>
              <w:tabs>
                <w:tab w:val="clear" w:pos="567"/>
              </w:tabs>
              <w:autoSpaceDE w:val="0"/>
              <w:autoSpaceDN w:val="0"/>
              <w:adjustRightInd w:val="0"/>
              <w:rPr>
                <w:rFonts w:eastAsia="Times New Roman"/>
                <w:szCs w:val="22"/>
                <w:lang w:val="en-US"/>
              </w:rPr>
            </w:pPr>
            <w:r w:rsidRPr="00293774">
              <w:rPr>
                <w:rFonts w:eastAsia="Times New Roman"/>
                <w:noProof/>
                <w:szCs w:val="22"/>
                <w:lang w:val="en-US"/>
              </w:rPr>
              <w:t>Tlf.: +45 3535 2989</w:t>
            </w:r>
          </w:p>
          <w:p w14:paraId="2B2295C2" w14:textId="77777777" w:rsidR="00293774" w:rsidRPr="00293774" w:rsidRDefault="00293774" w:rsidP="00293774">
            <w:pPr>
              <w:widowControl w:val="0"/>
              <w:tabs>
                <w:tab w:val="clear" w:pos="567"/>
                <w:tab w:val="left" w:pos="-720"/>
              </w:tabs>
              <w:suppressAutoHyphens/>
              <w:autoSpaceDE w:val="0"/>
              <w:autoSpaceDN w:val="0"/>
              <w:rPr>
                <w:rFonts w:eastAsia="맑은 고딕"/>
                <w:noProof/>
                <w:szCs w:val="22"/>
                <w:lang w:val="en-US" w:eastAsia="ko-KR"/>
              </w:rPr>
            </w:pPr>
            <w:hyperlink r:id="rId24" w:history="1">
              <w:r w:rsidRPr="00293774">
                <w:rPr>
                  <w:rFonts w:eastAsia="Times New Roman"/>
                  <w:color w:val="0000FF"/>
                  <w:szCs w:val="22"/>
                  <w:u w:val="single"/>
                  <w:lang w:val="en-US"/>
                </w:rPr>
                <w:t>contact_dk@celltrionhc.com</w:t>
              </w:r>
            </w:hyperlink>
          </w:p>
          <w:p w14:paraId="68D810AF" w14:textId="77777777" w:rsidR="00293774" w:rsidRPr="00293774" w:rsidRDefault="00293774" w:rsidP="00293774">
            <w:pPr>
              <w:widowControl w:val="0"/>
              <w:tabs>
                <w:tab w:val="clear" w:pos="567"/>
                <w:tab w:val="left" w:pos="-720"/>
              </w:tabs>
              <w:suppressAutoHyphens/>
              <w:autoSpaceDE w:val="0"/>
              <w:autoSpaceDN w:val="0"/>
              <w:rPr>
                <w:rFonts w:eastAsia="맑은 고딕"/>
                <w:noProof/>
                <w:szCs w:val="22"/>
                <w:lang w:val="en-US" w:eastAsia="ko-KR"/>
              </w:rPr>
            </w:pPr>
          </w:p>
        </w:tc>
        <w:tc>
          <w:tcPr>
            <w:tcW w:w="4678" w:type="dxa"/>
          </w:tcPr>
          <w:p w14:paraId="44050847" w14:textId="77777777" w:rsidR="00293774" w:rsidRPr="00293774" w:rsidRDefault="00293774" w:rsidP="00293774">
            <w:pPr>
              <w:widowControl w:val="0"/>
              <w:tabs>
                <w:tab w:val="clear" w:pos="567"/>
              </w:tabs>
              <w:autoSpaceDE w:val="0"/>
              <w:autoSpaceDN w:val="0"/>
              <w:rPr>
                <w:rFonts w:eastAsia="Times New Roman"/>
                <w:b/>
                <w:noProof/>
                <w:szCs w:val="22"/>
                <w:lang w:val="en-US"/>
              </w:rPr>
            </w:pPr>
            <w:r w:rsidRPr="00293774">
              <w:rPr>
                <w:rFonts w:eastAsia="Times New Roman"/>
                <w:b/>
                <w:noProof/>
                <w:szCs w:val="22"/>
                <w:lang w:val="en-US"/>
              </w:rPr>
              <w:t>Malta</w:t>
            </w:r>
          </w:p>
          <w:p w14:paraId="101B6B8E"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Mint Health Ltd</w:t>
            </w:r>
          </w:p>
          <w:p w14:paraId="06F9DF4F" w14:textId="77777777" w:rsidR="00293774" w:rsidRPr="00293774" w:rsidRDefault="00293774" w:rsidP="00293774">
            <w:pPr>
              <w:widowControl w:val="0"/>
              <w:tabs>
                <w:tab w:val="clear" w:pos="567"/>
              </w:tabs>
              <w:autoSpaceDE w:val="0"/>
              <w:autoSpaceDN w:val="0"/>
              <w:adjustRightInd w:val="0"/>
              <w:rPr>
                <w:rFonts w:eastAsia="Times New Roman"/>
                <w:szCs w:val="22"/>
                <w:lang w:val="en-US" w:eastAsia="en-GB"/>
              </w:rPr>
            </w:pPr>
            <w:r w:rsidRPr="00293774">
              <w:rPr>
                <w:rFonts w:eastAsia="Times New Roman"/>
                <w:noProof/>
                <w:szCs w:val="22"/>
                <w:lang w:val="en-US"/>
              </w:rPr>
              <w:t>Tel: +</w:t>
            </w:r>
            <w:r w:rsidRPr="00293774">
              <w:rPr>
                <w:rFonts w:eastAsia="Times New Roman"/>
                <w:szCs w:val="22"/>
                <w:lang w:val="en-US" w:eastAsia="en-GB"/>
              </w:rPr>
              <w:t>356 2093 9800</w:t>
            </w:r>
          </w:p>
          <w:p w14:paraId="3AF8A06F"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p>
        </w:tc>
      </w:tr>
      <w:tr w:rsidR="00293774" w:rsidRPr="00293774" w14:paraId="23D16FFF" w14:textId="77777777" w:rsidTr="00527191">
        <w:tc>
          <w:tcPr>
            <w:tcW w:w="4678" w:type="dxa"/>
          </w:tcPr>
          <w:p w14:paraId="0D78EC1C" w14:textId="77777777" w:rsidR="00293774" w:rsidRPr="00293774" w:rsidRDefault="00293774" w:rsidP="00293774">
            <w:pPr>
              <w:widowControl w:val="0"/>
              <w:tabs>
                <w:tab w:val="clear" w:pos="567"/>
              </w:tabs>
              <w:autoSpaceDE w:val="0"/>
              <w:autoSpaceDN w:val="0"/>
              <w:rPr>
                <w:rFonts w:eastAsia="Times New Roman"/>
                <w:noProof/>
                <w:szCs w:val="22"/>
              </w:rPr>
            </w:pPr>
            <w:r w:rsidRPr="00293774">
              <w:rPr>
                <w:rFonts w:eastAsia="Times New Roman"/>
                <w:b/>
                <w:noProof/>
                <w:szCs w:val="22"/>
              </w:rPr>
              <w:t>Deutschland</w:t>
            </w:r>
          </w:p>
          <w:p w14:paraId="7306A9BD" w14:textId="77777777" w:rsidR="00293774" w:rsidRPr="00293774" w:rsidRDefault="00293774" w:rsidP="00293774">
            <w:pPr>
              <w:widowControl w:val="0"/>
              <w:tabs>
                <w:tab w:val="clear" w:pos="567"/>
              </w:tabs>
              <w:autoSpaceDE w:val="0"/>
              <w:autoSpaceDN w:val="0"/>
              <w:adjustRightInd w:val="0"/>
              <w:rPr>
                <w:rFonts w:eastAsia="Times New Roman"/>
                <w:noProof/>
                <w:szCs w:val="22"/>
              </w:rPr>
            </w:pPr>
            <w:r w:rsidRPr="00293774">
              <w:rPr>
                <w:rFonts w:eastAsia="Times New Roman"/>
                <w:noProof/>
                <w:szCs w:val="22"/>
              </w:rPr>
              <w:t>Celltrion Healthcare Deutschland GmbH</w:t>
            </w:r>
          </w:p>
          <w:p w14:paraId="61AAA102" w14:textId="77777777" w:rsidR="00293774" w:rsidRPr="00293774" w:rsidRDefault="00293774" w:rsidP="00293774">
            <w:pPr>
              <w:widowControl w:val="0"/>
              <w:tabs>
                <w:tab w:val="clear" w:pos="567"/>
              </w:tabs>
              <w:autoSpaceDE w:val="0"/>
              <w:autoSpaceDN w:val="0"/>
              <w:adjustRightInd w:val="0"/>
              <w:rPr>
                <w:rFonts w:eastAsia="Times New Roman"/>
                <w:szCs w:val="22"/>
              </w:rPr>
            </w:pPr>
            <w:r w:rsidRPr="00293774">
              <w:rPr>
                <w:rFonts w:eastAsia="Times New Roman"/>
                <w:noProof/>
                <w:szCs w:val="22"/>
              </w:rPr>
              <w:t>Tel: +</w:t>
            </w:r>
            <w:ins w:id="49" w:author="만든 이">
              <w:r w:rsidRPr="00293774">
                <w:rPr>
                  <w:rFonts w:eastAsia="Times New Roman"/>
                  <w:noProof/>
                  <w:szCs w:val="22"/>
                </w:rPr>
                <w:t>49 303 464 941 50</w:t>
              </w:r>
            </w:ins>
            <w:del w:id="50" w:author="만든 이">
              <w:r w:rsidRPr="00293774" w:rsidDel="0008624A">
                <w:rPr>
                  <w:rFonts w:eastAsia="Times New Roman"/>
                  <w:noProof/>
                  <w:szCs w:val="22"/>
                </w:rPr>
                <w:delText>4</w:delText>
              </w:r>
              <w:r w:rsidRPr="00293774" w:rsidDel="0008624A">
                <w:rPr>
                  <w:rFonts w:eastAsia="Times New Roman"/>
                  <w:szCs w:val="22"/>
                </w:rPr>
                <w:delText>9 (0)30 346494150</w:delText>
              </w:r>
            </w:del>
          </w:p>
          <w:p w14:paraId="69EFB28D"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rPr>
            </w:pPr>
            <w:r w:rsidRPr="00293774">
              <w:rPr>
                <w:rFonts w:eastAsia="Times New Roman"/>
                <w:szCs w:val="22"/>
                <w:lang w:val="en-US"/>
              </w:rPr>
              <w:fldChar w:fldCharType="begin"/>
            </w:r>
            <w:r w:rsidRPr="00293774">
              <w:rPr>
                <w:rFonts w:eastAsia="Times New Roman"/>
                <w:szCs w:val="22"/>
                <w:rPrChange w:id="51" w:author="만든 이">
                  <w:rPr/>
                </w:rPrChange>
              </w:rPr>
              <w:instrText>HYPERLINK "mailto:infoDE@celltrionhc.com"</w:instrText>
            </w:r>
            <w:r w:rsidRPr="00293774">
              <w:rPr>
                <w:rFonts w:eastAsia="Times New Roman"/>
                <w:szCs w:val="22"/>
                <w:lang w:val="en-US"/>
              </w:rPr>
            </w:r>
            <w:r w:rsidRPr="00293774">
              <w:rPr>
                <w:rFonts w:eastAsia="Times New Roman"/>
                <w:szCs w:val="22"/>
                <w:lang w:val="en-US"/>
              </w:rPr>
              <w:fldChar w:fldCharType="separate"/>
            </w:r>
            <w:r w:rsidRPr="00293774">
              <w:rPr>
                <w:rFonts w:eastAsia="Times New Roman"/>
                <w:color w:val="0000FF"/>
                <w:szCs w:val="22"/>
                <w:u w:val="single"/>
              </w:rPr>
              <w:t>infoDE@celltrionhc.com</w:t>
            </w:r>
            <w:r w:rsidRPr="00293774">
              <w:rPr>
                <w:rFonts w:eastAsia="Times New Roman"/>
                <w:szCs w:val="22"/>
                <w:lang w:val="en-US"/>
              </w:rPr>
              <w:fldChar w:fldCharType="end"/>
            </w:r>
          </w:p>
          <w:p w14:paraId="2BA1A97C"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rPr>
            </w:pPr>
          </w:p>
        </w:tc>
        <w:tc>
          <w:tcPr>
            <w:tcW w:w="4678" w:type="dxa"/>
          </w:tcPr>
          <w:p w14:paraId="73EFC0DA"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r w:rsidRPr="00293774">
              <w:rPr>
                <w:rFonts w:eastAsia="Times New Roman"/>
                <w:b/>
                <w:noProof/>
                <w:szCs w:val="22"/>
                <w:lang w:val="en-US"/>
              </w:rPr>
              <w:t>Nederland</w:t>
            </w:r>
          </w:p>
          <w:p w14:paraId="4FC65DFC"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 xml:space="preserve">Celltrion Healthcare Netherlands B.V. </w:t>
            </w:r>
          </w:p>
          <w:p w14:paraId="081070E1" w14:textId="77777777" w:rsidR="00293774" w:rsidRPr="00293774" w:rsidRDefault="00293774" w:rsidP="00293774">
            <w:pPr>
              <w:widowControl w:val="0"/>
              <w:tabs>
                <w:tab w:val="clear" w:pos="567"/>
              </w:tabs>
              <w:autoSpaceDE w:val="0"/>
              <w:autoSpaceDN w:val="0"/>
              <w:adjustRightInd w:val="0"/>
              <w:rPr>
                <w:rFonts w:eastAsia="Times New Roman"/>
                <w:szCs w:val="22"/>
                <w:lang w:val="en-US"/>
              </w:rPr>
            </w:pPr>
            <w:r w:rsidRPr="00293774">
              <w:rPr>
                <w:rFonts w:eastAsia="Times New Roman"/>
                <w:noProof/>
                <w:szCs w:val="22"/>
                <w:lang w:val="en-US"/>
              </w:rPr>
              <w:t>Tel: +</w:t>
            </w:r>
            <w:r w:rsidRPr="00293774">
              <w:rPr>
                <w:rFonts w:eastAsia="Times New Roman"/>
                <w:szCs w:val="22"/>
                <w:lang w:val="en-US"/>
              </w:rPr>
              <w:t>31 20 888 7300</w:t>
            </w:r>
          </w:p>
          <w:p w14:paraId="79C72387" w14:textId="77777777" w:rsidR="00293774" w:rsidRPr="00293774" w:rsidRDefault="00293774" w:rsidP="00293774">
            <w:pPr>
              <w:widowControl w:val="0"/>
              <w:tabs>
                <w:tab w:val="clear" w:pos="567"/>
                <w:tab w:val="left" w:pos="-720"/>
              </w:tabs>
              <w:suppressAutoHyphens/>
              <w:autoSpaceDE w:val="0"/>
              <w:autoSpaceDN w:val="0"/>
              <w:rPr>
                <w:rFonts w:eastAsia="SimSun"/>
                <w:color w:val="0000FF"/>
                <w:szCs w:val="22"/>
                <w:u w:val="single"/>
                <w:lang w:val="en-US" w:eastAsia="en-GB"/>
              </w:rPr>
            </w:pPr>
            <w:hyperlink r:id="rId25" w:history="1">
              <w:r w:rsidRPr="00293774">
                <w:rPr>
                  <w:rFonts w:eastAsia="Times New Roman"/>
                  <w:color w:val="0000FF"/>
                  <w:szCs w:val="22"/>
                  <w:u w:val="single"/>
                  <w:lang w:val="en-US"/>
                </w:rPr>
                <w:t>NLinfo@celltrionhc.com</w:t>
              </w:r>
            </w:hyperlink>
          </w:p>
          <w:p w14:paraId="67AAF04C"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p>
        </w:tc>
      </w:tr>
      <w:tr w:rsidR="00293774" w:rsidRPr="00293774" w14:paraId="3E872A37" w14:textId="77777777" w:rsidTr="00527191">
        <w:trPr>
          <w:trHeight w:val="273"/>
        </w:trPr>
        <w:tc>
          <w:tcPr>
            <w:tcW w:w="4678" w:type="dxa"/>
          </w:tcPr>
          <w:p w14:paraId="34C2620E" w14:textId="77777777" w:rsidR="00293774" w:rsidRPr="00293774" w:rsidRDefault="00293774" w:rsidP="00293774">
            <w:pPr>
              <w:widowControl w:val="0"/>
              <w:tabs>
                <w:tab w:val="clear" w:pos="567"/>
                <w:tab w:val="left" w:pos="-720"/>
              </w:tabs>
              <w:suppressAutoHyphens/>
              <w:autoSpaceDE w:val="0"/>
              <w:autoSpaceDN w:val="0"/>
              <w:rPr>
                <w:rFonts w:eastAsia="Times New Roman"/>
                <w:b/>
                <w:bCs/>
                <w:noProof/>
                <w:szCs w:val="22"/>
                <w:lang w:val="en-US"/>
              </w:rPr>
            </w:pPr>
            <w:r w:rsidRPr="00293774">
              <w:rPr>
                <w:rFonts w:eastAsia="Times New Roman"/>
                <w:b/>
                <w:bCs/>
                <w:noProof/>
                <w:szCs w:val="22"/>
                <w:lang w:val="en-US"/>
              </w:rPr>
              <w:t>Eesti</w:t>
            </w:r>
          </w:p>
          <w:p w14:paraId="20387374" w14:textId="77777777" w:rsidR="00293774" w:rsidRPr="00293774" w:rsidRDefault="00293774" w:rsidP="00293774">
            <w:pPr>
              <w:widowControl w:val="0"/>
              <w:tabs>
                <w:tab w:val="clear" w:pos="567"/>
              </w:tabs>
              <w:autoSpaceDE w:val="0"/>
              <w:autoSpaceDN w:val="0"/>
              <w:adjustRightInd w:val="0"/>
              <w:rPr>
                <w:ins w:id="52" w:author="만든 이"/>
                <w:rFonts w:eastAsia="맑은 고딕"/>
                <w:noProof/>
                <w:szCs w:val="22"/>
                <w:lang w:val="en-US" w:eastAsia="ko-KR"/>
              </w:rPr>
            </w:pPr>
            <w:r w:rsidRPr="00293774">
              <w:rPr>
                <w:rFonts w:eastAsia="Times New Roman"/>
                <w:noProof/>
                <w:szCs w:val="22"/>
                <w:lang w:val="en-US"/>
              </w:rPr>
              <w:t xml:space="preserve">Celltrion Healthcare Hungary Kft. </w:t>
            </w:r>
          </w:p>
          <w:p w14:paraId="30B1DDBE" w14:textId="77777777" w:rsidR="00293774" w:rsidRPr="00293774" w:rsidRDefault="00293774" w:rsidP="00293774">
            <w:pPr>
              <w:widowControl w:val="0"/>
              <w:tabs>
                <w:tab w:val="clear" w:pos="567"/>
              </w:tabs>
              <w:autoSpaceDE w:val="0"/>
              <w:autoSpaceDN w:val="0"/>
              <w:adjustRightInd w:val="0"/>
              <w:rPr>
                <w:rFonts w:eastAsia="맑은 고딕"/>
                <w:noProof/>
                <w:szCs w:val="22"/>
                <w:lang w:val="en-US" w:eastAsia="ko-KR"/>
                <w:rPrChange w:id="53" w:author="만든 이">
                  <w:rPr>
                    <w:noProof/>
                  </w:rPr>
                </w:rPrChange>
              </w:rPr>
            </w:pPr>
            <w:ins w:id="54" w:author="만든 이">
              <w:r w:rsidRPr="00293774">
                <w:rPr>
                  <w:rFonts w:eastAsia="맑은 고딕"/>
                  <w:noProof/>
                  <w:szCs w:val="22"/>
                  <w:lang w:val="en-US" w:eastAsia="ko-KR"/>
                </w:rPr>
                <w:t>Tel: +36 1 231 0493</w:t>
              </w:r>
            </w:ins>
          </w:p>
          <w:p w14:paraId="32948922"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hyperlink r:id="rId26" w:history="1">
              <w:r w:rsidRPr="00293774">
                <w:rPr>
                  <w:rFonts w:eastAsia="Times New Roman"/>
                  <w:color w:val="0000FF"/>
                  <w:szCs w:val="22"/>
                  <w:u w:val="single"/>
                  <w:lang w:val="en-US"/>
                </w:rPr>
                <w:t>contact_fi@celltrionhc.com</w:t>
              </w:r>
            </w:hyperlink>
          </w:p>
          <w:p w14:paraId="075D9F4B"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2DB4ADBB" w14:textId="77777777" w:rsidR="00293774" w:rsidRPr="00293774" w:rsidRDefault="00293774" w:rsidP="00293774">
            <w:pPr>
              <w:widowControl w:val="0"/>
              <w:tabs>
                <w:tab w:val="clear" w:pos="567"/>
              </w:tabs>
              <w:autoSpaceDE w:val="0"/>
              <w:autoSpaceDN w:val="0"/>
              <w:rPr>
                <w:rFonts w:eastAsia="Times New Roman"/>
                <w:noProof/>
                <w:szCs w:val="22"/>
                <w:lang w:val="en-US"/>
              </w:rPr>
            </w:pPr>
            <w:r w:rsidRPr="00293774">
              <w:rPr>
                <w:rFonts w:eastAsia="Times New Roman"/>
                <w:b/>
                <w:noProof/>
                <w:szCs w:val="22"/>
                <w:lang w:val="en-US"/>
              </w:rPr>
              <w:t>Norge</w:t>
            </w:r>
          </w:p>
          <w:p w14:paraId="07799C3B"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Celltrion Healthcare Norway AS</w:t>
            </w:r>
          </w:p>
          <w:p w14:paraId="5F6B26E0" w14:textId="77777777" w:rsidR="00293774" w:rsidRPr="00293774" w:rsidRDefault="00293774" w:rsidP="00293774">
            <w:pPr>
              <w:widowControl w:val="0"/>
              <w:tabs>
                <w:tab w:val="clear" w:pos="567"/>
              </w:tabs>
              <w:autoSpaceDE w:val="0"/>
              <w:autoSpaceDN w:val="0"/>
              <w:rPr>
                <w:rFonts w:eastAsia="맑은 고딕"/>
                <w:noProof/>
                <w:szCs w:val="22"/>
                <w:lang w:val="en-US" w:eastAsia="ko-KR"/>
              </w:rPr>
            </w:pPr>
            <w:hyperlink r:id="rId27" w:history="1">
              <w:r w:rsidRPr="00293774">
                <w:rPr>
                  <w:rFonts w:eastAsia="Times New Roman"/>
                  <w:noProof/>
                  <w:color w:val="0000FF"/>
                  <w:szCs w:val="22"/>
                  <w:u w:val="single"/>
                  <w:lang w:val="en-US"/>
                </w:rPr>
                <w:t>contact_no@celltrionhc.com</w:t>
              </w:r>
            </w:hyperlink>
          </w:p>
          <w:p w14:paraId="2CBF35FE" w14:textId="77777777" w:rsidR="00293774" w:rsidRPr="00293774" w:rsidRDefault="00293774" w:rsidP="00293774">
            <w:pPr>
              <w:widowControl w:val="0"/>
              <w:tabs>
                <w:tab w:val="clear" w:pos="567"/>
              </w:tabs>
              <w:autoSpaceDE w:val="0"/>
              <w:autoSpaceDN w:val="0"/>
              <w:rPr>
                <w:rFonts w:eastAsia="맑은 고딕"/>
                <w:noProof/>
                <w:szCs w:val="22"/>
                <w:lang w:val="en-US" w:eastAsia="ko-KR"/>
              </w:rPr>
            </w:pPr>
          </w:p>
        </w:tc>
      </w:tr>
      <w:tr w:rsidR="00293774" w:rsidRPr="00293774" w14:paraId="6E690421" w14:textId="77777777" w:rsidTr="00527191">
        <w:tc>
          <w:tcPr>
            <w:tcW w:w="4678" w:type="dxa"/>
          </w:tcPr>
          <w:p w14:paraId="626B4AC2" w14:textId="77777777" w:rsidR="00293774" w:rsidRPr="00293774" w:rsidRDefault="00293774" w:rsidP="00293774">
            <w:pPr>
              <w:widowControl w:val="0"/>
              <w:tabs>
                <w:tab w:val="clear" w:pos="567"/>
              </w:tabs>
              <w:autoSpaceDE w:val="0"/>
              <w:autoSpaceDN w:val="0"/>
              <w:rPr>
                <w:rFonts w:eastAsia="Times New Roman"/>
                <w:noProof/>
                <w:szCs w:val="22"/>
                <w:lang w:val="el-GR"/>
              </w:rPr>
            </w:pPr>
            <w:r w:rsidRPr="00293774">
              <w:rPr>
                <w:rFonts w:eastAsia="Times New Roman"/>
                <w:b/>
                <w:noProof/>
                <w:szCs w:val="22"/>
                <w:lang w:val="el-GR"/>
              </w:rPr>
              <w:t>Ελλάδα</w:t>
            </w:r>
          </w:p>
          <w:p w14:paraId="491FD8F5" w14:textId="77777777" w:rsidR="00293774" w:rsidRPr="007C0215" w:rsidRDefault="00293774" w:rsidP="00293774">
            <w:pPr>
              <w:widowControl w:val="0"/>
              <w:tabs>
                <w:tab w:val="clear" w:pos="567"/>
              </w:tabs>
              <w:autoSpaceDE w:val="0"/>
              <w:autoSpaceDN w:val="0"/>
              <w:adjustRightInd w:val="0"/>
              <w:rPr>
                <w:rFonts w:eastAsia="Times New Roman"/>
                <w:noProof/>
                <w:szCs w:val="22"/>
              </w:rPr>
            </w:pPr>
            <w:r w:rsidRPr="00293774">
              <w:rPr>
                <w:rFonts w:eastAsia="Times New Roman"/>
                <w:noProof/>
                <w:szCs w:val="22"/>
                <w:lang w:val="en-GB"/>
              </w:rPr>
              <w:t>ΒΙΑΝΕΞ</w:t>
            </w:r>
            <w:r w:rsidRPr="007C0215">
              <w:rPr>
                <w:rFonts w:eastAsia="Times New Roman"/>
                <w:noProof/>
                <w:szCs w:val="22"/>
              </w:rPr>
              <w:t xml:space="preserve"> </w:t>
            </w:r>
            <w:r w:rsidRPr="00293774">
              <w:rPr>
                <w:rFonts w:eastAsia="Times New Roman"/>
                <w:noProof/>
                <w:szCs w:val="22"/>
                <w:lang w:val="en-GB"/>
              </w:rPr>
              <w:t>Α</w:t>
            </w:r>
            <w:r w:rsidRPr="007C0215">
              <w:rPr>
                <w:rFonts w:eastAsia="Times New Roman"/>
                <w:noProof/>
                <w:szCs w:val="22"/>
              </w:rPr>
              <w:t>.</w:t>
            </w:r>
            <w:r w:rsidRPr="00293774">
              <w:rPr>
                <w:rFonts w:eastAsia="Times New Roman"/>
                <w:noProof/>
                <w:szCs w:val="22"/>
                <w:lang w:val="en-GB"/>
              </w:rPr>
              <w:t>Ε</w:t>
            </w:r>
            <w:r w:rsidRPr="007C0215">
              <w:rPr>
                <w:rFonts w:eastAsia="Times New Roman"/>
                <w:noProof/>
                <w:szCs w:val="22"/>
              </w:rPr>
              <w:t>.</w:t>
            </w:r>
          </w:p>
          <w:p w14:paraId="65D2F8BB" w14:textId="77777777" w:rsidR="00293774" w:rsidRPr="00293774" w:rsidRDefault="00293774" w:rsidP="00293774">
            <w:pPr>
              <w:widowControl w:val="0"/>
              <w:tabs>
                <w:tab w:val="clear" w:pos="567"/>
              </w:tabs>
              <w:autoSpaceDE w:val="0"/>
              <w:autoSpaceDN w:val="0"/>
              <w:adjustRightInd w:val="0"/>
              <w:rPr>
                <w:rFonts w:eastAsia="맑은 고딕"/>
                <w:noProof/>
                <w:szCs w:val="22"/>
                <w:lang w:val="en-GB" w:eastAsia="ko-KR"/>
                <w:rPrChange w:id="55" w:author="만든 이">
                  <w:rPr>
                    <w:noProof/>
                    <w:lang w:val="en-GB"/>
                  </w:rPr>
                </w:rPrChange>
              </w:rPr>
            </w:pPr>
            <w:r w:rsidRPr="00293774">
              <w:rPr>
                <w:rFonts w:eastAsia="Times New Roman"/>
                <w:noProof/>
                <w:szCs w:val="22"/>
                <w:lang w:val="en-GB"/>
              </w:rPr>
              <w:t>Τηλ: +30 210 8009111</w:t>
            </w:r>
            <w:del w:id="56" w:author="만든 이">
              <w:r w:rsidRPr="00293774" w:rsidDel="00770C74">
                <w:rPr>
                  <w:rFonts w:eastAsia="Times New Roman"/>
                  <w:noProof/>
                  <w:szCs w:val="22"/>
                  <w:lang w:val="en-GB"/>
                </w:rPr>
                <w:delText xml:space="preserve"> - 120</w:delText>
              </w:r>
            </w:del>
          </w:p>
          <w:p w14:paraId="699D13F2"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l-GR"/>
              </w:rPr>
            </w:pPr>
          </w:p>
        </w:tc>
        <w:tc>
          <w:tcPr>
            <w:tcW w:w="4678" w:type="dxa"/>
          </w:tcPr>
          <w:p w14:paraId="4A1307FA"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rPr>
            </w:pPr>
            <w:r w:rsidRPr="00293774">
              <w:rPr>
                <w:rFonts w:eastAsia="Times New Roman"/>
                <w:b/>
                <w:noProof/>
                <w:szCs w:val="22"/>
              </w:rPr>
              <w:t>Österreich</w:t>
            </w:r>
          </w:p>
          <w:p w14:paraId="5725CC39" w14:textId="77777777" w:rsidR="00293774" w:rsidRPr="00293774" w:rsidRDefault="00293774" w:rsidP="00293774">
            <w:pPr>
              <w:widowControl w:val="0"/>
              <w:tabs>
                <w:tab w:val="clear" w:pos="567"/>
              </w:tabs>
              <w:autoSpaceDE w:val="0"/>
              <w:autoSpaceDN w:val="0"/>
              <w:adjustRightInd w:val="0"/>
              <w:rPr>
                <w:rFonts w:eastAsia="Times New Roman"/>
                <w:szCs w:val="22"/>
                <w:lang w:val="pt-PT"/>
              </w:rPr>
            </w:pPr>
            <w:r w:rsidRPr="00293774">
              <w:rPr>
                <w:rFonts w:eastAsia="Times New Roman"/>
                <w:szCs w:val="22"/>
                <w:lang w:val="pt-PT"/>
              </w:rPr>
              <w:t>Astro-Pharma GmbH</w:t>
            </w:r>
          </w:p>
          <w:p w14:paraId="60188EB5" w14:textId="77777777" w:rsidR="00293774" w:rsidRPr="00293774" w:rsidRDefault="00293774" w:rsidP="00293774">
            <w:pPr>
              <w:widowControl w:val="0"/>
              <w:tabs>
                <w:tab w:val="clear" w:pos="567"/>
              </w:tabs>
              <w:autoSpaceDE w:val="0"/>
              <w:autoSpaceDN w:val="0"/>
              <w:adjustRightInd w:val="0"/>
              <w:rPr>
                <w:rFonts w:eastAsia="Times New Roman"/>
                <w:szCs w:val="22"/>
                <w:lang w:val="pt-PT"/>
              </w:rPr>
            </w:pPr>
            <w:r w:rsidRPr="00293774">
              <w:rPr>
                <w:rFonts w:eastAsia="Times New Roman"/>
                <w:szCs w:val="22"/>
                <w:lang w:val="pt-PT"/>
              </w:rPr>
              <w:t>Tel: +43 1 97 99 860</w:t>
            </w:r>
          </w:p>
          <w:p w14:paraId="29279417" w14:textId="77777777" w:rsidR="00293774" w:rsidRPr="00293774" w:rsidRDefault="00293774" w:rsidP="00293774">
            <w:pPr>
              <w:widowControl w:val="0"/>
              <w:tabs>
                <w:tab w:val="clear" w:pos="567"/>
                <w:tab w:val="left" w:pos="-720"/>
              </w:tabs>
              <w:suppressAutoHyphens/>
              <w:autoSpaceDE w:val="0"/>
              <w:autoSpaceDN w:val="0"/>
              <w:rPr>
                <w:rFonts w:eastAsia="Times New Roman"/>
                <w:szCs w:val="22"/>
                <w:lang w:val="pt-PT"/>
              </w:rPr>
            </w:pPr>
          </w:p>
        </w:tc>
      </w:tr>
      <w:tr w:rsidR="00293774" w:rsidRPr="00293774" w14:paraId="3028B85C" w14:textId="77777777" w:rsidTr="00527191">
        <w:tc>
          <w:tcPr>
            <w:tcW w:w="4678" w:type="dxa"/>
          </w:tcPr>
          <w:p w14:paraId="4DD054A8" w14:textId="77777777" w:rsidR="00293774" w:rsidRPr="00293774" w:rsidRDefault="00293774" w:rsidP="00293774">
            <w:pPr>
              <w:widowControl w:val="0"/>
              <w:tabs>
                <w:tab w:val="clear" w:pos="567"/>
                <w:tab w:val="left" w:pos="-720"/>
                <w:tab w:val="left" w:pos="4536"/>
              </w:tabs>
              <w:suppressAutoHyphens/>
              <w:autoSpaceDE w:val="0"/>
              <w:autoSpaceDN w:val="0"/>
              <w:rPr>
                <w:rFonts w:eastAsia="Times New Roman"/>
                <w:b/>
                <w:noProof/>
                <w:szCs w:val="22"/>
                <w:lang w:val="es-ES_tradnl"/>
              </w:rPr>
            </w:pPr>
            <w:r w:rsidRPr="00293774">
              <w:rPr>
                <w:rFonts w:eastAsia="Times New Roman"/>
                <w:b/>
                <w:noProof/>
                <w:szCs w:val="22"/>
                <w:lang w:val="es-ES_tradnl"/>
              </w:rPr>
              <w:t>España</w:t>
            </w:r>
          </w:p>
          <w:p w14:paraId="4C4C95CF" w14:textId="77777777" w:rsidR="00293774" w:rsidRPr="00293774" w:rsidRDefault="00293774" w:rsidP="00293774">
            <w:pPr>
              <w:widowControl w:val="0"/>
              <w:tabs>
                <w:tab w:val="clear" w:pos="567"/>
              </w:tabs>
              <w:autoSpaceDE w:val="0"/>
              <w:autoSpaceDN w:val="0"/>
              <w:adjustRightInd w:val="0"/>
              <w:rPr>
                <w:rFonts w:eastAsia="Times New Roman"/>
                <w:szCs w:val="22"/>
                <w:lang w:val="pt-PT"/>
              </w:rPr>
            </w:pPr>
            <w:r w:rsidRPr="00293774">
              <w:rPr>
                <w:rFonts w:eastAsia="Times New Roman"/>
                <w:szCs w:val="22"/>
                <w:lang w:val="pt-PT"/>
              </w:rPr>
              <w:t>CELLTRION FARMACEUTICA (ESPAÑA) S.L</w:t>
            </w:r>
            <w:r w:rsidRPr="00293774">
              <w:rPr>
                <w:rFonts w:eastAsia="맑은 고딕" w:hint="eastAsia"/>
                <w:szCs w:val="22"/>
                <w:lang w:val="pt-PT" w:eastAsia="ko-KR"/>
              </w:rPr>
              <w:t>.</w:t>
            </w:r>
          </w:p>
          <w:p w14:paraId="311C0BCE" w14:textId="77777777" w:rsidR="00293774" w:rsidRPr="00293774" w:rsidRDefault="00293774" w:rsidP="00293774">
            <w:pPr>
              <w:widowControl w:val="0"/>
              <w:tabs>
                <w:tab w:val="clear" w:pos="567"/>
              </w:tabs>
              <w:autoSpaceDE w:val="0"/>
              <w:autoSpaceDN w:val="0"/>
              <w:adjustRightInd w:val="0"/>
              <w:rPr>
                <w:rFonts w:eastAsia="맑은 고딕"/>
                <w:szCs w:val="22"/>
                <w:lang w:val="pt-PT" w:eastAsia="ko-KR"/>
                <w:rPrChange w:id="57" w:author="만든 이">
                  <w:rPr>
                    <w:lang w:val="pt-PT"/>
                  </w:rPr>
                </w:rPrChange>
              </w:rPr>
            </w:pPr>
            <w:r w:rsidRPr="00293774">
              <w:rPr>
                <w:rFonts w:eastAsia="Times New Roman"/>
                <w:szCs w:val="22"/>
                <w:lang w:val="pt-PT"/>
              </w:rPr>
              <w:t>Tel: +</w:t>
            </w:r>
            <w:ins w:id="58" w:author="만든 이">
              <w:r w:rsidRPr="00293774">
                <w:rPr>
                  <w:rFonts w:eastAsia="Times New Roman"/>
                  <w:szCs w:val="22"/>
                  <w:lang w:val="pt-PT"/>
                </w:rPr>
                <w:t>34 910498478</w:t>
              </w:r>
            </w:ins>
            <w:del w:id="59" w:author="만든 이">
              <w:r w:rsidRPr="00293774" w:rsidDel="00AF5BBB">
                <w:rPr>
                  <w:rFonts w:eastAsia="Times New Roman"/>
                  <w:szCs w:val="22"/>
                  <w:lang w:val="pt-PT"/>
                </w:rPr>
                <w:delText>34 919 94 23 90</w:delText>
              </w:r>
            </w:del>
          </w:p>
          <w:p w14:paraId="1BFD9D01" w14:textId="77777777" w:rsidR="00293774" w:rsidRPr="00293774" w:rsidRDefault="00293774" w:rsidP="00293774">
            <w:pPr>
              <w:widowControl w:val="0"/>
              <w:tabs>
                <w:tab w:val="clear" w:pos="567"/>
                <w:tab w:val="left" w:pos="-720"/>
              </w:tabs>
              <w:suppressAutoHyphens/>
              <w:autoSpaceDE w:val="0"/>
              <w:autoSpaceDN w:val="0"/>
              <w:rPr>
                <w:ins w:id="60" w:author="만든 이"/>
                <w:rFonts w:eastAsia="맑은 고딕"/>
                <w:szCs w:val="22"/>
                <w:lang w:val="pt-PT" w:eastAsia="ko-KR"/>
              </w:rPr>
            </w:pPr>
            <w:ins w:id="61" w:author="만든 이">
              <w:r w:rsidRPr="00293774">
                <w:rPr>
                  <w:rFonts w:eastAsia="맑은 고딕"/>
                  <w:szCs w:val="22"/>
                  <w:lang w:val="pt-PT" w:eastAsia="ko-KR"/>
                </w:rPr>
                <w:fldChar w:fldCharType="begin"/>
              </w:r>
              <w:r w:rsidRPr="00293774">
                <w:rPr>
                  <w:rFonts w:eastAsia="맑은 고딕"/>
                  <w:szCs w:val="22"/>
                  <w:lang w:val="pt-PT" w:eastAsia="ko-KR"/>
                </w:rPr>
                <w:instrText>HYPERLINK "mailto:contact_es@celltrion.com"</w:instrText>
              </w:r>
              <w:r w:rsidRPr="00293774">
                <w:rPr>
                  <w:rFonts w:eastAsia="맑은 고딕"/>
                  <w:szCs w:val="22"/>
                  <w:lang w:val="pt-PT" w:eastAsia="ko-KR"/>
                </w:rPr>
              </w:r>
              <w:r w:rsidRPr="00293774">
                <w:rPr>
                  <w:rFonts w:eastAsia="맑은 고딕"/>
                  <w:szCs w:val="22"/>
                  <w:lang w:val="pt-PT" w:eastAsia="ko-KR"/>
                </w:rPr>
                <w:fldChar w:fldCharType="separate"/>
              </w:r>
              <w:r w:rsidRPr="00293774">
                <w:rPr>
                  <w:rFonts w:eastAsia="맑은 고딕"/>
                  <w:color w:val="0000FF"/>
                  <w:szCs w:val="22"/>
                  <w:u w:val="single"/>
                  <w:lang w:val="pt-PT" w:eastAsia="ko-KR"/>
                </w:rPr>
                <w:t>contact_es@celltrion.com</w:t>
              </w:r>
              <w:r w:rsidRPr="00293774">
                <w:rPr>
                  <w:rFonts w:eastAsia="맑은 고딕"/>
                  <w:szCs w:val="22"/>
                  <w:lang w:val="pt-PT" w:eastAsia="ko-KR"/>
                </w:rPr>
                <w:fldChar w:fldCharType="end"/>
              </w:r>
            </w:ins>
          </w:p>
          <w:p w14:paraId="6B7CE78F" w14:textId="77777777" w:rsidR="00293774" w:rsidRPr="00293774" w:rsidRDefault="00293774" w:rsidP="00293774">
            <w:pPr>
              <w:widowControl w:val="0"/>
              <w:tabs>
                <w:tab w:val="clear" w:pos="567"/>
                <w:tab w:val="left" w:pos="-720"/>
              </w:tabs>
              <w:suppressAutoHyphens/>
              <w:autoSpaceDE w:val="0"/>
              <w:autoSpaceDN w:val="0"/>
              <w:rPr>
                <w:rFonts w:eastAsia="맑은 고딕"/>
                <w:szCs w:val="22"/>
                <w:lang w:val="pt-PT" w:eastAsia="ko-KR"/>
              </w:rPr>
            </w:pPr>
          </w:p>
        </w:tc>
        <w:tc>
          <w:tcPr>
            <w:tcW w:w="4678" w:type="dxa"/>
          </w:tcPr>
          <w:p w14:paraId="31CC3BA2" w14:textId="77777777" w:rsidR="00293774" w:rsidRPr="00293774" w:rsidRDefault="00293774" w:rsidP="00293774">
            <w:pPr>
              <w:widowControl w:val="0"/>
              <w:tabs>
                <w:tab w:val="clear" w:pos="567"/>
                <w:tab w:val="left" w:pos="-720"/>
              </w:tabs>
              <w:suppressAutoHyphens/>
              <w:autoSpaceDE w:val="0"/>
              <w:autoSpaceDN w:val="0"/>
              <w:rPr>
                <w:rFonts w:eastAsia="Times New Roman"/>
                <w:b/>
                <w:bCs/>
                <w:i/>
                <w:iCs/>
                <w:noProof/>
                <w:szCs w:val="22"/>
                <w:lang w:val="pl-PL"/>
              </w:rPr>
            </w:pPr>
            <w:r w:rsidRPr="00293774">
              <w:rPr>
                <w:rFonts w:eastAsia="Times New Roman"/>
                <w:b/>
                <w:noProof/>
                <w:szCs w:val="22"/>
                <w:lang w:val="pl-PL"/>
              </w:rPr>
              <w:t>Polska</w:t>
            </w:r>
          </w:p>
          <w:p w14:paraId="031871E0" w14:textId="77777777" w:rsidR="00293774" w:rsidRPr="00293774" w:rsidRDefault="00293774" w:rsidP="00293774">
            <w:pPr>
              <w:widowControl w:val="0"/>
              <w:tabs>
                <w:tab w:val="clear" w:pos="567"/>
              </w:tabs>
              <w:autoSpaceDE w:val="0"/>
              <w:autoSpaceDN w:val="0"/>
              <w:adjustRightInd w:val="0"/>
              <w:rPr>
                <w:rFonts w:eastAsia="Times New Roman"/>
                <w:noProof/>
                <w:szCs w:val="22"/>
                <w:lang w:val="sv-FI"/>
              </w:rPr>
            </w:pPr>
            <w:ins w:id="62" w:author="만든 이">
              <w:r w:rsidRPr="00293774">
                <w:rPr>
                  <w:rFonts w:eastAsia="Times New Roman"/>
                  <w:noProof/>
                  <w:szCs w:val="22"/>
                  <w:lang w:val="sv-FI"/>
                </w:rPr>
                <w:t>Celltrion Healthcare Hungary Kft.</w:t>
              </w:r>
            </w:ins>
            <w:del w:id="63" w:author="만든 이">
              <w:r w:rsidRPr="00293774" w:rsidDel="009D2085">
                <w:rPr>
                  <w:rFonts w:eastAsia="Times New Roman"/>
                  <w:noProof/>
                  <w:szCs w:val="22"/>
                  <w:lang w:val="sv-FI"/>
                </w:rPr>
                <w:delText>EGIS Polska Sp. z o.o.</w:delText>
              </w:r>
            </w:del>
          </w:p>
          <w:p w14:paraId="5BD53E71"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Tel.: +</w:t>
            </w:r>
            <w:ins w:id="64" w:author="만든 이">
              <w:r w:rsidRPr="00293774">
                <w:rPr>
                  <w:rFonts w:eastAsia="Times New Roman"/>
                  <w:noProof/>
                  <w:szCs w:val="22"/>
                  <w:lang w:val="en-US"/>
                </w:rPr>
                <w:t>36 1 231 0493</w:t>
              </w:r>
            </w:ins>
            <w:del w:id="65" w:author="만든 이">
              <w:r w:rsidRPr="00293774" w:rsidDel="009D2085">
                <w:rPr>
                  <w:rFonts w:eastAsia="Times New Roman"/>
                  <w:noProof/>
                  <w:szCs w:val="22"/>
                  <w:lang w:val="en-US"/>
                </w:rPr>
                <w:delText>48 22 417 9200</w:delText>
              </w:r>
            </w:del>
          </w:p>
          <w:p w14:paraId="1EC96B5E"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p>
        </w:tc>
      </w:tr>
      <w:tr w:rsidR="00293774" w:rsidRPr="00293774" w14:paraId="058EB067" w14:textId="77777777" w:rsidTr="00527191">
        <w:tc>
          <w:tcPr>
            <w:tcW w:w="4678" w:type="dxa"/>
          </w:tcPr>
          <w:p w14:paraId="253578A4" w14:textId="77777777" w:rsidR="00293774" w:rsidRPr="00293774" w:rsidRDefault="00293774" w:rsidP="00293774">
            <w:pPr>
              <w:widowControl w:val="0"/>
              <w:tabs>
                <w:tab w:val="clear" w:pos="567"/>
                <w:tab w:val="left" w:pos="-720"/>
                <w:tab w:val="left" w:pos="4536"/>
              </w:tabs>
              <w:suppressAutoHyphens/>
              <w:autoSpaceDE w:val="0"/>
              <w:autoSpaceDN w:val="0"/>
              <w:rPr>
                <w:rFonts w:eastAsia="Times New Roman"/>
                <w:b/>
                <w:noProof/>
                <w:szCs w:val="22"/>
                <w:lang w:val="en-US"/>
              </w:rPr>
            </w:pPr>
            <w:r w:rsidRPr="00293774">
              <w:rPr>
                <w:rFonts w:eastAsia="Times New Roman"/>
                <w:b/>
                <w:noProof/>
                <w:szCs w:val="22"/>
                <w:lang w:val="en-US"/>
              </w:rPr>
              <w:t>France</w:t>
            </w:r>
          </w:p>
          <w:p w14:paraId="0F61EF8B"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Celltrion Healthcare France SAS</w:t>
            </w:r>
          </w:p>
          <w:p w14:paraId="3B2F514F"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GB"/>
              </w:rPr>
            </w:pPr>
            <w:r w:rsidRPr="00293774">
              <w:rPr>
                <w:rFonts w:eastAsia="Times New Roman"/>
                <w:noProof/>
                <w:szCs w:val="22"/>
                <w:lang w:val="en-US"/>
              </w:rPr>
              <w:t>Tél: +33 (0)1 71 25 27 00</w:t>
            </w:r>
          </w:p>
          <w:p w14:paraId="214F04D0" w14:textId="77777777" w:rsidR="00293774" w:rsidRPr="00293774" w:rsidRDefault="00293774" w:rsidP="00293774">
            <w:pPr>
              <w:widowControl w:val="0"/>
              <w:tabs>
                <w:tab w:val="clear" w:pos="567"/>
              </w:tabs>
              <w:autoSpaceDE w:val="0"/>
              <w:autoSpaceDN w:val="0"/>
              <w:rPr>
                <w:rFonts w:eastAsia="Times New Roman"/>
                <w:b/>
                <w:noProof/>
                <w:szCs w:val="22"/>
                <w:lang w:val="fr-FR"/>
              </w:rPr>
            </w:pPr>
          </w:p>
        </w:tc>
        <w:tc>
          <w:tcPr>
            <w:tcW w:w="4678" w:type="dxa"/>
          </w:tcPr>
          <w:p w14:paraId="6F78737B"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pt-PT"/>
              </w:rPr>
            </w:pPr>
            <w:r w:rsidRPr="00293774">
              <w:rPr>
                <w:rFonts w:eastAsia="Times New Roman"/>
                <w:b/>
                <w:noProof/>
                <w:szCs w:val="22"/>
                <w:lang w:val="pt-PT"/>
              </w:rPr>
              <w:t>Portugal</w:t>
            </w:r>
          </w:p>
          <w:p w14:paraId="7AF3204E"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szCs w:val="22"/>
                <w:lang w:val="pt-PT"/>
              </w:rPr>
              <w:t xml:space="preserve">CELLTRION PORTUGAL, UNIPESSOAL LDA </w:t>
            </w:r>
            <w:r w:rsidRPr="00293774">
              <w:rPr>
                <w:rFonts w:eastAsia="Times New Roman"/>
                <w:szCs w:val="22"/>
                <w:lang w:val="pt-PT"/>
              </w:rPr>
              <w:br/>
            </w:r>
            <w:r w:rsidRPr="00293774">
              <w:rPr>
                <w:rFonts w:eastAsia="Times New Roman"/>
                <w:noProof/>
                <w:szCs w:val="22"/>
                <w:lang w:val="en-US"/>
              </w:rPr>
              <w:t>Tel: +351 21 936 8542</w:t>
            </w:r>
          </w:p>
          <w:p w14:paraId="5C2B3C75" w14:textId="77777777" w:rsidR="00293774" w:rsidRPr="00293774" w:rsidRDefault="00293774" w:rsidP="00293774">
            <w:pPr>
              <w:widowControl w:val="0"/>
              <w:tabs>
                <w:tab w:val="clear" w:pos="567"/>
                <w:tab w:val="left" w:pos="-720"/>
              </w:tabs>
              <w:suppressAutoHyphens/>
              <w:autoSpaceDE w:val="0"/>
              <w:autoSpaceDN w:val="0"/>
              <w:rPr>
                <w:ins w:id="66" w:author="만든 이"/>
                <w:rFonts w:eastAsia="맑은 고딕"/>
                <w:noProof/>
                <w:szCs w:val="22"/>
                <w:lang w:val="pt-PT" w:eastAsia="ko-KR"/>
              </w:rPr>
            </w:pPr>
            <w:ins w:id="67" w:author="만든 이">
              <w:r w:rsidRPr="00293774">
                <w:rPr>
                  <w:rFonts w:eastAsia="Times New Roman"/>
                  <w:noProof/>
                  <w:szCs w:val="22"/>
                  <w:lang w:val="pt-PT"/>
                </w:rPr>
                <w:fldChar w:fldCharType="begin"/>
              </w:r>
              <w:r w:rsidRPr="00293774">
                <w:rPr>
                  <w:rFonts w:eastAsia="Times New Roman"/>
                  <w:noProof/>
                  <w:szCs w:val="22"/>
                  <w:lang w:val="pt-PT"/>
                </w:rPr>
                <w:instrText>HYPERLINK "mailto:contact_pt@celltrion.com"</w:instrText>
              </w:r>
              <w:r w:rsidRPr="00293774">
                <w:rPr>
                  <w:rFonts w:eastAsia="Times New Roman"/>
                  <w:noProof/>
                  <w:szCs w:val="22"/>
                  <w:lang w:val="pt-PT"/>
                </w:rPr>
              </w:r>
              <w:r w:rsidRPr="00293774">
                <w:rPr>
                  <w:rFonts w:eastAsia="Times New Roman"/>
                  <w:noProof/>
                  <w:szCs w:val="22"/>
                  <w:lang w:val="pt-PT"/>
                </w:rPr>
                <w:fldChar w:fldCharType="separate"/>
              </w:r>
              <w:r w:rsidRPr="00293774">
                <w:rPr>
                  <w:rFonts w:eastAsia="Times New Roman"/>
                  <w:noProof/>
                  <w:color w:val="0000FF"/>
                  <w:szCs w:val="22"/>
                  <w:u w:val="single"/>
                  <w:lang w:val="pt-PT"/>
                </w:rPr>
                <w:t>contact_pt@celltrion.com</w:t>
              </w:r>
              <w:r w:rsidRPr="00293774">
                <w:rPr>
                  <w:rFonts w:eastAsia="Times New Roman"/>
                  <w:noProof/>
                  <w:szCs w:val="22"/>
                  <w:lang w:val="pt-PT"/>
                </w:rPr>
                <w:fldChar w:fldCharType="end"/>
              </w:r>
            </w:ins>
          </w:p>
          <w:p w14:paraId="01BB328B" w14:textId="77777777" w:rsidR="00293774" w:rsidRPr="00293774" w:rsidRDefault="00293774" w:rsidP="00293774">
            <w:pPr>
              <w:widowControl w:val="0"/>
              <w:tabs>
                <w:tab w:val="clear" w:pos="567"/>
                <w:tab w:val="left" w:pos="-720"/>
              </w:tabs>
              <w:suppressAutoHyphens/>
              <w:autoSpaceDE w:val="0"/>
              <w:autoSpaceDN w:val="0"/>
              <w:rPr>
                <w:rFonts w:eastAsia="맑은 고딕"/>
                <w:noProof/>
                <w:szCs w:val="22"/>
                <w:lang w:val="pt-PT" w:eastAsia="ko-KR"/>
                <w:rPrChange w:id="68" w:author="만든 이">
                  <w:rPr>
                    <w:noProof/>
                    <w:lang w:val="pt-PT"/>
                  </w:rPr>
                </w:rPrChange>
              </w:rPr>
            </w:pPr>
          </w:p>
        </w:tc>
      </w:tr>
      <w:tr w:rsidR="00293774" w:rsidRPr="00293774" w14:paraId="5B24EEFE" w14:textId="77777777" w:rsidTr="00527191">
        <w:tc>
          <w:tcPr>
            <w:tcW w:w="4678" w:type="dxa"/>
          </w:tcPr>
          <w:p w14:paraId="4E1211D9" w14:textId="77777777" w:rsidR="00293774" w:rsidRPr="00293774" w:rsidRDefault="00293774" w:rsidP="00293774">
            <w:pPr>
              <w:widowControl w:val="0"/>
              <w:tabs>
                <w:tab w:val="clear" w:pos="567"/>
              </w:tabs>
              <w:autoSpaceDE w:val="0"/>
              <w:autoSpaceDN w:val="0"/>
              <w:rPr>
                <w:rFonts w:eastAsia="Times New Roman"/>
                <w:szCs w:val="22"/>
                <w:lang w:val="sv-FI"/>
              </w:rPr>
            </w:pPr>
            <w:r w:rsidRPr="00293774">
              <w:rPr>
                <w:rFonts w:eastAsia="Times New Roman"/>
                <w:szCs w:val="22"/>
                <w:lang w:val="sv-FI"/>
              </w:rPr>
              <w:br w:type="page"/>
            </w:r>
            <w:r w:rsidRPr="00293774">
              <w:rPr>
                <w:rFonts w:eastAsia="Times New Roman"/>
                <w:b/>
                <w:szCs w:val="22"/>
                <w:lang w:val="sv-FI"/>
              </w:rPr>
              <w:t>Hrvatska</w:t>
            </w:r>
          </w:p>
          <w:p w14:paraId="264385AB" w14:textId="77777777" w:rsidR="00293774" w:rsidRPr="00293774" w:rsidRDefault="00293774" w:rsidP="00293774">
            <w:pPr>
              <w:widowControl w:val="0"/>
              <w:tabs>
                <w:tab w:val="clear" w:pos="567"/>
              </w:tabs>
              <w:autoSpaceDE w:val="0"/>
              <w:autoSpaceDN w:val="0"/>
              <w:adjustRightInd w:val="0"/>
              <w:rPr>
                <w:rFonts w:eastAsia="Times New Roman"/>
                <w:szCs w:val="22"/>
                <w:lang w:val="sv-FI"/>
              </w:rPr>
            </w:pPr>
            <w:r w:rsidRPr="00293774">
              <w:rPr>
                <w:rFonts w:eastAsia="Times New Roman"/>
                <w:szCs w:val="22"/>
                <w:lang w:val="sv-FI"/>
              </w:rPr>
              <w:t>Oktal Pharma d.o.o.</w:t>
            </w:r>
          </w:p>
          <w:p w14:paraId="076BC57E"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GB"/>
              </w:rPr>
            </w:pPr>
            <w:r w:rsidRPr="00293774">
              <w:rPr>
                <w:rFonts w:eastAsia="Times New Roman"/>
                <w:noProof/>
                <w:szCs w:val="22"/>
                <w:lang w:val="en-US"/>
              </w:rPr>
              <w:t>Tel: +385 1 6595 777</w:t>
            </w:r>
          </w:p>
          <w:p w14:paraId="4C843A7B"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07C45402" w14:textId="77777777" w:rsidR="00293774" w:rsidRPr="00293774" w:rsidRDefault="00293774" w:rsidP="00293774">
            <w:pPr>
              <w:widowControl w:val="0"/>
              <w:tabs>
                <w:tab w:val="clear" w:pos="567"/>
                <w:tab w:val="left" w:pos="-720"/>
              </w:tabs>
              <w:suppressAutoHyphens/>
              <w:autoSpaceDE w:val="0"/>
              <w:autoSpaceDN w:val="0"/>
              <w:rPr>
                <w:rFonts w:eastAsia="Times New Roman"/>
                <w:b/>
                <w:noProof/>
                <w:szCs w:val="22"/>
                <w:lang w:val="en-US"/>
              </w:rPr>
            </w:pPr>
            <w:r w:rsidRPr="00293774">
              <w:rPr>
                <w:rFonts w:eastAsia="Times New Roman"/>
                <w:b/>
                <w:noProof/>
                <w:szCs w:val="22"/>
                <w:lang w:val="en-US"/>
              </w:rPr>
              <w:t>România</w:t>
            </w:r>
          </w:p>
          <w:p w14:paraId="11D7839B"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ins w:id="69" w:author="만든 이">
              <w:r w:rsidRPr="00293774">
                <w:rPr>
                  <w:rFonts w:eastAsia="Times New Roman"/>
                  <w:noProof/>
                  <w:szCs w:val="22"/>
                  <w:lang w:val="en-US"/>
                </w:rPr>
                <w:t>Celltrion Healthcare Hungary Kft.</w:t>
              </w:r>
            </w:ins>
            <w:del w:id="70" w:author="만든 이">
              <w:r w:rsidRPr="00293774" w:rsidDel="009D2085">
                <w:rPr>
                  <w:rFonts w:eastAsia="Times New Roman"/>
                  <w:noProof/>
                  <w:szCs w:val="22"/>
                  <w:lang w:val="en-US"/>
                </w:rPr>
                <w:delText>Egis Pharmaceuticals PLC Romania</w:delText>
              </w:r>
            </w:del>
          </w:p>
          <w:p w14:paraId="13E0919A"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Tel: +</w:t>
            </w:r>
            <w:ins w:id="71" w:author="만든 이">
              <w:r w:rsidRPr="00293774">
                <w:rPr>
                  <w:rFonts w:eastAsia="Times New Roman"/>
                  <w:noProof/>
                  <w:szCs w:val="22"/>
                  <w:lang w:val="en-US"/>
                </w:rPr>
                <w:t>36 1 231 0493</w:t>
              </w:r>
            </w:ins>
            <w:del w:id="72" w:author="만든 이">
              <w:r w:rsidRPr="00293774" w:rsidDel="009D2085">
                <w:rPr>
                  <w:rFonts w:eastAsia="Times New Roman"/>
                  <w:noProof/>
                  <w:szCs w:val="22"/>
                  <w:lang w:val="en-US"/>
                </w:rPr>
                <w:delText>40 21 412 0017</w:delText>
              </w:r>
            </w:del>
          </w:p>
          <w:p w14:paraId="293E6E94"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p>
        </w:tc>
      </w:tr>
      <w:tr w:rsidR="00293774" w:rsidRPr="00293774" w14:paraId="5ED5B492" w14:textId="77777777" w:rsidTr="00527191">
        <w:tc>
          <w:tcPr>
            <w:tcW w:w="4678" w:type="dxa"/>
          </w:tcPr>
          <w:p w14:paraId="32F16E33" w14:textId="77777777" w:rsidR="00293774" w:rsidRPr="00293774" w:rsidRDefault="00293774" w:rsidP="00293774">
            <w:pPr>
              <w:widowControl w:val="0"/>
              <w:tabs>
                <w:tab w:val="clear" w:pos="567"/>
              </w:tabs>
              <w:autoSpaceDE w:val="0"/>
              <w:autoSpaceDN w:val="0"/>
              <w:rPr>
                <w:rFonts w:eastAsia="Times New Roman"/>
                <w:noProof/>
                <w:szCs w:val="22"/>
                <w:lang w:val="nb-NO"/>
              </w:rPr>
            </w:pPr>
            <w:r w:rsidRPr="00293774">
              <w:rPr>
                <w:rFonts w:eastAsia="Times New Roman"/>
                <w:b/>
                <w:noProof/>
                <w:szCs w:val="22"/>
                <w:lang w:val="nb-NO"/>
              </w:rPr>
              <w:t>Ireland</w:t>
            </w:r>
          </w:p>
          <w:p w14:paraId="731D71E4"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 xml:space="preserve">Celltrion Healthcare Ireland Limited </w:t>
            </w:r>
          </w:p>
          <w:p w14:paraId="4BA73016"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Tel: +353 1 223 4026</w:t>
            </w:r>
          </w:p>
          <w:p w14:paraId="67ECAA5C"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hyperlink r:id="rId28" w:history="1">
              <w:r w:rsidRPr="00293774">
                <w:rPr>
                  <w:rFonts w:eastAsia="Times New Roman"/>
                  <w:color w:val="0000FF"/>
                  <w:szCs w:val="22"/>
                  <w:u w:val="single"/>
                  <w:lang w:val="en-US"/>
                </w:rPr>
                <w:t>enquiry_ie@celltrionhc.com</w:t>
              </w:r>
            </w:hyperlink>
          </w:p>
          <w:p w14:paraId="7D507A9D" w14:textId="77777777" w:rsidR="00293774" w:rsidRPr="00293774" w:rsidRDefault="00293774" w:rsidP="00293774">
            <w:pPr>
              <w:widowControl w:val="0"/>
              <w:tabs>
                <w:tab w:val="clear" w:pos="567"/>
              </w:tabs>
              <w:autoSpaceDE w:val="0"/>
              <w:autoSpaceDN w:val="0"/>
              <w:rPr>
                <w:rFonts w:eastAsia="Times New Roman"/>
                <w:noProof/>
                <w:szCs w:val="22"/>
                <w:lang w:val="en-GB"/>
              </w:rPr>
            </w:pPr>
          </w:p>
        </w:tc>
        <w:tc>
          <w:tcPr>
            <w:tcW w:w="4678" w:type="dxa"/>
          </w:tcPr>
          <w:p w14:paraId="137CC828" w14:textId="77777777" w:rsidR="00293774" w:rsidRPr="00293774" w:rsidRDefault="00293774" w:rsidP="00293774">
            <w:pPr>
              <w:widowControl w:val="0"/>
              <w:tabs>
                <w:tab w:val="clear" w:pos="567"/>
              </w:tabs>
              <w:autoSpaceDE w:val="0"/>
              <w:autoSpaceDN w:val="0"/>
              <w:rPr>
                <w:rFonts w:eastAsia="Times New Roman"/>
                <w:noProof/>
                <w:szCs w:val="22"/>
                <w:lang w:val="en-US"/>
              </w:rPr>
            </w:pPr>
            <w:r w:rsidRPr="00293774">
              <w:rPr>
                <w:rFonts w:eastAsia="Times New Roman"/>
                <w:b/>
                <w:noProof/>
                <w:szCs w:val="22"/>
                <w:lang w:val="en-US"/>
              </w:rPr>
              <w:t>Slovenija</w:t>
            </w:r>
          </w:p>
          <w:p w14:paraId="35176865"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OPH Oktal Pharma d.o.o.</w:t>
            </w:r>
          </w:p>
          <w:p w14:paraId="5E0CB791"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Tel: +386 1 519 29 22</w:t>
            </w:r>
          </w:p>
          <w:p w14:paraId="28EB1D74" w14:textId="77777777" w:rsidR="00293774" w:rsidRPr="00293774" w:rsidRDefault="00293774" w:rsidP="00293774">
            <w:pPr>
              <w:widowControl w:val="0"/>
              <w:tabs>
                <w:tab w:val="clear" w:pos="567"/>
              </w:tabs>
              <w:autoSpaceDE w:val="0"/>
              <w:autoSpaceDN w:val="0"/>
              <w:adjustRightInd w:val="0"/>
              <w:rPr>
                <w:rFonts w:eastAsia="Times New Roman"/>
                <w:b/>
                <w:noProof/>
                <w:szCs w:val="22"/>
                <w:lang w:val="en-US"/>
              </w:rPr>
            </w:pPr>
          </w:p>
        </w:tc>
      </w:tr>
      <w:tr w:rsidR="00293774" w:rsidRPr="00293774" w14:paraId="05663285" w14:textId="77777777" w:rsidTr="00527191">
        <w:tc>
          <w:tcPr>
            <w:tcW w:w="4678" w:type="dxa"/>
          </w:tcPr>
          <w:p w14:paraId="477D1F2D" w14:textId="77777777" w:rsidR="00293774" w:rsidRPr="00293774" w:rsidRDefault="00293774" w:rsidP="00293774">
            <w:pPr>
              <w:widowControl w:val="0"/>
              <w:tabs>
                <w:tab w:val="clear" w:pos="567"/>
              </w:tabs>
              <w:autoSpaceDE w:val="0"/>
              <w:autoSpaceDN w:val="0"/>
              <w:rPr>
                <w:rFonts w:eastAsia="Times New Roman"/>
                <w:b/>
                <w:noProof/>
                <w:szCs w:val="22"/>
                <w:lang w:val="en-US"/>
              </w:rPr>
            </w:pPr>
            <w:r w:rsidRPr="00293774">
              <w:rPr>
                <w:rFonts w:eastAsia="Times New Roman"/>
                <w:b/>
                <w:noProof/>
                <w:szCs w:val="22"/>
                <w:lang w:val="en-US"/>
              </w:rPr>
              <w:t>Ísland</w:t>
            </w:r>
          </w:p>
          <w:p w14:paraId="2621EEE5" w14:textId="77777777" w:rsidR="00293774" w:rsidRPr="00293774" w:rsidRDefault="00293774" w:rsidP="00293774">
            <w:pPr>
              <w:widowControl w:val="0"/>
              <w:tabs>
                <w:tab w:val="clear" w:pos="567"/>
              </w:tabs>
              <w:autoSpaceDE w:val="0"/>
              <w:autoSpaceDN w:val="0"/>
              <w:adjustRightInd w:val="0"/>
              <w:rPr>
                <w:ins w:id="73" w:author="만든 이"/>
                <w:rFonts w:eastAsia="맑은 고딕"/>
                <w:noProof/>
                <w:szCs w:val="22"/>
                <w:lang w:val="en-US" w:eastAsia="ko-KR"/>
              </w:rPr>
            </w:pPr>
            <w:r w:rsidRPr="00293774">
              <w:rPr>
                <w:rFonts w:eastAsia="Times New Roman"/>
                <w:noProof/>
                <w:szCs w:val="22"/>
                <w:lang w:val="en-US"/>
              </w:rPr>
              <w:t xml:space="preserve">Celltrion Healthcare Hungary Kft. </w:t>
            </w:r>
          </w:p>
          <w:p w14:paraId="7ED69018" w14:textId="77777777" w:rsidR="00293774" w:rsidRPr="00293774" w:rsidRDefault="00293774" w:rsidP="00293774">
            <w:pPr>
              <w:widowControl w:val="0"/>
              <w:tabs>
                <w:tab w:val="clear" w:pos="567"/>
              </w:tabs>
              <w:autoSpaceDE w:val="0"/>
              <w:autoSpaceDN w:val="0"/>
              <w:adjustRightInd w:val="0"/>
              <w:rPr>
                <w:rFonts w:eastAsia="맑은 고딕"/>
                <w:noProof/>
                <w:szCs w:val="22"/>
                <w:lang w:val="en-US" w:eastAsia="ko-KR"/>
                <w:rPrChange w:id="74" w:author="만든 이">
                  <w:rPr>
                    <w:noProof/>
                  </w:rPr>
                </w:rPrChange>
              </w:rPr>
            </w:pPr>
            <w:ins w:id="75" w:author="만든 이">
              <w:r w:rsidRPr="00293774">
                <w:rPr>
                  <w:rFonts w:eastAsia="맑은 고딕"/>
                  <w:noProof/>
                  <w:szCs w:val="22"/>
                  <w:lang w:val="en-US" w:eastAsia="ko-KR"/>
                </w:rPr>
                <w:t>Sími: +36 1 231 0493</w:t>
              </w:r>
            </w:ins>
          </w:p>
          <w:p w14:paraId="0862DECF"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hyperlink r:id="rId29" w:history="1">
              <w:r w:rsidRPr="00293774">
                <w:rPr>
                  <w:rFonts w:eastAsia="Times New Roman"/>
                  <w:color w:val="0000FF"/>
                  <w:szCs w:val="22"/>
                  <w:u w:val="single"/>
                  <w:lang w:val="en-US"/>
                </w:rPr>
                <w:t>contact_fi@celltrionhc.com</w:t>
              </w:r>
            </w:hyperlink>
          </w:p>
          <w:p w14:paraId="540A68DD"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2E65D2EF" w14:textId="77777777" w:rsidR="00293774" w:rsidRPr="00293774" w:rsidRDefault="00293774" w:rsidP="00293774">
            <w:pPr>
              <w:widowControl w:val="0"/>
              <w:tabs>
                <w:tab w:val="clear" w:pos="567"/>
                <w:tab w:val="left" w:pos="-720"/>
              </w:tabs>
              <w:suppressAutoHyphens/>
              <w:autoSpaceDE w:val="0"/>
              <w:autoSpaceDN w:val="0"/>
              <w:rPr>
                <w:rFonts w:eastAsia="Times New Roman"/>
                <w:b/>
                <w:noProof/>
                <w:szCs w:val="22"/>
                <w:lang w:val="sv-FI"/>
              </w:rPr>
            </w:pPr>
            <w:r w:rsidRPr="00293774">
              <w:rPr>
                <w:rFonts w:eastAsia="Times New Roman"/>
                <w:b/>
                <w:noProof/>
                <w:szCs w:val="22"/>
                <w:lang w:val="sv-FI"/>
              </w:rPr>
              <w:t>Slovenská republika</w:t>
            </w:r>
          </w:p>
          <w:p w14:paraId="1359DCD7" w14:textId="77777777" w:rsidR="00293774" w:rsidRPr="00293774" w:rsidRDefault="00293774" w:rsidP="00293774">
            <w:pPr>
              <w:widowControl w:val="0"/>
              <w:tabs>
                <w:tab w:val="clear" w:pos="567"/>
              </w:tabs>
              <w:autoSpaceDE w:val="0"/>
              <w:autoSpaceDN w:val="0"/>
              <w:adjustRightInd w:val="0"/>
              <w:rPr>
                <w:rFonts w:eastAsia="Times New Roman"/>
                <w:noProof/>
                <w:szCs w:val="22"/>
                <w:lang w:val="sv-FI"/>
              </w:rPr>
            </w:pPr>
            <w:ins w:id="76" w:author="만든 이">
              <w:r w:rsidRPr="00293774">
                <w:rPr>
                  <w:rFonts w:eastAsia="Times New Roman"/>
                  <w:noProof/>
                  <w:szCs w:val="22"/>
                  <w:lang w:val="sv-FI"/>
                </w:rPr>
                <w:t>Celltrion Healthcare Hungary Kft.</w:t>
              </w:r>
            </w:ins>
            <w:del w:id="77" w:author="만든 이">
              <w:r w:rsidRPr="00293774" w:rsidDel="009D2085">
                <w:rPr>
                  <w:rFonts w:eastAsia="Times New Roman"/>
                  <w:noProof/>
                  <w:szCs w:val="22"/>
                  <w:lang w:val="sv-FI"/>
                </w:rPr>
                <w:delText>EGIS SLOVAKIA spol. s r.o</w:delText>
              </w:r>
            </w:del>
          </w:p>
          <w:p w14:paraId="7979D88D"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Tel: +</w:t>
            </w:r>
            <w:ins w:id="78" w:author="만든 이">
              <w:r w:rsidRPr="00293774">
                <w:rPr>
                  <w:rFonts w:eastAsia="Times New Roman"/>
                  <w:noProof/>
                  <w:szCs w:val="22"/>
                  <w:lang w:val="en-US"/>
                </w:rPr>
                <w:t>36 1 231 0493</w:t>
              </w:r>
            </w:ins>
            <w:del w:id="79" w:author="만든 이">
              <w:r w:rsidRPr="00293774" w:rsidDel="009D2085">
                <w:rPr>
                  <w:rFonts w:eastAsia="Times New Roman"/>
                  <w:noProof/>
                  <w:szCs w:val="22"/>
                  <w:lang w:val="en-US"/>
                </w:rPr>
                <w:delText>421 2 3240 9422</w:delText>
              </w:r>
            </w:del>
          </w:p>
          <w:p w14:paraId="52759F1E" w14:textId="77777777" w:rsidR="00293774" w:rsidRPr="00293774" w:rsidRDefault="00293774" w:rsidP="00293774">
            <w:pPr>
              <w:widowControl w:val="0"/>
              <w:tabs>
                <w:tab w:val="clear" w:pos="567"/>
              </w:tabs>
              <w:autoSpaceDE w:val="0"/>
              <w:autoSpaceDN w:val="0"/>
              <w:adjustRightInd w:val="0"/>
              <w:rPr>
                <w:rFonts w:eastAsia="Times New Roman"/>
                <w:b/>
                <w:noProof/>
                <w:color w:val="008000"/>
                <w:szCs w:val="22"/>
                <w:lang w:val="en-US"/>
              </w:rPr>
            </w:pPr>
          </w:p>
        </w:tc>
      </w:tr>
      <w:tr w:rsidR="00293774" w:rsidRPr="00293774" w14:paraId="581C5CDB" w14:textId="77777777" w:rsidTr="00527191">
        <w:tc>
          <w:tcPr>
            <w:tcW w:w="4678" w:type="dxa"/>
          </w:tcPr>
          <w:p w14:paraId="3CACCC04" w14:textId="77777777" w:rsidR="00293774" w:rsidRPr="00293774" w:rsidRDefault="00293774" w:rsidP="00293774">
            <w:pPr>
              <w:widowControl w:val="0"/>
              <w:tabs>
                <w:tab w:val="clear" w:pos="567"/>
              </w:tabs>
              <w:autoSpaceDE w:val="0"/>
              <w:autoSpaceDN w:val="0"/>
              <w:rPr>
                <w:rFonts w:eastAsia="Times New Roman"/>
                <w:noProof/>
                <w:szCs w:val="22"/>
                <w:lang w:val="it-IT"/>
              </w:rPr>
            </w:pPr>
            <w:r w:rsidRPr="00293774">
              <w:rPr>
                <w:rFonts w:eastAsia="Times New Roman"/>
                <w:b/>
                <w:noProof/>
                <w:szCs w:val="22"/>
                <w:lang w:val="it-IT"/>
              </w:rPr>
              <w:t>Italia</w:t>
            </w:r>
          </w:p>
          <w:p w14:paraId="4C1B9C08"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 xml:space="preserve">Celltrion Healthcare Italy S.R.L. </w:t>
            </w:r>
          </w:p>
          <w:p w14:paraId="5A3DABEE"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lastRenderedPageBreak/>
              <w:t>Tel: +39 0247927040</w:t>
            </w:r>
          </w:p>
          <w:p w14:paraId="0AF9BF2D" w14:textId="77777777" w:rsidR="00293774" w:rsidRPr="00293774" w:rsidRDefault="00293774" w:rsidP="00293774">
            <w:pPr>
              <w:widowControl w:val="0"/>
              <w:tabs>
                <w:tab w:val="clear" w:pos="567"/>
              </w:tabs>
              <w:autoSpaceDE w:val="0"/>
              <w:autoSpaceDN w:val="0"/>
              <w:rPr>
                <w:rFonts w:eastAsia="SimSun"/>
                <w:color w:val="0000FF"/>
                <w:szCs w:val="22"/>
                <w:u w:val="single"/>
                <w:lang w:val="en-US" w:eastAsia="en-GB"/>
              </w:rPr>
            </w:pPr>
            <w:hyperlink r:id="rId30" w:history="1">
              <w:r w:rsidRPr="00293774">
                <w:rPr>
                  <w:rFonts w:eastAsia="Times New Roman"/>
                  <w:color w:val="0000FF"/>
                  <w:szCs w:val="22"/>
                  <w:u w:val="single"/>
                  <w:lang w:val="en-US"/>
                </w:rPr>
                <w:t>celltrionhealthcare_italy@legalmail.it</w:t>
              </w:r>
            </w:hyperlink>
          </w:p>
          <w:p w14:paraId="2A27E289" w14:textId="77777777" w:rsidR="00293774" w:rsidRPr="00293774" w:rsidRDefault="00293774" w:rsidP="00293774">
            <w:pPr>
              <w:widowControl w:val="0"/>
              <w:tabs>
                <w:tab w:val="clear" w:pos="567"/>
              </w:tabs>
              <w:autoSpaceDE w:val="0"/>
              <w:autoSpaceDN w:val="0"/>
              <w:rPr>
                <w:rFonts w:eastAsia="Times New Roman"/>
                <w:b/>
                <w:noProof/>
                <w:szCs w:val="22"/>
                <w:lang w:val="it-IT"/>
              </w:rPr>
            </w:pPr>
          </w:p>
        </w:tc>
        <w:tc>
          <w:tcPr>
            <w:tcW w:w="4678" w:type="dxa"/>
          </w:tcPr>
          <w:p w14:paraId="572A7CA8" w14:textId="77777777" w:rsidR="00293774" w:rsidRPr="00293774" w:rsidRDefault="00293774" w:rsidP="00293774">
            <w:pPr>
              <w:widowControl w:val="0"/>
              <w:tabs>
                <w:tab w:val="clear" w:pos="567"/>
                <w:tab w:val="left" w:pos="-720"/>
                <w:tab w:val="left" w:pos="4536"/>
              </w:tabs>
              <w:suppressAutoHyphens/>
              <w:autoSpaceDE w:val="0"/>
              <w:autoSpaceDN w:val="0"/>
              <w:rPr>
                <w:rFonts w:eastAsia="Times New Roman"/>
                <w:noProof/>
                <w:szCs w:val="22"/>
                <w:lang w:val="en-GB"/>
              </w:rPr>
            </w:pPr>
            <w:r w:rsidRPr="00293774">
              <w:rPr>
                <w:rFonts w:eastAsia="Times New Roman"/>
                <w:b/>
                <w:noProof/>
                <w:szCs w:val="22"/>
                <w:lang w:val="en-GB"/>
              </w:rPr>
              <w:lastRenderedPageBreak/>
              <w:t>Suomi/Finland</w:t>
            </w:r>
          </w:p>
          <w:p w14:paraId="13FD1F89"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Celltrion Healthcare Finland Oy.</w:t>
            </w:r>
          </w:p>
          <w:p w14:paraId="70AF90D3"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lastRenderedPageBreak/>
              <w:t>Puh/Tel: +358 29 170 7755</w:t>
            </w:r>
          </w:p>
          <w:p w14:paraId="1A53E87D"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hyperlink r:id="rId31" w:history="1">
              <w:r w:rsidRPr="00293774">
                <w:rPr>
                  <w:rFonts w:eastAsia="Times New Roman"/>
                  <w:color w:val="0000FF"/>
                  <w:szCs w:val="22"/>
                  <w:u w:val="single"/>
                  <w:lang w:val="en-US"/>
                </w:rPr>
                <w:t>contact_fi@celltrionhc.com</w:t>
              </w:r>
            </w:hyperlink>
          </w:p>
          <w:p w14:paraId="200AC460"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en-US"/>
              </w:rPr>
            </w:pPr>
          </w:p>
        </w:tc>
      </w:tr>
      <w:tr w:rsidR="00293774" w:rsidRPr="00293774" w14:paraId="777D2F16" w14:textId="77777777" w:rsidTr="00527191">
        <w:tc>
          <w:tcPr>
            <w:tcW w:w="4678" w:type="dxa"/>
          </w:tcPr>
          <w:p w14:paraId="5323306C" w14:textId="77777777" w:rsidR="00293774" w:rsidRPr="00293774" w:rsidRDefault="00293774" w:rsidP="00293774">
            <w:pPr>
              <w:widowControl w:val="0"/>
              <w:tabs>
                <w:tab w:val="clear" w:pos="567"/>
              </w:tabs>
              <w:autoSpaceDE w:val="0"/>
              <w:autoSpaceDN w:val="0"/>
              <w:rPr>
                <w:rFonts w:eastAsia="Times New Roman"/>
                <w:b/>
                <w:noProof/>
                <w:szCs w:val="22"/>
                <w:lang w:val="el-GR"/>
              </w:rPr>
            </w:pPr>
            <w:r w:rsidRPr="00293774">
              <w:rPr>
                <w:rFonts w:eastAsia="Times New Roman"/>
                <w:b/>
                <w:noProof/>
                <w:szCs w:val="22"/>
                <w:lang w:val="el-GR"/>
              </w:rPr>
              <w:lastRenderedPageBreak/>
              <w:t>Κύπρος</w:t>
            </w:r>
          </w:p>
          <w:p w14:paraId="08058A89"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C.A. Papaellinas Ltd</w:t>
            </w:r>
          </w:p>
          <w:p w14:paraId="57A06171"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GB"/>
              </w:rPr>
            </w:pPr>
            <w:r w:rsidRPr="00293774">
              <w:rPr>
                <w:rFonts w:eastAsia="Times New Roman"/>
                <w:noProof/>
                <w:szCs w:val="22"/>
                <w:lang w:val="en-US"/>
              </w:rPr>
              <w:t>Τηλ: +357 22741741</w:t>
            </w:r>
          </w:p>
          <w:p w14:paraId="3EC70451" w14:textId="77777777" w:rsidR="00293774" w:rsidRPr="00293774" w:rsidRDefault="00293774" w:rsidP="00293774">
            <w:pPr>
              <w:widowControl w:val="0"/>
              <w:tabs>
                <w:tab w:val="clear" w:pos="567"/>
              </w:tabs>
              <w:autoSpaceDE w:val="0"/>
              <w:autoSpaceDN w:val="0"/>
              <w:rPr>
                <w:rFonts w:eastAsia="Times New Roman"/>
                <w:b/>
                <w:noProof/>
                <w:szCs w:val="22"/>
                <w:lang w:val="el-GR"/>
              </w:rPr>
            </w:pPr>
          </w:p>
        </w:tc>
        <w:tc>
          <w:tcPr>
            <w:tcW w:w="4678" w:type="dxa"/>
          </w:tcPr>
          <w:p w14:paraId="73FD7037" w14:textId="77777777" w:rsidR="00293774" w:rsidRPr="00293774" w:rsidRDefault="00293774" w:rsidP="00293774">
            <w:pPr>
              <w:widowControl w:val="0"/>
              <w:tabs>
                <w:tab w:val="clear" w:pos="567"/>
                <w:tab w:val="left" w:pos="-720"/>
                <w:tab w:val="left" w:pos="4536"/>
              </w:tabs>
              <w:suppressAutoHyphens/>
              <w:autoSpaceDE w:val="0"/>
              <w:autoSpaceDN w:val="0"/>
              <w:rPr>
                <w:rFonts w:eastAsia="Times New Roman"/>
                <w:b/>
                <w:noProof/>
                <w:szCs w:val="22"/>
                <w:lang w:val="el-GR"/>
              </w:rPr>
            </w:pPr>
            <w:r w:rsidRPr="00293774">
              <w:rPr>
                <w:rFonts w:eastAsia="Times New Roman"/>
                <w:b/>
                <w:noProof/>
                <w:szCs w:val="22"/>
                <w:lang w:val="en-US"/>
              </w:rPr>
              <w:t>Sverige</w:t>
            </w:r>
          </w:p>
          <w:p w14:paraId="5CC6D12F" w14:textId="7FD4AC6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Times New Roman"/>
                <w:noProof/>
                <w:szCs w:val="22"/>
                <w:lang w:val="en-US"/>
              </w:rPr>
              <w:t xml:space="preserve">Celltrion Sweden AB </w:t>
            </w:r>
          </w:p>
          <w:p w14:paraId="5253E4CB" w14:textId="77777777" w:rsidR="00293774" w:rsidRPr="00293774" w:rsidRDefault="00293774" w:rsidP="00293774">
            <w:pPr>
              <w:widowControl w:val="0"/>
              <w:tabs>
                <w:tab w:val="clear" w:pos="567"/>
                <w:tab w:val="left" w:pos="-720"/>
                <w:tab w:val="left" w:pos="4536"/>
              </w:tabs>
              <w:suppressAutoHyphens/>
              <w:autoSpaceDE w:val="0"/>
              <w:autoSpaceDN w:val="0"/>
              <w:rPr>
                <w:rFonts w:eastAsia="Times New Roman"/>
                <w:b/>
                <w:noProof/>
                <w:szCs w:val="22"/>
                <w:lang w:val="en-US"/>
              </w:rPr>
            </w:pPr>
            <w:hyperlink r:id="rId32" w:history="1">
              <w:r w:rsidRPr="00293774">
                <w:rPr>
                  <w:rFonts w:eastAsia="Times New Roman" w:hint="eastAsia"/>
                  <w:noProof/>
                  <w:color w:val="0000FF"/>
                  <w:szCs w:val="22"/>
                  <w:u w:val="single"/>
                  <w:lang w:val="en-US"/>
                </w:rPr>
                <w:t>contact_se@celltrionhc.com</w:t>
              </w:r>
            </w:hyperlink>
          </w:p>
        </w:tc>
      </w:tr>
      <w:tr w:rsidR="00293774" w:rsidRPr="00293774" w14:paraId="583BB6AD" w14:textId="77777777" w:rsidTr="00527191">
        <w:tc>
          <w:tcPr>
            <w:tcW w:w="4678" w:type="dxa"/>
          </w:tcPr>
          <w:p w14:paraId="18845C0D" w14:textId="77777777" w:rsidR="00293774" w:rsidRPr="00293774" w:rsidRDefault="00293774" w:rsidP="00293774">
            <w:pPr>
              <w:widowControl w:val="0"/>
              <w:tabs>
                <w:tab w:val="clear" w:pos="567"/>
              </w:tabs>
              <w:autoSpaceDE w:val="0"/>
              <w:autoSpaceDN w:val="0"/>
              <w:rPr>
                <w:rFonts w:eastAsia="Times New Roman"/>
                <w:b/>
                <w:noProof/>
                <w:szCs w:val="22"/>
                <w:lang w:val="en-US"/>
              </w:rPr>
            </w:pPr>
            <w:r w:rsidRPr="00293774">
              <w:rPr>
                <w:rFonts w:eastAsia="Times New Roman"/>
                <w:b/>
                <w:noProof/>
                <w:szCs w:val="22"/>
                <w:lang w:val="en-US"/>
              </w:rPr>
              <w:t>Latvija</w:t>
            </w:r>
          </w:p>
          <w:p w14:paraId="28CC1858"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ins w:id="80" w:author="만든 이">
              <w:r w:rsidRPr="00293774">
                <w:rPr>
                  <w:rFonts w:eastAsia="Times New Roman"/>
                  <w:noProof/>
                  <w:szCs w:val="22"/>
                  <w:lang w:val="en-US"/>
                </w:rPr>
                <w:t>Celltrion Healthcare Hungary Kft.</w:t>
              </w:r>
            </w:ins>
            <w:del w:id="81" w:author="만든 이">
              <w:r w:rsidRPr="00293774" w:rsidDel="009D2085">
                <w:rPr>
                  <w:rFonts w:eastAsia="Times New Roman"/>
                  <w:noProof/>
                  <w:szCs w:val="22"/>
                  <w:lang w:val="en-US"/>
                </w:rPr>
                <w:delText xml:space="preserve">EGIS Pharmaceuticals PLC pārstāvniecība </w:delText>
              </w:r>
              <w:r w:rsidRPr="00293774" w:rsidDel="009D2085">
                <w:rPr>
                  <w:rFonts w:eastAsia="Times New Roman"/>
                  <w:noProof/>
                  <w:szCs w:val="22"/>
                  <w:lang w:val="en-US"/>
                </w:rPr>
                <w:br/>
                <w:delText>Latvijā</w:delText>
              </w:r>
            </w:del>
          </w:p>
          <w:p w14:paraId="38CEB598" w14:textId="77777777" w:rsidR="00293774" w:rsidRPr="00293774" w:rsidRDefault="00293774" w:rsidP="00293774">
            <w:pPr>
              <w:widowControl w:val="0"/>
              <w:tabs>
                <w:tab w:val="clear" w:pos="567"/>
              </w:tabs>
              <w:autoSpaceDE w:val="0"/>
              <w:autoSpaceDN w:val="0"/>
              <w:adjustRightInd w:val="0"/>
              <w:rPr>
                <w:rFonts w:eastAsia="Times New Roman"/>
                <w:noProof/>
                <w:szCs w:val="22"/>
                <w:lang w:val="en-US"/>
              </w:rPr>
            </w:pPr>
            <w:r w:rsidRPr="00293774">
              <w:rPr>
                <w:rFonts w:eastAsia="맑은 고딕" w:hint="eastAsia"/>
                <w:noProof/>
                <w:szCs w:val="22"/>
                <w:lang w:val="en-US" w:eastAsia="ko-KR"/>
              </w:rPr>
              <w:t>Tel</w:t>
            </w:r>
            <w:r w:rsidRPr="00293774">
              <w:rPr>
                <w:rFonts w:eastAsia="Times New Roman"/>
                <w:noProof/>
                <w:szCs w:val="22"/>
                <w:lang w:val="en-US"/>
              </w:rPr>
              <w:t>: +</w:t>
            </w:r>
            <w:ins w:id="82" w:author="만든 이">
              <w:r w:rsidRPr="00293774">
                <w:rPr>
                  <w:rFonts w:eastAsia="Times New Roman"/>
                  <w:noProof/>
                  <w:szCs w:val="22"/>
                  <w:lang w:val="en-US"/>
                </w:rPr>
                <w:t>36 1 231 0493</w:t>
              </w:r>
            </w:ins>
            <w:del w:id="83" w:author="만든 이">
              <w:r w:rsidRPr="00293774" w:rsidDel="009D2085">
                <w:rPr>
                  <w:rFonts w:eastAsia="Times New Roman"/>
                  <w:noProof/>
                  <w:szCs w:val="22"/>
                  <w:lang w:val="en-US"/>
                </w:rPr>
                <w:delText>371 67613859</w:delText>
              </w:r>
            </w:del>
          </w:p>
          <w:p w14:paraId="6D1968F3"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pt-PT"/>
              </w:rPr>
            </w:pPr>
          </w:p>
          <w:p w14:paraId="02DC1F3A" w14:textId="77777777" w:rsidR="00293774" w:rsidRPr="00293774" w:rsidRDefault="00293774" w:rsidP="00293774">
            <w:pPr>
              <w:widowControl w:val="0"/>
              <w:tabs>
                <w:tab w:val="clear" w:pos="567"/>
                <w:tab w:val="left" w:pos="-720"/>
              </w:tabs>
              <w:suppressAutoHyphens/>
              <w:autoSpaceDE w:val="0"/>
              <w:autoSpaceDN w:val="0"/>
              <w:rPr>
                <w:rFonts w:eastAsia="Times New Roman"/>
                <w:noProof/>
                <w:szCs w:val="22"/>
                <w:lang w:val="pt-PT"/>
              </w:rPr>
            </w:pPr>
          </w:p>
        </w:tc>
        <w:tc>
          <w:tcPr>
            <w:tcW w:w="4678" w:type="dxa"/>
          </w:tcPr>
          <w:p w14:paraId="51A6ABBE" w14:textId="77777777" w:rsidR="00293774" w:rsidRPr="00293774" w:rsidRDefault="00293774" w:rsidP="00293774">
            <w:pPr>
              <w:widowControl w:val="0"/>
              <w:tabs>
                <w:tab w:val="clear" w:pos="567"/>
              </w:tabs>
              <w:autoSpaceDE w:val="0"/>
              <w:autoSpaceDN w:val="0"/>
              <w:rPr>
                <w:rFonts w:eastAsia="Times New Roman"/>
                <w:noProof/>
                <w:szCs w:val="22"/>
                <w:lang w:val="en-US"/>
              </w:rPr>
            </w:pPr>
          </w:p>
          <w:p w14:paraId="0217704C" w14:textId="77777777" w:rsidR="00293774" w:rsidRPr="00293774" w:rsidRDefault="00293774" w:rsidP="00293774">
            <w:pPr>
              <w:widowControl w:val="0"/>
              <w:tabs>
                <w:tab w:val="clear" w:pos="567"/>
              </w:tabs>
              <w:autoSpaceDE w:val="0"/>
              <w:autoSpaceDN w:val="0"/>
              <w:rPr>
                <w:rFonts w:eastAsia="Times New Roman"/>
                <w:noProof/>
                <w:szCs w:val="22"/>
                <w:lang w:val="en-US"/>
              </w:rPr>
            </w:pPr>
          </w:p>
        </w:tc>
      </w:tr>
    </w:tbl>
    <w:p w14:paraId="7B8D76B5" w14:textId="77777777" w:rsidR="000A22A9" w:rsidRPr="00593340" w:rsidRDefault="003A2761">
      <w:pPr>
        <w:keepNext/>
        <w:numPr>
          <w:ilvl w:val="12"/>
          <w:numId w:val="0"/>
        </w:numPr>
        <w:tabs>
          <w:tab w:val="clear" w:pos="567"/>
        </w:tabs>
        <w:ind w:right="-2"/>
        <w:outlineLvl w:val="0"/>
      </w:pPr>
      <w:r w:rsidRPr="00593340">
        <w:rPr>
          <w:b/>
        </w:rPr>
        <w:t>Diese Packungsbeilage wurde zuletzt überarbeitet im</w:t>
      </w:r>
    </w:p>
    <w:p w14:paraId="7D0FF0B1" w14:textId="77777777" w:rsidR="000A22A9" w:rsidRPr="00593340" w:rsidRDefault="000A22A9">
      <w:pPr>
        <w:keepNext/>
        <w:numPr>
          <w:ilvl w:val="12"/>
          <w:numId w:val="0"/>
        </w:numPr>
        <w:tabs>
          <w:tab w:val="clear" w:pos="567"/>
        </w:tabs>
        <w:ind w:right="-2"/>
      </w:pPr>
    </w:p>
    <w:p w14:paraId="6791A8B7" w14:textId="7F55899B" w:rsidR="000A22A9" w:rsidRPr="00593340" w:rsidRDefault="003A2761">
      <w:r w:rsidRPr="00593340">
        <w:t xml:space="preserve">Ausführliche Informationen zu diesem Arzneimittel sind auf den Internetseiten der Europäischen Arzneimittel-Agentur </w:t>
      </w:r>
      <w:hyperlink r:id="rId33" w:history="1">
        <w:r w:rsidR="00F80B48" w:rsidRPr="00593340">
          <w:rPr>
            <w:rStyle w:val="ad"/>
          </w:rPr>
          <w:t>https://www.ema.europa.eu</w:t>
        </w:r>
      </w:hyperlink>
      <w:r w:rsidR="000B69FC" w:rsidRPr="00593340">
        <w:t xml:space="preserve"> verfügbar.</w:t>
      </w:r>
    </w:p>
    <w:p w14:paraId="7C0528D9" w14:textId="77777777" w:rsidR="00333E43" w:rsidRPr="00593340" w:rsidRDefault="00333E43"/>
    <w:p w14:paraId="5A025C68" w14:textId="77777777" w:rsidR="000A22A9" w:rsidRPr="00593340" w:rsidRDefault="003A2761">
      <w:r w:rsidRPr="00593340">
        <w:t>--------------------------------------------------------------------------------------------------------------------------</w:t>
      </w:r>
    </w:p>
    <w:p w14:paraId="279FD926" w14:textId="77777777" w:rsidR="000A22A9" w:rsidRPr="00593340" w:rsidRDefault="000A22A9"/>
    <w:p w14:paraId="3A5A58B4" w14:textId="77777777" w:rsidR="000A22A9" w:rsidRPr="00593340" w:rsidRDefault="003A2761">
      <w:pPr>
        <w:keepNext/>
        <w:rPr>
          <w:b/>
        </w:rPr>
      </w:pPr>
      <w:r w:rsidRPr="00593340">
        <w:rPr>
          <w:b/>
        </w:rPr>
        <w:t>Die folgenden Informationen sind für medizinisches Fachpersonal bestimmt:</w:t>
      </w:r>
    </w:p>
    <w:p w14:paraId="3709B953" w14:textId="77777777" w:rsidR="000A22A9" w:rsidRPr="00593340" w:rsidRDefault="000A22A9">
      <w:pPr>
        <w:keepNext/>
      </w:pPr>
    </w:p>
    <w:p w14:paraId="0B176705" w14:textId="5093F50C" w:rsidR="000A22A9" w:rsidRPr="00593340" w:rsidRDefault="003A2761" w:rsidP="004F749C">
      <w:pPr>
        <w:numPr>
          <w:ilvl w:val="0"/>
          <w:numId w:val="25"/>
        </w:numPr>
      </w:pPr>
      <w:r w:rsidRPr="00593340">
        <w:t xml:space="preserve">Vor der Anwendung soll die </w:t>
      </w:r>
      <w:r w:rsidR="00F80B48" w:rsidRPr="00593340">
        <w:t>Osenvelt</w:t>
      </w:r>
      <w:r w:rsidRPr="00593340">
        <w:t xml:space="preserve">-Lösung optisch kontrolliert werden. Injizieren Sie die Lösung nicht, falls sie </w:t>
      </w:r>
      <w:r w:rsidR="007B641E" w:rsidRPr="00593340">
        <w:t xml:space="preserve">sichtbare </w:t>
      </w:r>
      <w:r w:rsidR="00F80B48" w:rsidRPr="00593340">
        <w:t xml:space="preserve">Partikel enthält oder </w:t>
      </w:r>
      <w:r w:rsidRPr="00593340">
        <w:t>trübe oder verfärbt ist.</w:t>
      </w:r>
    </w:p>
    <w:p w14:paraId="1BD7D155" w14:textId="77777777" w:rsidR="000A22A9" w:rsidRPr="00593340" w:rsidRDefault="003A2761">
      <w:pPr>
        <w:numPr>
          <w:ilvl w:val="0"/>
          <w:numId w:val="25"/>
        </w:numPr>
      </w:pPr>
      <w:r w:rsidRPr="00593340">
        <w:t>Nicht schütteln.</w:t>
      </w:r>
    </w:p>
    <w:p w14:paraId="41866B4B" w14:textId="67D1F8CA" w:rsidR="000A22A9" w:rsidRPr="00593340" w:rsidRDefault="003A2761">
      <w:pPr>
        <w:numPr>
          <w:ilvl w:val="0"/>
          <w:numId w:val="25"/>
        </w:numPr>
      </w:pPr>
      <w:r w:rsidRPr="00593340">
        <w:t xml:space="preserve">Um Beschwerden an der Injektionsstelle zu vermeiden, soll die Durchstechflasche vor der Injektion Raumtemperatur (bis zu 25 °C) </w:t>
      </w:r>
      <w:r w:rsidR="00713F94" w:rsidRPr="00593340">
        <w:t xml:space="preserve">annehmen </w:t>
      </w:r>
      <w:r w:rsidRPr="00593340">
        <w:t xml:space="preserve">und die Injektion </w:t>
      </w:r>
      <w:r w:rsidR="00C55016">
        <w:t xml:space="preserve">soll </w:t>
      </w:r>
      <w:r w:rsidRPr="00593340">
        <w:t>langsam erfolgen.</w:t>
      </w:r>
    </w:p>
    <w:p w14:paraId="5CCEE5AD" w14:textId="7D425DCE" w:rsidR="000A22A9" w:rsidRPr="00593340" w:rsidRDefault="003A2761" w:rsidP="004F749C">
      <w:pPr>
        <w:numPr>
          <w:ilvl w:val="0"/>
          <w:numId w:val="25"/>
        </w:numPr>
      </w:pPr>
      <w:r w:rsidRPr="00593340">
        <w:t>Der gesamte Inhalt der Durchstechflasche soll injiziert werden.</w:t>
      </w:r>
    </w:p>
    <w:p w14:paraId="084DF7FD" w14:textId="77777777" w:rsidR="000A22A9" w:rsidRPr="00593340" w:rsidRDefault="003A2761">
      <w:pPr>
        <w:keepNext/>
        <w:numPr>
          <w:ilvl w:val="0"/>
          <w:numId w:val="25"/>
        </w:numPr>
      </w:pPr>
      <w:r w:rsidRPr="00593340">
        <w:t>Für die Anwendung von Denosumab wird eine 27</w:t>
      </w:r>
      <w:r w:rsidR="00A53476" w:rsidRPr="00593340">
        <w:t>-</w:t>
      </w:r>
      <w:r w:rsidRPr="00593340">
        <w:t>Gauge-Nadel empfohlen.</w:t>
      </w:r>
    </w:p>
    <w:p w14:paraId="322F6C18" w14:textId="7615B4C6" w:rsidR="000A22A9" w:rsidRPr="00593340" w:rsidRDefault="003A2761" w:rsidP="004F749C">
      <w:pPr>
        <w:numPr>
          <w:ilvl w:val="0"/>
          <w:numId w:val="25"/>
        </w:numPr>
      </w:pPr>
      <w:r w:rsidRPr="00593340">
        <w:t>Die Durchstechflasche soll nicht erneut angestochen werden.</w:t>
      </w:r>
    </w:p>
    <w:p w14:paraId="60529D9F" w14:textId="77777777" w:rsidR="000A22A9" w:rsidRPr="00593340" w:rsidRDefault="000A22A9"/>
    <w:p w14:paraId="5C75D2D9" w14:textId="77777777" w:rsidR="000A22A9" w:rsidRPr="00593340" w:rsidRDefault="003A2761">
      <w:r w:rsidRPr="00593340">
        <w:t>Nicht verwendetes Arzneimittel oder Abfallmaterial ist entsprechend den nationalen Anforderungen zu beseitigen.</w:t>
      </w:r>
    </w:p>
    <w:p w14:paraId="4B6577B6" w14:textId="77777777" w:rsidR="0099547D" w:rsidRPr="00593340" w:rsidRDefault="0099547D" w:rsidP="006B72B6">
      <w:pPr>
        <w:pStyle w:val="Stylebold"/>
        <w:rPr>
          <w:bCs/>
        </w:rPr>
      </w:pPr>
    </w:p>
    <w:p w14:paraId="0EAE5DE2" w14:textId="77777777" w:rsidR="0099547D" w:rsidRPr="00593340" w:rsidRDefault="0099547D" w:rsidP="002B7906">
      <w:pPr>
        <w:rPr>
          <w:szCs w:val="22"/>
        </w:rPr>
      </w:pPr>
    </w:p>
    <w:sectPr w:rsidR="0099547D" w:rsidRPr="00593340">
      <w:footerReference w:type="default" r:id="rId34"/>
      <w:headerReference w:type="first" r:id="rId35"/>
      <w:footerReference w:type="first" r:id="rId36"/>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D78FC" w14:textId="77777777" w:rsidR="00C1043D" w:rsidRDefault="00C1043D">
      <w:r>
        <w:separator/>
      </w:r>
    </w:p>
  </w:endnote>
  <w:endnote w:type="continuationSeparator" w:id="0">
    <w:p w14:paraId="521DE031" w14:textId="77777777" w:rsidR="00C1043D" w:rsidRDefault="00C1043D">
      <w:r>
        <w:continuationSeparator/>
      </w:r>
    </w:p>
  </w:endnote>
  <w:endnote w:type="continuationNotice" w:id="1">
    <w:p w14:paraId="16F26522" w14:textId="77777777" w:rsidR="00C1043D" w:rsidRDefault="00C10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altName w:val="Cambria"/>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778F6" w14:textId="77777777" w:rsidR="007B33D0" w:rsidRDefault="007B33D0" w:rsidP="009464C5">
    <w:pPr>
      <w:pStyle w:val="a6"/>
      <w:tabs>
        <w:tab w:val="clear" w:pos="8930"/>
        <w:tab w:val="right" w:pos="8931"/>
      </w:tabs>
      <w:jc w:val="center"/>
      <w:rPr>
        <w:rFonts w:ascii="Arial" w:hAnsi="Arial"/>
      </w:rPr>
    </w:pPr>
    <w:r>
      <w:fldChar w:fldCharType="begin"/>
    </w:r>
    <w:r>
      <w:instrText xml:space="preserve"> EQ </w:instrText>
    </w:r>
    <w:r>
      <w:fldChar w:fldCharType="end"/>
    </w:r>
    <w:r>
      <w:rPr>
        <w:rStyle w:val="a7"/>
        <w:rFonts w:ascii="Arial" w:hAnsi="Arial" w:cs="Arial"/>
      </w:rPr>
      <w:fldChar w:fldCharType="begin"/>
    </w:r>
    <w:r>
      <w:rPr>
        <w:rStyle w:val="a7"/>
        <w:rFonts w:ascii="Arial" w:hAnsi="Arial" w:cs="Arial"/>
      </w:rPr>
      <w:instrText xml:space="preserve">PAGE  </w:instrText>
    </w:r>
    <w:r>
      <w:rPr>
        <w:rStyle w:val="a7"/>
        <w:rFonts w:ascii="Arial" w:hAnsi="Arial" w:cs="Arial"/>
      </w:rPr>
      <w:fldChar w:fldCharType="separate"/>
    </w:r>
    <w:r>
      <w:rPr>
        <w:rStyle w:val="a7"/>
        <w:rFonts w:ascii="Arial" w:hAnsi="Arial" w:cs="Arial"/>
        <w:noProof/>
      </w:rPr>
      <w:t>1</w:t>
    </w:r>
    <w:r>
      <w:rPr>
        <w:rStyle w:val="a7"/>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8FAE7" w14:textId="77777777" w:rsidR="007B33D0" w:rsidRDefault="007B33D0">
    <w:pPr>
      <w:pStyle w:val="a6"/>
      <w:tabs>
        <w:tab w:val="clear" w:pos="8930"/>
        <w:tab w:val="right" w:pos="8931"/>
      </w:tabs>
      <w:ind w:right="96"/>
      <w:jc w:val="center"/>
    </w:pPr>
    <w:r>
      <w:fldChar w:fldCharType="begin"/>
    </w:r>
    <w:r>
      <w:instrText xml:space="preserve"> EQ </w:instrText>
    </w:r>
    <w:r>
      <w:fldChar w:fldCharType="end"/>
    </w:r>
    <w:r>
      <w:rPr>
        <w:rStyle w:val="a7"/>
        <w:rFonts w:ascii="Arial" w:hAnsi="Arial" w:cs="Arial"/>
      </w:rPr>
      <w:fldChar w:fldCharType="begin"/>
    </w:r>
    <w:r>
      <w:rPr>
        <w:rStyle w:val="a7"/>
        <w:rFonts w:ascii="Arial" w:hAnsi="Arial" w:cs="Arial"/>
      </w:rPr>
      <w:instrText xml:space="preserve">PAGE  </w:instrText>
    </w:r>
    <w:r>
      <w:rPr>
        <w:rStyle w:val="a7"/>
        <w:rFonts w:ascii="Arial" w:hAnsi="Arial" w:cs="Arial"/>
      </w:rPr>
      <w:fldChar w:fldCharType="separate"/>
    </w:r>
    <w:r>
      <w:rPr>
        <w:rStyle w:val="a7"/>
        <w:rFonts w:ascii="Arial" w:hAnsi="Arial" w:cs="Arial"/>
      </w:rPr>
      <w:t>1</w:t>
    </w:r>
    <w:r>
      <w:rPr>
        <w:rStyle w:val="a7"/>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53DE0" w14:textId="77777777" w:rsidR="00C1043D" w:rsidRDefault="00C1043D">
      <w:r>
        <w:separator/>
      </w:r>
    </w:p>
  </w:footnote>
  <w:footnote w:type="continuationSeparator" w:id="0">
    <w:p w14:paraId="6785E011" w14:textId="77777777" w:rsidR="00C1043D" w:rsidRDefault="00C1043D">
      <w:r>
        <w:continuationSeparator/>
      </w:r>
    </w:p>
  </w:footnote>
  <w:footnote w:type="continuationNotice" w:id="1">
    <w:p w14:paraId="79010535" w14:textId="77777777" w:rsidR="00C1043D" w:rsidRDefault="00C10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01C5" w14:textId="77777777" w:rsidR="007B33D0" w:rsidRDefault="007B33D0">
    <w:pPr>
      <w:widowControl w:val="0"/>
      <w:tabs>
        <w:tab w:val="clear" w:pos="567"/>
      </w:tabs>
      <w:rPr>
        <w:rFonts w:ascii="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3635A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99ADA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631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D72036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CF0CD5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68ADE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C8C16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8299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C6813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4875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0304C0"/>
    <w:multiLevelType w:val="hybridMultilevel"/>
    <w:tmpl w:val="EE1423F8"/>
    <w:lvl w:ilvl="0" w:tplc="E8385EA6">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E56B67"/>
    <w:multiLevelType w:val="hybridMultilevel"/>
    <w:tmpl w:val="455C5348"/>
    <w:lvl w:ilvl="0" w:tplc="C18EF3C2">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15:restartNumberingAfterBreak="0">
    <w:nsid w:val="25E745CA"/>
    <w:multiLevelType w:val="hybridMultilevel"/>
    <w:tmpl w:val="30BE549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024B17"/>
    <w:multiLevelType w:val="hybridMultilevel"/>
    <w:tmpl w:val="FC04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18" w15:restartNumberingAfterBreak="0">
    <w:nsid w:val="2B1323FA"/>
    <w:multiLevelType w:val="hybridMultilevel"/>
    <w:tmpl w:val="EE1423F8"/>
    <w:lvl w:ilvl="0" w:tplc="FFFFFFFF">
      <w:start w:val="1"/>
      <w:numFmt w:val="decimal"/>
      <w:lvlText w:val="%1."/>
      <w:lvlJc w:val="left"/>
      <w:pPr>
        <w:tabs>
          <w:tab w:val="num" w:pos="570"/>
        </w:tabs>
        <w:ind w:left="57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4F210F"/>
    <w:multiLevelType w:val="hybridMultilevel"/>
    <w:tmpl w:val="0F18553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39552C"/>
    <w:multiLevelType w:val="hybridMultilevel"/>
    <w:tmpl w:val="9616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23E5B"/>
    <w:multiLevelType w:val="hybridMultilevel"/>
    <w:tmpl w:val="BAEEDB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22D65"/>
    <w:multiLevelType w:val="hybridMultilevel"/>
    <w:tmpl w:val="8F26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1140B"/>
    <w:multiLevelType w:val="singleLevel"/>
    <w:tmpl w:val="ADECB4E4"/>
    <w:lvl w:ilvl="0">
      <w:start w:val="1"/>
      <w:numFmt w:val="decimal"/>
      <w:pStyle w:val="Considrant"/>
      <w:lvlText w:val="(%1)"/>
      <w:lvlJc w:val="left"/>
      <w:pPr>
        <w:tabs>
          <w:tab w:val="num" w:pos="709"/>
        </w:tabs>
        <w:ind w:left="709" w:hanging="709"/>
      </w:pPr>
    </w:lvl>
  </w:abstractNum>
  <w:abstractNum w:abstractNumId="24" w15:restartNumberingAfterBreak="0">
    <w:nsid w:val="43E32B8E"/>
    <w:multiLevelType w:val="hybridMultilevel"/>
    <w:tmpl w:val="29809454"/>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0504C8A"/>
    <w:multiLevelType w:val="hybridMultilevel"/>
    <w:tmpl w:val="1B76013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D10FE5"/>
    <w:multiLevelType w:val="hybridMultilevel"/>
    <w:tmpl w:val="03BED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07BBA"/>
    <w:multiLevelType w:val="hybridMultilevel"/>
    <w:tmpl w:val="B0C6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12CC1"/>
    <w:multiLevelType w:val="hybridMultilevel"/>
    <w:tmpl w:val="1CD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E3738"/>
    <w:multiLevelType w:val="hybridMultilevel"/>
    <w:tmpl w:val="E810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471009"/>
    <w:multiLevelType w:val="hybridMultilevel"/>
    <w:tmpl w:val="D178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885953">
    <w:abstractNumId w:val="14"/>
  </w:num>
  <w:num w:numId="2" w16cid:durableId="1550609107">
    <w:abstractNumId w:val="17"/>
  </w:num>
  <w:num w:numId="3" w16cid:durableId="1807626423">
    <w:abstractNumId w:val="10"/>
    <w:lvlOverride w:ilvl="0">
      <w:lvl w:ilvl="0">
        <w:start w:val="1"/>
        <w:numFmt w:val="bullet"/>
        <w:lvlText w:val="-"/>
        <w:legacy w:legacy="1" w:legacySpace="0" w:legacyIndent="360"/>
        <w:lvlJc w:val="left"/>
        <w:pPr>
          <w:ind w:left="928" w:hanging="360"/>
        </w:pPr>
      </w:lvl>
    </w:lvlOverride>
  </w:num>
  <w:num w:numId="4" w16cid:durableId="666904441">
    <w:abstractNumId w:val="26"/>
  </w:num>
  <w:num w:numId="5" w16cid:durableId="1799295252">
    <w:abstractNumId w:val="27"/>
  </w:num>
  <w:num w:numId="6" w16cid:durableId="473720142">
    <w:abstractNumId w:val="21"/>
  </w:num>
  <w:num w:numId="7" w16cid:durableId="902103554">
    <w:abstractNumId w:val="9"/>
  </w:num>
  <w:num w:numId="8" w16cid:durableId="1929386387">
    <w:abstractNumId w:val="7"/>
  </w:num>
  <w:num w:numId="9" w16cid:durableId="1632395222">
    <w:abstractNumId w:val="6"/>
  </w:num>
  <w:num w:numId="10" w16cid:durableId="91097527">
    <w:abstractNumId w:val="5"/>
  </w:num>
  <w:num w:numId="11" w16cid:durableId="965039118">
    <w:abstractNumId w:val="4"/>
  </w:num>
  <w:num w:numId="12" w16cid:durableId="166748293">
    <w:abstractNumId w:val="8"/>
  </w:num>
  <w:num w:numId="13" w16cid:durableId="1013998458">
    <w:abstractNumId w:val="3"/>
  </w:num>
  <w:num w:numId="14" w16cid:durableId="1132091001">
    <w:abstractNumId w:val="2"/>
  </w:num>
  <w:num w:numId="15" w16cid:durableId="1775981039">
    <w:abstractNumId w:val="1"/>
  </w:num>
  <w:num w:numId="16" w16cid:durableId="2009168968">
    <w:abstractNumId w:val="0"/>
  </w:num>
  <w:num w:numId="17" w16cid:durableId="623778248">
    <w:abstractNumId w:val="22"/>
  </w:num>
  <w:num w:numId="18" w16cid:durableId="187722098">
    <w:abstractNumId w:val="13"/>
  </w:num>
  <w:num w:numId="19" w16cid:durableId="80686048">
    <w:abstractNumId w:val="30"/>
  </w:num>
  <w:num w:numId="20" w16cid:durableId="1166356295">
    <w:abstractNumId w:val="23"/>
  </w:num>
  <w:num w:numId="21" w16cid:durableId="1712417805">
    <w:abstractNumId w:val="24"/>
  </w:num>
  <w:num w:numId="22" w16cid:durableId="1887913003">
    <w:abstractNumId w:val="28"/>
  </w:num>
  <w:num w:numId="23" w16cid:durableId="2101563686">
    <w:abstractNumId w:val="31"/>
  </w:num>
  <w:num w:numId="24" w16cid:durableId="1086145269">
    <w:abstractNumId w:val="29"/>
  </w:num>
  <w:num w:numId="25" w16cid:durableId="870344792">
    <w:abstractNumId w:val="12"/>
  </w:num>
  <w:num w:numId="26" w16cid:durableId="434446037">
    <w:abstractNumId w:val="11"/>
  </w:num>
  <w:num w:numId="27" w16cid:durableId="1783039011">
    <w:abstractNumId w:val="25"/>
  </w:num>
  <w:num w:numId="28" w16cid:durableId="1169446103">
    <w:abstractNumId w:val="15"/>
  </w:num>
  <w:num w:numId="29" w16cid:durableId="1299526630">
    <w:abstractNumId w:val="19"/>
  </w:num>
  <w:num w:numId="30" w16cid:durableId="1677227214">
    <w:abstractNumId w:val="32"/>
  </w:num>
  <w:num w:numId="31" w16cid:durableId="1742366283">
    <w:abstractNumId w:val="16"/>
  </w:num>
  <w:num w:numId="32" w16cid:durableId="255986624">
    <w:abstractNumId w:val="18"/>
  </w:num>
  <w:num w:numId="33" w16cid:durableId="1888881563">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ru-RU" w:vendorID="64" w:dllVersion="0" w:nlCheck="1" w:checkStyle="0"/>
  <w:activeWritingStyle w:appName="MSWord" w:lang="sv-SE"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it-IT" w:vendorID="64" w:dllVersion="4096"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ru-RU" w:vendorID="1" w:dllVersion="512" w:checkStyle="1"/>
  <w:activeWritingStyle w:appName="MSWord" w:lang="da-DK" w:vendorID="22"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86a8db-c91d-4b17-897c-646a1991c764" w:val=" "/>
    <w:docVar w:name="VAULT_ND_02877ea3-1632-4dc0-b659-33a81f1c688a" w:val=" "/>
    <w:docVar w:name="VAULT_ND_08a5a800-a916-4792-b47d-3518082a4c7b" w:val=" "/>
    <w:docVar w:name="vault_nd_09075e7d-6006-4af6-9764-568a98ad3975" w:val=" "/>
    <w:docVar w:name="VAULT_ND_0f6385ec-2836-4a64-a329-2b4833a27236" w:val=" "/>
    <w:docVar w:name="VAULT_ND_138c09be-3cfa-4a2e-aa48-3c3620796e8e" w:val=" "/>
    <w:docVar w:name="vault_nd_13cbef9a-f08f-4675-8264-d134421ed1ba" w:val=" "/>
    <w:docVar w:name="VAULT_ND_1c95e99a-ae07-4e32-9531-d68d9c571b78" w:val=" "/>
    <w:docVar w:name="VAULT_ND_222cc0d6-ba4f-4944-9026-b02e138a77cf" w:val=" "/>
    <w:docVar w:name="VAULT_ND_27cf0bfe-bfd7-4a85-8246-5b9f0f66f397" w:val=" "/>
    <w:docVar w:name="VAULT_ND_28c39e03-9a4c-4182-ad7d-f9cfd81b44ed" w:val=" "/>
    <w:docVar w:name="vault_nd_2e2056b4-7fd1-4a36-98a9-3de39d244ae4" w:val=" "/>
    <w:docVar w:name="VAULT_ND_2f380d1c-2280-4057-a37b-1bcab97934fd" w:val=" "/>
    <w:docVar w:name="VAULT_ND_30307fc7-09b8-4bfd-87cc-baff1c5bb526" w:val=" "/>
    <w:docVar w:name="VAULT_ND_3170e97a-4bbd-43b5-ae0d-691fc3e8c75b" w:val=" "/>
    <w:docVar w:name="vault_nd_3430f0a3-d637-4bd3-9e5b-c5d80ff0cdb0" w:val=" "/>
    <w:docVar w:name="vault_nd_36f23f09-fd26-4279-b2b6-0afd68f5f4eb" w:val=" "/>
    <w:docVar w:name="vault_nd_3b753006-2e37-4d23-b239-00612c885dba" w:val=" "/>
    <w:docVar w:name="VAULT_ND_3c304f51-7a89-455d-941c-74fe73079543" w:val=" "/>
    <w:docVar w:name="VAULT_ND_3d5e8f82-2278-4b05-ac26-d60d9f417cc8" w:val=" "/>
    <w:docVar w:name="VAULT_ND_495a9323-dc9a-4738-ab2d-fa87eba41ff3" w:val=" "/>
    <w:docVar w:name="vault_nd_49a3a290-8704-46f2-99df-f32c39fdb237" w:val=" "/>
    <w:docVar w:name="vault_nd_4a96f9a7-6632-439b-8a14-e1d2e8fad5da" w:val=" "/>
    <w:docVar w:name="VAULT_ND_551f14c9-b463-430f-a72e-c8063a52b3af" w:val=" "/>
    <w:docVar w:name="VAULT_ND_5557e0c5-db94-4f80-9df2-071c25bbc3ca" w:val=" "/>
    <w:docVar w:name="vault_nd_5641bade-0efe-4070-8032-048faa627918" w:val=" "/>
    <w:docVar w:name="VAULT_ND_6296e4b8-659d-4341-be54-abd0efedc94c" w:val=" "/>
    <w:docVar w:name="VAULT_ND_69304552-346b-42db-826d-c1f80345fcdb" w:val=" "/>
    <w:docVar w:name="VAULT_ND_6b6c557a-6bee-40f5-bca4-8b0a3f5bb3cb" w:val=" "/>
    <w:docVar w:name="VAULT_ND_6c6d9ff4-6504-4feb-972c-b953f2656991" w:val=" "/>
    <w:docVar w:name="VAULT_ND_6f3d99ab-b215-4384-94da-347c564c696c" w:val=" "/>
    <w:docVar w:name="vault_nd_6f41e998-c4ac-41a7-bbd7-a3e7ca27620f" w:val=" "/>
    <w:docVar w:name="VAULT_ND_73a4e42c-70f2-4493-af48-7475004b4a80" w:val=" "/>
    <w:docVar w:name="vault_nd_79caff2d-8d40-4d32-82cb-f11c3cf8b2c8" w:val=" "/>
    <w:docVar w:name="VAULT_ND_7cbe8163-d83d-40d7-b5b4-22e15278728a" w:val=" "/>
    <w:docVar w:name="vault_nd_7f350d00-24ed-47da-955e-c0979f3d2a48" w:val=" "/>
    <w:docVar w:name="vault_nd_89c411a2-7a81-435a-b87e-ac40e5cb5e6d" w:val=" "/>
    <w:docVar w:name="VAULT_ND_8f3fa6a1-2026-46a3-ab33-24ed36865a6a" w:val=" "/>
    <w:docVar w:name="VAULT_ND_9140fcca-62be-498b-857c-54ea78e1f40c" w:val=" "/>
    <w:docVar w:name="VAULT_ND_923767b1-88eb-4fb6-b306-eef024ae4e68" w:val=" "/>
    <w:docVar w:name="VAULT_ND_93c6805a-d46b-4069-aec6-a0cf9088d60a" w:val=" "/>
    <w:docVar w:name="vault_nd_95c0729a-13ef-4fb7-b0fd-97d7a325d83f" w:val=" "/>
    <w:docVar w:name="vault_nd_966a6cba-91cd-4c6a-b7fc-86b2dea579fb" w:val=" "/>
    <w:docVar w:name="VAULT_ND_9690597e-4248-4b42-a6da-3d9d61d1ccc8" w:val=" "/>
    <w:docVar w:name="vault_nd_98f0ea6b-f11f-43a4-9c69-57c93c0ceaed" w:val=" "/>
    <w:docVar w:name="VAULT_ND_a0038fd1-164e-42fb-a2c3-9cd2a4fd3711" w:val=" "/>
    <w:docVar w:name="VAULT_ND_a1e6e023-b63d-415c-b6f0-fd21f4bfc90d" w:val=" "/>
    <w:docVar w:name="vault_nd_a24c4c6c-b06f-4c25-9e36-4fdf40f54274" w:val=" "/>
    <w:docVar w:name="VAULT_ND_a37ce795-e7f1-4d42-a6b4-68e615cc77d4" w:val=" "/>
    <w:docVar w:name="vault_nd_a50b5f53-fc5b-4585-8f88-530b1f4a57c0" w:val=" "/>
    <w:docVar w:name="VAULT_ND_a6321c63-8f3e-4e46-8ce3-2758c6412c17" w:val=" "/>
    <w:docVar w:name="VAULT_ND_aacdb6e3-ece4-425f-8e46-04985cc557dd" w:val=" "/>
    <w:docVar w:name="VAULT_ND_aede9778-505f-4b42-9c87-3d4f2c7ff115" w:val=" "/>
    <w:docVar w:name="VAULT_ND_b380f131-30bf-48a8-b5d0-fe4ef542541d" w:val=" "/>
    <w:docVar w:name="VAULT_ND_b61b4c44-81ad-4db4-9487-6961ad87ecea" w:val=" "/>
    <w:docVar w:name="VAULT_ND_b893fc93-6d77-4d63-8c36-38a0b73ee766" w:val=" "/>
    <w:docVar w:name="VAULT_ND_b8de593a-7b34-4f82-9bb4-6252557bb0a1" w:val=" "/>
    <w:docVar w:name="VAULT_ND_babbc658-c7ce-4a4f-9290-6f6a7d334641" w:val=" "/>
    <w:docVar w:name="vault_nd_bc80339d-c8ad-4bb9-823f-77168133a26e" w:val=" "/>
    <w:docVar w:name="VAULT_ND_c26590cb-2f8c-4413-ab10-ee17b6c194dc" w:val=" "/>
    <w:docVar w:name="VAULT_ND_c3464421-cca9-4c23-905b-edfceba9b678" w:val=" "/>
    <w:docVar w:name="vault_nd_c5ae12e5-afd6-4833-a8f8-1eb3c6a98300" w:val=" "/>
    <w:docVar w:name="VAULT_ND_cc910bcc-5942-448b-83be-deb1b363e5bf" w:val=" "/>
    <w:docVar w:name="vault_nd_cd6dfe2a-b333-4b0b-acf6-c1eaa9283796" w:val=" "/>
    <w:docVar w:name="vault_nd_da28a141-5875-4c66-963e-ce26bbc99e1c" w:val=" "/>
    <w:docVar w:name="VAULT_ND_dbca3ebd-b280-417e-906c-8781477ad4af" w:val=" "/>
    <w:docVar w:name="VAULT_ND_debf51a3-ad43-47d3-82d6-b4b9214d3f0f" w:val=" "/>
    <w:docVar w:name="vault_nd_dfefbf80-5d5f-41de-b8a1-be9581d22ffc" w:val=" "/>
    <w:docVar w:name="vault_nd_e3b57b28-6034-40d1-981d-cf722b24a334" w:val=" "/>
    <w:docVar w:name="vault_nd_e3e873bb-e3b0-4afa-8356-4a9210738a5f" w:val=" "/>
    <w:docVar w:name="vault_nd_e458c731-fe74-4d6c-8985-10b0bcdf7066" w:val=" "/>
    <w:docVar w:name="vault_nd_e8bc3562-8f83-47b6-9f37-46e2d58404aa" w:val=" "/>
    <w:docVar w:name="VAULT_ND_eb67b8ed-a250-4b53-a530-5758294f071b" w:val=" "/>
    <w:docVar w:name="vault_nd_ebefe427-632a-4338-91fd-89742e617eff" w:val=" "/>
    <w:docVar w:name="vault_nd_efeaf689-55f2-42e5-9613-7cb4459cfe41" w:val=" "/>
    <w:docVar w:name="vault_nd_f4ceafcf-6473-43d9-9c44-bb935431844c" w:val=" "/>
    <w:docVar w:name="VAULT_ND_f9a517d6-7194-4c12-a6d7-267a8d404ca1" w:val=" "/>
    <w:docVar w:name="vault_nd_f9abd9e2-73b6-4ae9-9511-56d022fd4c35" w:val=" "/>
    <w:docVar w:name="VAULT_ND_fb428f7a-f4bd-4640-b470-11a55d5cb8a4" w:val=" "/>
    <w:docVar w:name="VAULT_ND_fbd2d644-3909-4565-b10b-8418f6a46839" w:val=" "/>
    <w:docVar w:name="Version" w:val="0"/>
  </w:docVars>
  <w:rsids>
    <w:rsidRoot w:val="003729C2"/>
    <w:rsid w:val="0000076D"/>
    <w:rsid w:val="00002791"/>
    <w:rsid w:val="0000322B"/>
    <w:rsid w:val="00003777"/>
    <w:rsid w:val="00003C68"/>
    <w:rsid w:val="00003FE6"/>
    <w:rsid w:val="00004A23"/>
    <w:rsid w:val="00005FF3"/>
    <w:rsid w:val="000063E0"/>
    <w:rsid w:val="00007689"/>
    <w:rsid w:val="0001113C"/>
    <w:rsid w:val="00011569"/>
    <w:rsid w:val="00012137"/>
    <w:rsid w:val="00014DAD"/>
    <w:rsid w:val="00015376"/>
    <w:rsid w:val="000156BF"/>
    <w:rsid w:val="0001613A"/>
    <w:rsid w:val="00016170"/>
    <w:rsid w:val="00016452"/>
    <w:rsid w:val="0001679E"/>
    <w:rsid w:val="00016875"/>
    <w:rsid w:val="00020675"/>
    <w:rsid w:val="000214A0"/>
    <w:rsid w:val="00021B53"/>
    <w:rsid w:val="00022D18"/>
    <w:rsid w:val="00023AEC"/>
    <w:rsid w:val="0002422F"/>
    <w:rsid w:val="0002476D"/>
    <w:rsid w:val="00025B94"/>
    <w:rsid w:val="00025DDF"/>
    <w:rsid w:val="000262AD"/>
    <w:rsid w:val="00026B16"/>
    <w:rsid w:val="0003073C"/>
    <w:rsid w:val="00031387"/>
    <w:rsid w:val="00032FD7"/>
    <w:rsid w:val="00032FEE"/>
    <w:rsid w:val="00033D9E"/>
    <w:rsid w:val="0003411C"/>
    <w:rsid w:val="00034B1F"/>
    <w:rsid w:val="00035145"/>
    <w:rsid w:val="00036E63"/>
    <w:rsid w:val="000401B5"/>
    <w:rsid w:val="00042B57"/>
    <w:rsid w:val="00043D46"/>
    <w:rsid w:val="00046BE7"/>
    <w:rsid w:val="0004718B"/>
    <w:rsid w:val="000478E7"/>
    <w:rsid w:val="00050AF3"/>
    <w:rsid w:val="00051214"/>
    <w:rsid w:val="00051860"/>
    <w:rsid w:val="00052B91"/>
    <w:rsid w:val="00053C50"/>
    <w:rsid w:val="00054A62"/>
    <w:rsid w:val="00054CF2"/>
    <w:rsid w:val="000550FA"/>
    <w:rsid w:val="0005513E"/>
    <w:rsid w:val="00055405"/>
    <w:rsid w:val="00056516"/>
    <w:rsid w:val="0005669E"/>
    <w:rsid w:val="00056724"/>
    <w:rsid w:val="000569BE"/>
    <w:rsid w:val="0006062B"/>
    <w:rsid w:val="00061DAB"/>
    <w:rsid w:val="000621FC"/>
    <w:rsid w:val="00063ED6"/>
    <w:rsid w:val="00063FA6"/>
    <w:rsid w:val="0006455B"/>
    <w:rsid w:val="000649A2"/>
    <w:rsid w:val="0006636A"/>
    <w:rsid w:val="000669BE"/>
    <w:rsid w:val="0006736E"/>
    <w:rsid w:val="00067AD8"/>
    <w:rsid w:val="000703B8"/>
    <w:rsid w:val="00070888"/>
    <w:rsid w:val="0007156B"/>
    <w:rsid w:val="00071C29"/>
    <w:rsid w:val="00073BE5"/>
    <w:rsid w:val="00076049"/>
    <w:rsid w:val="00076650"/>
    <w:rsid w:val="00077221"/>
    <w:rsid w:val="00077B29"/>
    <w:rsid w:val="000800FF"/>
    <w:rsid w:val="00080300"/>
    <w:rsid w:val="00080BB0"/>
    <w:rsid w:val="00080DF5"/>
    <w:rsid w:val="000815FA"/>
    <w:rsid w:val="00083745"/>
    <w:rsid w:val="00084050"/>
    <w:rsid w:val="00084FE4"/>
    <w:rsid w:val="0008502C"/>
    <w:rsid w:val="0008528F"/>
    <w:rsid w:val="00085331"/>
    <w:rsid w:val="00085724"/>
    <w:rsid w:val="000872C5"/>
    <w:rsid w:val="00090222"/>
    <w:rsid w:val="00090750"/>
    <w:rsid w:val="00092DA4"/>
    <w:rsid w:val="00093389"/>
    <w:rsid w:val="00093674"/>
    <w:rsid w:val="00096725"/>
    <w:rsid w:val="000A05FB"/>
    <w:rsid w:val="000A118E"/>
    <w:rsid w:val="000A1688"/>
    <w:rsid w:val="000A22A9"/>
    <w:rsid w:val="000A3B08"/>
    <w:rsid w:val="000A67AF"/>
    <w:rsid w:val="000B02E0"/>
    <w:rsid w:val="000B093D"/>
    <w:rsid w:val="000B253F"/>
    <w:rsid w:val="000B2C5D"/>
    <w:rsid w:val="000B2FFB"/>
    <w:rsid w:val="000B33B5"/>
    <w:rsid w:val="000B48BB"/>
    <w:rsid w:val="000B5839"/>
    <w:rsid w:val="000B69FC"/>
    <w:rsid w:val="000B6F51"/>
    <w:rsid w:val="000B6FFB"/>
    <w:rsid w:val="000C1E9C"/>
    <w:rsid w:val="000C2780"/>
    <w:rsid w:val="000C2F7E"/>
    <w:rsid w:val="000C3999"/>
    <w:rsid w:val="000C42CB"/>
    <w:rsid w:val="000C505A"/>
    <w:rsid w:val="000C606E"/>
    <w:rsid w:val="000C75CA"/>
    <w:rsid w:val="000C7620"/>
    <w:rsid w:val="000D0D13"/>
    <w:rsid w:val="000D17A2"/>
    <w:rsid w:val="000D30F8"/>
    <w:rsid w:val="000D44F6"/>
    <w:rsid w:val="000D516F"/>
    <w:rsid w:val="000D56A0"/>
    <w:rsid w:val="000D5762"/>
    <w:rsid w:val="000D5A70"/>
    <w:rsid w:val="000D5CA6"/>
    <w:rsid w:val="000E04D8"/>
    <w:rsid w:val="000E06A9"/>
    <w:rsid w:val="000E0722"/>
    <w:rsid w:val="000E2AC6"/>
    <w:rsid w:val="000E3486"/>
    <w:rsid w:val="000E35CF"/>
    <w:rsid w:val="000E5DE7"/>
    <w:rsid w:val="000E5DED"/>
    <w:rsid w:val="000E5F78"/>
    <w:rsid w:val="000E61AE"/>
    <w:rsid w:val="000E62DF"/>
    <w:rsid w:val="000E7369"/>
    <w:rsid w:val="000E7FCC"/>
    <w:rsid w:val="000F1472"/>
    <w:rsid w:val="000F1964"/>
    <w:rsid w:val="000F2780"/>
    <w:rsid w:val="000F2AA8"/>
    <w:rsid w:val="000F2B56"/>
    <w:rsid w:val="000F2E0B"/>
    <w:rsid w:val="000F45A6"/>
    <w:rsid w:val="000F471E"/>
    <w:rsid w:val="000F4C1C"/>
    <w:rsid w:val="000F5B63"/>
    <w:rsid w:val="000F5F98"/>
    <w:rsid w:val="000F63EC"/>
    <w:rsid w:val="000F66A6"/>
    <w:rsid w:val="000F6D57"/>
    <w:rsid w:val="000F709C"/>
    <w:rsid w:val="000F7D5A"/>
    <w:rsid w:val="001000A5"/>
    <w:rsid w:val="001005E3"/>
    <w:rsid w:val="0010122C"/>
    <w:rsid w:val="001020C9"/>
    <w:rsid w:val="0010241C"/>
    <w:rsid w:val="001024FF"/>
    <w:rsid w:val="001025B0"/>
    <w:rsid w:val="001037FD"/>
    <w:rsid w:val="00105B0E"/>
    <w:rsid w:val="00106425"/>
    <w:rsid w:val="00106633"/>
    <w:rsid w:val="00106F44"/>
    <w:rsid w:val="00107063"/>
    <w:rsid w:val="00107F7B"/>
    <w:rsid w:val="00110805"/>
    <w:rsid w:val="00110E5B"/>
    <w:rsid w:val="00112B76"/>
    <w:rsid w:val="00113387"/>
    <w:rsid w:val="0011367E"/>
    <w:rsid w:val="00113B57"/>
    <w:rsid w:val="0011430C"/>
    <w:rsid w:val="00115804"/>
    <w:rsid w:val="00115FAE"/>
    <w:rsid w:val="00117DAE"/>
    <w:rsid w:val="0012188A"/>
    <w:rsid w:val="00122036"/>
    <w:rsid w:val="001223D8"/>
    <w:rsid w:val="00122464"/>
    <w:rsid w:val="001230A3"/>
    <w:rsid w:val="00123388"/>
    <w:rsid w:val="00123CF2"/>
    <w:rsid w:val="001245D4"/>
    <w:rsid w:val="00124972"/>
    <w:rsid w:val="00126ADA"/>
    <w:rsid w:val="001277BC"/>
    <w:rsid w:val="001302CE"/>
    <w:rsid w:val="00130881"/>
    <w:rsid w:val="001328BC"/>
    <w:rsid w:val="00133464"/>
    <w:rsid w:val="00134B39"/>
    <w:rsid w:val="00134C0F"/>
    <w:rsid w:val="00134F12"/>
    <w:rsid w:val="00137420"/>
    <w:rsid w:val="001377DE"/>
    <w:rsid w:val="00137B19"/>
    <w:rsid w:val="00137B29"/>
    <w:rsid w:val="00140547"/>
    <w:rsid w:val="00141D9D"/>
    <w:rsid w:val="00142C30"/>
    <w:rsid w:val="00143408"/>
    <w:rsid w:val="00144D0E"/>
    <w:rsid w:val="0014559C"/>
    <w:rsid w:val="001462C8"/>
    <w:rsid w:val="0014677F"/>
    <w:rsid w:val="00146DAB"/>
    <w:rsid w:val="00146F73"/>
    <w:rsid w:val="00150620"/>
    <w:rsid w:val="00150AC2"/>
    <w:rsid w:val="00151BC6"/>
    <w:rsid w:val="00151DBB"/>
    <w:rsid w:val="0015225F"/>
    <w:rsid w:val="001537FA"/>
    <w:rsid w:val="00153DBE"/>
    <w:rsid w:val="00154AEF"/>
    <w:rsid w:val="00154ECC"/>
    <w:rsid w:val="0015543F"/>
    <w:rsid w:val="00155BEA"/>
    <w:rsid w:val="00156072"/>
    <w:rsid w:val="00156CCC"/>
    <w:rsid w:val="00157D8A"/>
    <w:rsid w:val="001612D6"/>
    <w:rsid w:val="0016178A"/>
    <w:rsid w:val="00162BFF"/>
    <w:rsid w:val="001635A4"/>
    <w:rsid w:val="00165041"/>
    <w:rsid w:val="00165377"/>
    <w:rsid w:val="00165D43"/>
    <w:rsid w:val="001661A6"/>
    <w:rsid w:val="001672A1"/>
    <w:rsid w:val="001674D1"/>
    <w:rsid w:val="00167946"/>
    <w:rsid w:val="00170118"/>
    <w:rsid w:val="0017030F"/>
    <w:rsid w:val="00172527"/>
    <w:rsid w:val="00173228"/>
    <w:rsid w:val="001733F2"/>
    <w:rsid w:val="00174281"/>
    <w:rsid w:val="0017475C"/>
    <w:rsid w:val="00180E17"/>
    <w:rsid w:val="00181249"/>
    <w:rsid w:val="001837C7"/>
    <w:rsid w:val="0018446D"/>
    <w:rsid w:val="00184F17"/>
    <w:rsid w:val="001861BC"/>
    <w:rsid w:val="00186781"/>
    <w:rsid w:val="00186929"/>
    <w:rsid w:val="00186BFD"/>
    <w:rsid w:val="00186CC5"/>
    <w:rsid w:val="00186FA6"/>
    <w:rsid w:val="0018791C"/>
    <w:rsid w:val="0018795C"/>
    <w:rsid w:val="00187A23"/>
    <w:rsid w:val="00190535"/>
    <w:rsid w:val="001918BF"/>
    <w:rsid w:val="0019315C"/>
    <w:rsid w:val="00193E2C"/>
    <w:rsid w:val="0019470D"/>
    <w:rsid w:val="00195C85"/>
    <w:rsid w:val="00196703"/>
    <w:rsid w:val="00196E3B"/>
    <w:rsid w:val="00197992"/>
    <w:rsid w:val="001A09FD"/>
    <w:rsid w:val="001A28DE"/>
    <w:rsid w:val="001A34E9"/>
    <w:rsid w:val="001A3879"/>
    <w:rsid w:val="001A4675"/>
    <w:rsid w:val="001A4798"/>
    <w:rsid w:val="001A55F3"/>
    <w:rsid w:val="001A5A81"/>
    <w:rsid w:val="001B089C"/>
    <w:rsid w:val="001B10D8"/>
    <w:rsid w:val="001B2EDA"/>
    <w:rsid w:val="001B4F0E"/>
    <w:rsid w:val="001B5EE8"/>
    <w:rsid w:val="001B650A"/>
    <w:rsid w:val="001C00B1"/>
    <w:rsid w:val="001C0176"/>
    <w:rsid w:val="001C03E7"/>
    <w:rsid w:val="001C1039"/>
    <w:rsid w:val="001C46AB"/>
    <w:rsid w:val="001C4FEF"/>
    <w:rsid w:val="001C54BD"/>
    <w:rsid w:val="001C5D50"/>
    <w:rsid w:val="001C7434"/>
    <w:rsid w:val="001C758B"/>
    <w:rsid w:val="001C7617"/>
    <w:rsid w:val="001C7F48"/>
    <w:rsid w:val="001D1407"/>
    <w:rsid w:val="001D18BD"/>
    <w:rsid w:val="001D1D3C"/>
    <w:rsid w:val="001D4432"/>
    <w:rsid w:val="001D4DD6"/>
    <w:rsid w:val="001D575F"/>
    <w:rsid w:val="001D599B"/>
    <w:rsid w:val="001D6018"/>
    <w:rsid w:val="001D76BA"/>
    <w:rsid w:val="001E751C"/>
    <w:rsid w:val="001F1A51"/>
    <w:rsid w:val="001F2061"/>
    <w:rsid w:val="001F246D"/>
    <w:rsid w:val="001F2A37"/>
    <w:rsid w:val="001F2F35"/>
    <w:rsid w:val="001F2FDB"/>
    <w:rsid w:val="001F3F4B"/>
    <w:rsid w:val="001F5173"/>
    <w:rsid w:val="001F5C2B"/>
    <w:rsid w:val="001F7125"/>
    <w:rsid w:val="00200F04"/>
    <w:rsid w:val="00202070"/>
    <w:rsid w:val="00202E2D"/>
    <w:rsid w:val="0020523C"/>
    <w:rsid w:val="0020629B"/>
    <w:rsid w:val="0020638E"/>
    <w:rsid w:val="002063F2"/>
    <w:rsid w:val="00206AD6"/>
    <w:rsid w:val="00206E03"/>
    <w:rsid w:val="00207ECB"/>
    <w:rsid w:val="002133AC"/>
    <w:rsid w:val="00213A15"/>
    <w:rsid w:val="00213E0B"/>
    <w:rsid w:val="00213E8D"/>
    <w:rsid w:val="0021489D"/>
    <w:rsid w:val="00216964"/>
    <w:rsid w:val="00216E88"/>
    <w:rsid w:val="00217A7C"/>
    <w:rsid w:val="002200AE"/>
    <w:rsid w:val="002203E0"/>
    <w:rsid w:val="002207C0"/>
    <w:rsid w:val="002210E7"/>
    <w:rsid w:val="00221338"/>
    <w:rsid w:val="0022166C"/>
    <w:rsid w:val="00221C6F"/>
    <w:rsid w:val="002232ED"/>
    <w:rsid w:val="0022463E"/>
    <w:rsid w:val="002249EC"/>
    <w:rsid w:val="00224BFA"/>
    <w:rsid w:val="00226A6A"/>
    <w:rsid w:val="00226B7A"/>
    <w:rsid w:val="00226D4F"/>
    <w:rsid w:val="00227190"/>
    <w:rsid w:val="00227262"/>
    <w:rsid w:val="0022727C"/>
    <w:rsid w:val="00233545"/>
    <w:rsid w:val="002345BE"/>
    <w:rsid w:val="00234654"/>
    <w:rsid w:val="00234EB9"/>
    <w:rsid w:val="00235988"/>
    <w:rsid w:val="00237F4C"/>
    <w:rsid w:val="002402E8"/>
    <w:rsid w:val="00241043"/>
    <w:rsid w:val="00241168"/>
    <w:rsid w:val="002417D6"/>
    <w:rsid w:val="00241C50"/>
    <w:rsid w:val="00242CB7"/>
    <w:rsid w:val="00243042"/>
    <w:rsid w:val="00244266"/>
    <w:rsid w:val="00244ED4"/>
    <w:rsid w:val="00245576"/>
    <w:rsid w:val="002459E1"/>
    <w:rsid w:val="00246169"/>
    <w:rsid w:val="0024679A"/>
    <w:rsid w:val="00246FA6"/>
    <w:rsid w:val="00250232"/>
    <w:rsid w:val="0025072E"/>
    <w:rsid w:val="00250EA7"/>
    <w:rsid w:val="00251FC2"/>
    <w:rsid w:val="00252EF0"/>
    <w:rsid w:val="00254495"/>
    <w:rsid w:val="00254731"/>
    <w:rsid w:val="00255750"/>
    <w:rsid w:val="00256256"/>
    <w:rsid w:val="0025629D"/>
    <w:rsid w:val="002573D0"/>
    <w:rsid w:val="002575B6"/>
    <w:rsid w:val="002575D9"/>
    <w:rsid w:val="002600E7"/>
    <w:rsid w:val="002619D9"/>
    <w:rsid w:val="0026299E"/>
    <w:rsid w:val="00262EC2"/>
    <w:rsid w:val="00264AAE"/>
    <w:rsid w:val="00264CDF"/>
    <w:rsid w:val="002677AF"/>
    <w:rsid w:val="00270F39"/>
    <w:rsid w:val="0027131B"/>
    <w:rsid w:val="002715D6"/>
    <w:rsid w:val="002719E9"/>
    <w:rsid w:val="00271A21"/>
    <w:rsid w:val="00272B45"/>
    <w:rsid w:val="00272B52"/>
    <w:rsid w:val="0027331F"/>
    <w:rsid w:val="002754CF"/>
    <w:rsid w:val="00275634"/>
    <w:rsid w:val="002758B5"/>
    <w:rsid w:val="0027602B"/>
    <w:rsid w:val="0027618A"/>
    <w:rsid w:val="00276AD6"/>
    <w:rsid w:val="00276F45"/>
    <w:rsid w:val="002822D2"/>
    <w:rsid w:val="0028305A"/>
    <w:rsid w:val="00285D60"/>
    <w:rsid w:val="002869B2"/>
    <w:rsid w:val="00290D42"/>
    <w:rsid w:val="00290DB9"/>
    <w:rsid w:val="00290F6C"/>
    <w:rsid w:val="00292872"/>
    <w:rsid w:val="0029359D"/>
    <w:rsid w:val="00293774"/>
    <w:rsid w:val="0029400E"/>
    <w:rsid w:val="00294576"/>
    <w:rsid w:val="00294CDC"/>
    <w:rsid w:val="00294DDB"/>
    <w:rsid w:val="00294EE1"/>
    <w:rsid w:val="00294F2A"/>
    <w:rsid w:val="002972B5"/>
    <w:rsid w:val="002973B2"/>
    <w:rsid w:val="0029775C"/>
    <w:rsid w:val="00297AB4"/>
    <w:rsid w:val="002A1F4A"/>
    <w:rsid w:val="002A3441"/>
    <w:rsid w:val="002A3463"/>
    <w:rsid w:val="002A4606"/>
    <w:rsid w:val="002A54B8"/>
    <w:rsid w:val="002A550E"/>
    <w:rsid w:val="002A57DE"/>
    <w:rsid w:val="002A5FB0"/>
    <w:rsid w:val="002B03FF"/>
    <w:rsid w:val="002B07CF"/>
    <w:rsid w:val="002B0A02"/>
    <w:rsid w:val="002B2480"/>
    <w:rsid w:val="002B3407"/>
    <w:rsid w:val="002B3CF5"/>
    <w:rsid w:val="002B3FB8"/>
    <w:rsid w:val="002B455B"/>
    <w:rsid w:val="002B4A1F"/>
    <w:rsid w:val="002B566A"/>
    <w:rsid w:val="002B7906"/>
    <w:rsid w:val="002C0B84"/>
    <w:rsid w:val="002C1820"/>
    <w:rsid w:val="002C2DE7"/>
    <w:rsid w:val="002C3AF1"/>
    <w:rsid w:val="002C3F5B"/>
    <w:rsid w:val="002C3FCD"/>
    <w:rsid w:val="002C4284"/>
    <w:rsid w:val="002C4573"/>
    <w:rsid w:val="002C46D5"/>
    <w:rsid w:val="002C5AAD"/>
    <w:rsid w:val="002C5B25"/>
    <w:rsid w:val="002C5FF1"/>
    <w:rsid w:val="002C6EA3"/>
    <w:rsid w:val="002C734E"/>
    <w:rsid w:val="002D15CB"/>
    <w:rsid w:val="002D167F"/>
    <w:rsid w:val="002D2A3F"/>
    <w:rsid w:val="002D3556"/>
    <w:rsid w:val="002D3DE7"/>
    <w:rsid w:val="002D5E6A"/>
    <w:rsid w:val="002D6029"/>
    <w:rsid w:val="002D60FC"/>
    <w:rsid w:val="002D6946"/>
    <w:rsid w:val="002D7750"/>
    <w:rsid w:val="002D79E9"/>
    <w:rsid w:val="002E0763"/>
    <w:rsid w:val="002E0CD4"/>
    <w:rsid w:val="002E0D95"/>
    <w:rsid w:val="002E1D36"/>
    <w:rsid w:val="002E3DB1"/>
    <w:rsid w:val="002E3FAE"/>
    <w:rsid w:val="002E4B27"/>
    <w:rsid w:val="002E4EF2"/>
    <w:rsid w:val="002E502C"/>
    <w:rsid w:val="002E6551"/>
    <w:rsid w:val="002E66A8"/>
    <w:rsid w:val="002F0776"/>
    <w:rsid w:val="002F1ACC"/>
    <w:rsid w:val="002F2813"/>
    <w:rsid w:val="002F3AB0"/>
    <w:rsid w:val="002F3D84"/>
    <w:rsid w:val="002F45FF"/>
    <w:rsid w:val="002F5344"/>
    <w:rsid w:val="002F580B"/>
    <w:rsid w:val="002F649B"/>
    <w:rsid w:val="002F6ACF"/>
    <w:rsid w:val="002F6E92"/>
    <w:rsid w:val="002F77DF"/>
    <w:rsid w:val="0030104E"/>
    <w:rsid w:val="003017CE"/>
    <w:rsid w:val="00301DD8"/>
    <w:rsid w:val="00301E16"/>
    <w:rsid w:val="00301E65"/>
    <w:rsid w:val="0030206A"/>
    <w:rsid w:val="003022E0"/>
    <w:rsid w:val="00302B2F"/>
    <w:rsid w:val="003036CE"/>
    <w:rsid w:val="00303FE5"/>
    <w:rsid w:val="00304628"/>
    <w:rsid w:val="0030507D"/>
    <w:rsid w:val="0030535F"/>
    <w:rsid w:val="00305E99"/>
    <w:rsid w:val="003061CE"/>
    <w:rsid w:val="00306638"/>
    <w:rsid w:val="00307864"/>
    <w:rsid w:val="00310223"/>
    <w:rsid w:val="003104F9"/>
    <w:rsid w:val="0031184C"/>
    <w:rsid w:val="00311B8A"/>
    <w:rsid w:val="00313920"/>
    <w:rsid w:val="00313BA2"/>
    <w:rsid w:val="00314E11"/>
    <w:rsid w:val="003155C9"/>
    <w:rsid w:val="00315664"/>
    <w:rsid w:val="00316349"/>
    <w:rsid w:val="00316966"/>
    <w:rsid w:val="00317E46"/>
    <w:rsid w:val="00320DD9"/>
    <w:rsid w:val="00320FD7"/>
    <w:rsid w:val="003237FE"/>
    <w:rsid w:val="00324911"/>
    <w:rsid w:val="0032616C"/>
    <w:rsid w:val="003270E4"/>
    <w:rsid w:val="0032725A"/>
    <w:rsid w:val="003311BB"/>
    <w:rsid w:val="00333797"/>
    <w:rsid w:val="00333E43"/>
    <w:rsid w:val="00334FA1"/>
    <w:rsid w:val="003350A0"/>
    <w:rsid w:val="003361E3"/>
    <w:rsid w:val="0033623A"/>
    <w:rsid w:val="00337160"/>
    <w:rsid w:val="0033727C"/>
    <w:rsid w:val="00337407"/>
    <w:rsid w:val="00340A58"/>
    <w:rsid w:val="00342518"/>
    <w:rsid w:val="003428BD"/>
    <w:rsid w:val="00342BC6"/>
    <w:rsid w:val="00342D45"/>
    <w:rsid w:val="0034338B"/>
    <w:rsid w:val="0034489E"/>
    <w:rsid w:val="003454A7"/>
    <w:rsid w:val="00345AE1"/>
    <w:rsid w:val="00345F83"/>
    <w:rsid w:val="00346D9C"/>
    <w:rsid w:val="003479AC"/>
    <w:rsid w:val="0035131C"/>
    <w:rsid w:val="00353722"/>
    <w:rsid w:val="00353EE5"/>
    <w:rsid w:val="00355AA7"/>
    <w:rsid w:val="00355B06"/>
    <w:rsid w:val="003576DE"/>
    <w:rsid w:val="0036010B"/>
    <w:rsid w:val="0036194F"/>
    <w:rsid w:val="003627A5"/>
    <w:rsid w:val="00362BDC"/>
    <w:rsid w:val="0036580D"/>
    <w:rsid w:val="00366219"/>
    <w:rsid w:val="00366638"/>
    <w:rsid w:val="00367F6F"/>
    <w:rsid w:val="00370AF4"/>
    <w:rsid w:val="00370B1E"/>
    <w:rsid w:val="00370CD1"/>
    <w:rsid w:val="00370D49"/>
    <w:rsid w:val="003710E9"/>
    <w:rsid w:val="003717E4"/>
    <w:rsid w:val="00371B31"/>
    <w:rsid w:val="00372304"/>
    <w:rsid w:val="003729C2"/>
    <w:rsid w:val="00372C6E"/>
    <w:rsid w:val="003737DB"/>
    <w:rsid w:val="003743D3"/>
    <w:rsid w:val="0037454F"/>
    <w:rsid w:val="003748C9"/>
    <w:rsid w:val="00374BB6"/>
    <w:rsid w:val="00374D6D"/>
    <w:rsid w:val="00374F30"/>
    <w:rsid w:val="00375241"/>
    <w:rsid w:val="0037549A"/>
    <w:rsid w:val="00380C56"/>
    <w:rsid w:val="00381E1A"/>
    <w:rsid w:val="00381EFB"/>
    <w:rsid w:val="003823AD"/>
    <w:rsid w:val="00382EF7"/>
    <w:rsid w:val="00383079"/>
    <w:rsid w:val="00384137"/>
    <w:rsid w:val="00384AEB"/>
    <w:rsid w:val="00385232"/>
    <w:rsid w:val="003852FB"/>
    <w:rsid w:val="0038591A"/>
    <w:rsid w:val="00385E10"/>
    <w:rsid w:val="00386767"/>
    <w:rsid w:val="00386FDB"/>
    <w:rsid w:val="0038769B"/>
    <w:rsid w:val="00387B31"/>
    <w:rsid w:val="00391DEB"/>
    <w:rsid w:val="00392A23"/>
    <w:rsid w:val="00392D06"/>
    <w:rsid w:val="0039325D"/>
    <w:rsid w:val="003940C1"/>
    <w:rsid w:val="003948A0"/>
    <w:rsid w:val="003950C1"/>
    <w:rsid w:val="00395F5E"/>
    <w:rsid w:val="00396A06"/>
    <w:rsid w:val="00396EF4"/>
    <w:rsid w:val="0039710F"/>
    <w:rsid w:val="003A0770"/>
    <w:rsid w:val="003A1641"/>
    <w:rsid w:val="003A18B1"/>
    <w:rsid w:val="003A2761"/>
    <w:rsid w:val="003A2A9F"/>
    <w:rsid w:val="003A33BC"/>
    <w:rsid w:val="003A3573"/>
    <w:rsid w:val="003A607E"/>
    <w:rsid w:val="003A7024"/>
    <w:rsid w:val="003B078C"/>
    <w:rsid w:val="003B09CC"/>
    <w:rsid w:val="003B1DE3"/>
    <w:rsid w:val="003B1F76"/>
    <w:rsid w:val="003B3495"/>
    <w:rsid w:val="003B5263"/>
    <w:rsid w:val="003B5AEC"/>
    <w:rsid w:val="003B5EAF"/>
    <w:rsid w:val="003B5FFE"/>
    <w:rsid w:val="003B6376"/>
    <w:rsid w:val="003B706D"/>
    <w:rsid w:val="003C06D6"/>
    <w:rsid w:val="003C070D"/>
    <w:rsid w:val="003C1B12"/>
    <w:rsid w:val="003C2E19"/>
    <w:rsid w:val="003C3595"/>
    <w:rsid w:val="003C36BF"/>
    <w:rsid w:val="003C3E29"/>
    <w:rsid w:val="003C3EFE"/>
    <w:rsid w:val="003C4140"/>
    <w:rsid w:val="003C41C2"/>
    <w:rsid w:val="003C4419"/>
    <w:rsid w:val="003C4F95"/>
    <w:rsid w:val="003C674B"/>
    <w:rsid w:val="003C6DA6"/>
    <w:rsid w:val="003C706A"/>
    <w:rsid w:val="003C7570"/>
    <w:rsid w:val="003C7600"/>
    <w:rsid w:val="003C7BF8"/>
    <w:rsid w:val="003D0088"/>
    <w:rsid w:val="003D055D"/>
    <w:rsid w:val="003D0A9E"/>
    <w:rsid w:val="003D215B"/>
    <w:rsid w:val="003D2725"/>
    <w:rsid w:val="003D3AA0"/>
    <w:rsid w:val="003D4620"/>
    <w:rsid w:val="003D4D00"/>
    <w:rsid w:val="003D5EBC"/>
    <w:rsid w:val="003D6BE4"/>
    <w:rsid w:val="003D7395"/>
    <w:rsid w:val="003E1582"/>
    <w:rsid w:val="003E15C4"/>
    <w:rsid w:val="003E3326"/>
    <w:rsid w:val="003E39AF"/>
    <w:rsid w:val="003E3F99"/>
    <w:rsid w:val="003E47CC"/>
    <w:rsid w:val="003E54E1"/>
    <w:rsid w:val="003E569C"/>
    <w:rsid w:val="003F100C"/>
    <w:rsid w:val="003F1E35"/>
    <w:rsid w:val="003F1F01"/>
    <w:rsid w:val="003F2B89"/>
    <w:rsid w:val="003F3349"/>
    <w:rsid w:val="003F3E71"/>
    <w:rsid w:val="003F488F"/>
    <w:rsid w:val="003F4D22"/>
    <w:rsid w:val="003F6E17"/>
    <w:rsid w:val="003F753D"/>
    <w:rsid w:val="00400AE2"/>
    <w:rsid w:val="00401294"/>
    <w:rsid w:val="0040192F"/>
    <w:rsid w:val="00403114"/>
    <w:rsid w:val="004038D2"/>
    <w:rsid w:val="00403C29"/>
    <w:rsid w:val="004046DD"/>
    <w:rsid w:val="004048D7"/>
    <w:rsid w:val="00404CCA"/>
    <w:rsid w:val="00405BC2"/>
    <w:rsid w:val="0040647D"/>
    <w:rsid w:val="00407DE8"/>
    <w:rsid w:val="00407FAA"/>
    <w:rsid w:val="00410462"/>
    <w:rsid w:val="004106AF"/>
    <w:rsid w:val="00410D6B"/>
    <w:rsid w:val="004148C5"/>
    <w:rsid w:val="00415790"/>
    <w:rsid w:val="004159DD"/>
    <w:rsid w:val="00415AA1"/>
    <w:rsid w:val="00416DEB"/>
    <w:rsid w:val="00417D52"/>
    <w:rsid w:val="00417F62"/>
    <w:rsid w:val="0042036F"/>
    <w:rsid w:val="0042142F"/>
    <w:rsid w:val="00421AC5"/>
    <w:rsid w:val="004221B9"/>
    <w:rsid w:val="00422441"/>
    <w:rsid w:val="0042252F"/>
    <w:rsid w:val="00422A7F"/>
    <w:rsid w:val="00422D83"/>
    <w:rsid w:val="004236C3"/>
    <w:rsid w:val="00423C2B"/>
    <w:rsid w:val="004244B4"/>
    <w:rsid w:val="00424A4A"/>
    <w:rsid w:val="00424D1A"/>
    <w:rsid w:val="004250E4"/>
    <w:rsid w:val="00425244"/>
    <w:rsid w:val="00425E39"/>
    <w:rsid w:val="00426968"/>
    <w:rsid w:val="00427DC5"/>
    <w:rsid w:val="00430173"/>
    <w:rsid w:val="00431520"/>
    <w:rsid w:val="00432094"/>
    <w:rsid w:val="004342AB"/>
    <w:rsid w:val="00434355"/>
    <w:rsid w:val="004343ED"/>
    <w:rsid w:val="0043457B"/>
    <w:rsid w:val="0043716B"/>
    <w:rsid w:val="004379DF"/>
    <w:rsid w:val="0044146D"/>
    <w:rsid w:val="004418B7"/>
    <w:rsid w:val="00442B46"/>
    <w:rsid w:val="00442B51"/>
    <w:rsid w:val="00443511"/>
    <w:rsid w:val="00443585"/>
    <w:rsid w:val="00443DF6"/>
    <w:rsid w:val="00444A5C"/>
    <w:rsid w:val="00444D07"/>
    <w:rsid w:val="00445141"/>
    <w:rsid w:val="00446CA5"/>
    <w:rsid w:val="00450A9F"/>
    <w:rsid w:val="00450B4D"/>
    <w:rsid w:val="00450D1F"/>
    <w:rsid w:val="004516D7"/>
    <w:rsid w:val="004520F9"/>
    <w:rsid w:val="0045269C"/>
    <w:rsid w:val="004526C4"/>
    <w:rsid w:val="00452D61"/>
    <w:rsid w:val="004543BD"/>
    <w:rsid w:val="00454A6C"/>
    <w:rsid w:val="00455016"/>
    <w:rsid w:val="00456217"/>
    <w:rsid w:val="00460A80"/>
    <w:rsid w:val="0046104A"/>
    <w:rsid w:val="00461E4F"/>
    <w:rsid w:val="0046214B"/>
    <w:rsid w:val="00462218"/>
    <w:rsid w:val="004636D6"/>
    <w:rsid w:val="00464194"/>
    <w:rsid w:val="00464A87"/>
    <w:rsid w:val="0046602F"/>
    <w:rsid w:val="004666FB"/>
    <w:rsid w:val="00466AED"/>
    <w:rsid w:val="004678F6"/>
    <w:rsid w:val="00467EC6"/>
    <w:rsid w:val="00470136"/>
    <w:rsid w:val="00473EDE"/>
    <w:rsid w:val="00474709"/>
    <w:rsid w:val="00474BE0"/>
    <w:rsid w:val="004754BD"/>
    <w:rsid w:val="00475608"/>
    <w:rsid w:val="00476216"/>
    <w:rsid w:val="004773F5"/>
    <w:rsid w:val="00480FA8"/>
    <w:rsid w:val="00481791"/>
    <w:rsid w:val="00481B2B"/>
    <w:rsid w:val="004821A0"/>
    <w:rsid w:val="00483AD0"/>
    <w:rsid w:val="00483F42"/>
    <w:rsid w:val="004852ED"/>
    <w:rsid w:val="00485997"/>
    <w:rsid w:val="004866AD"/>
    <w:rsid w:val="00486A6E"/>
    <w:rsid w:val="00486C8B"/>
    <w:rsid w:val="00490FCD"/>
    <w:rsid w:val="00491420"/>
    <w:rsid w:val="00491756"/>
    <w:rsid w:val="0049213E"/>
    <w:rsid w:val="00493D0E"/>
    <w:rsid w:val="00494435"/>
    <w:rsid w:val="004946C1"/>
    <w:rsid w:val="00495961"/>
    <w:rsid w:val="00495E07"/>
    <w:rsid w:val="004964DC"/>
    <w:rsid w:val="00496651"/>
    <w:rsid w:val="0049673B"/>
    <w:rsid w:val="004974AA"/>
    <w:rsid w:val="00497D7E"/>
    <w:rsid w:val="004A0EBC"/>
    <w:rsid w:val="004A0F7D"/>
    <w:rsid w:val="004A2444"/>
    <w:rsid w:val="004A2A8F"/>
    <w:rsid w:val="004A33EF"/>
    <w:rsid w:val="004A46C8"/>
    <w:rsid w:val="004A51E6"/>
    <w:rsid w:val="004A523F"/>
    <w:rsid w:val="004A5820"/>
    <w:rsid w:val="004A5DA4"/>
    <w:rsid w:val="004A67CD"/>
    <w:rsid w:val="004A6DE4"/>
    <w:rsid w:val="004A7E70"/>
    <w:rsid w:val="004B0B48"/>
    <w:rsid w:val="004B114D"/>
    <w:rsid w:val="004B15BD"/>
    <w:rsid w:val="004B1AB1"/>
    <w:rsid w:val="004B20B1"/>
    <w:rsid w:val="004B253B"/>
    <w:rsid w:val="004B2D39"/>
    <w:rsid w:val="004B341E"/>
    <w:rsid w:val="004B3B8C"/>
    <w:rsid w:val="004B443B"/>
    <w:rsid w:val="004B46FC"/>
    <w:rsid w:val="004B54E6"/>
    <w:rsid w:val="004B5677"/>
    <w:rsid w:val="004B5734"/>
    <w:rsid w:val="004B5CD4"/>
    <w:rsid w:val="004B6607"/>
    <w:rsid w:val="004B6A2C"/>
    <w:rsid w:val="004B6F72"/>
    <w:rsid w:val="004B7762"/>
    <w:rsid w:val="004C191F"/>
    <w:rsid w:val="004C1BC5"/>
    <w:rsid w:val="004C3401"/>
    <w:rsid w:val="004C4773"/>
    <w:rsid w:val="004C5B1B"/>
    <w:rsid w:val="004C62B4"/>
    <w:rsid w:val="004C6EEF"/>
    <w:rsid w:val="004C7E7A"/>
    <w:rsid w:val="004D1F5E"/>
    <w:rsid w:val="004D43AC"/>
    <w:rsid w:val="004D445B"/>
    <w:rsid w:val="004D5C3F"/>
    <w:rsid w:val="004D6351"/>
    <w:rsid w:val="004D686D"/>
    <w:rsid w:val="004D6877"/>
    <w:rsid w:val="004D6967"/>
    <w:rsid w:val="004D6A51"/>
    <w:rsid w:val="004D6DBB"/>
    <w:rsid w:val="004D7B79"/>
    <w:rsid w:val="004E02EC"/>
    <w:rsid w:val="004E06ED"/>
    <w:rsid w:val="004E1FC1"/>
    <w:rsid w:val="004E20C9"/>
    <w:rsid w:val="004E23DA"/>
    <w:rsid w:val="004E37CE"/>
    <w:rsid w:val="004E51E0"/>
    <w:rsid w:val="004E70CE"/>
    <w:rsid w:val="004E7511"/>
    <w:rsid w:val="004E7D98"/>
    <w:rsid w:val="004F0DF8"/>
    <w:rsid w:val="004F18B2"/>
    <w:rsid w:val="004F4237"/>
    <w:rsid w:val="004F4F1C"/>
    <w:rsid w:val="004F6671"/>
    <w:rsid w:val="004F6EF3"/>
    <w:rsid w:val="004F749C"/>
    <w:rsid w:val="00500353"/>
    <w:rsid w:val="005007B8"/>
    <w:rsid w:val="00504026"/>
    <w:rsid w:val="005044BE"/>
    <w:rsid w:val="0050455C"/>
    <w:rsid w:val="005060FE"/>
    <w:rsid w:val="0050764B"/>
    <w:rsid w:val="0050785C"/>
    <w:rsid w:val="00510622"/>
    <w:rsid w:val="00510E1B"/>
    <w:rsid w:val="00512867"/>
    <w:rsid w:val="00512E98"/>
    <w:rsid w:val="00513774"/>
    <w:rsid w:val="005152B9"/>
    <w:rsid w:val="005155D1"/>
    <w:rsid w:val="0051568D"/>
    <w:rsid w:val="00515DFF"/>
    <w:rsid w:val="00516FDC"/>
    <w:rsid w:val="005173E3"/>
    <w:rsid w:val="005178E4"/>
    <w:rsid w:val="00517F7D"/>
    <w:rsid w:val="00520C4F"/>
    <w:rsid w:val="00521814"/>
    <w:rsid w:val="00521874"/>
    <w:rsid w:val="005253E2"/>
    <w:rsid w:val="0052549D"/>
    <w:rsid w:val="0052580F"/>
    <w:rsid w:val="00525EBA"/>
    <w:rsid w:val="00526A51"/>
    <w:rsid w:val="00526CB9"/>
    <w:rsid w:val="0053197F"/>
    <w:rsid w:val="00532812"/>
    <w:rsid w:val="00532C0B"/>
    <w:rsid w:val="00532EF3"/>
    <w:rsid w:val="00534C02"/>
    <w:rsid w:val="00536D4D"/>
    <w:rsid w:val="005375D9"/>
    <w:rsid w:val="00537B75"/>
    <w:rsid w:val="00537F5B"/>
    <w:rsid w:val="00541FAD"/>
    <w:rsid w:val="00543BFF"/>
    <w:rsid w:val="00543EF0"/>
    <w:rsid w:val="00544489"/>
    <w:rsid w:val="00545636"/>
    <w:rsid w:val="00545C3C"/>
    <w:rsid w:val="00546B77"/>
    <w:rsid w:val="00546FA4"/>
    <w:rsid w:val="00550E20"/>
    <w:rsid w:val="00551750"/>
    <w:rsid w:val="005517EC"/>
    <w:rsid w:val="00553EBA"/>
    <w:rsid w:val="00553F24"/>
    <w:rsid w:val="00554214"/>
    <w:rsid w:val="00554A3D"/>
    <w:rsid w:val="0055546F"/>
    <w:rsid w:val="00556D22"/>
    <w:rsid w:val="00556F94"/>
    <w:rsid w:val="005571FC"/>
    <w:rsid w:val="00557638"/>
    <w:rsid w:val="0056103F"/>
    <w:rsid w:val="005616DD"/>
    <w:rsid w:val="005618A2"/>
    <w:rsid w:val="00561DBF"/>
    <w:rsid w:val="00562690"/>
    <w:rsid w:val="005632E2"/>
    <w:rsid w:val="00563334"/>
    <w:rsid w:val="00563BF5"/>
    <w:rsid w:val="00564042"/>
    <w:rsid w:val="00564B22"/>
    <w:rsid w:val="00565AAE"/>
    <w:rsid w:val="00565DB7"/>
    <w:rsid w:val="00566531"/>
    <w:rsid w:val="00566854"/>
    <w:rsid w:val="005702D4"/>
    <w:rsid w:val="00570CAC"/>
    <w:rsid w:val="00573D5B"/>
    <w:rsid w:val="00574802"/>
    <w:rsid w:val="00574D63"/>
    <w:rsid w:val="00574E8B"/>
    <w:rsid w:val="00576257"/>
    <w:rsid w:val="005765D5"/>
    <w:rsid w:val="00577B8D"/>
    <w:rsid w:val="00577F5C"/>
    <w:rsid w:val="005815BC"/>
    <w:rsid w:val="00583ABC"/>
    <w:rsid w:val="00583CA3"/>
    <w:rsid w:val="00584998"/>
    <w:rsid w:val="00584ECD"/>
    <w:rsid w:val="005850AC"/>
    <w:rsid w:val="00585C3F"/>
    <w:rsid w:val="00586053"/>
    <w:rsid w:val="00586B0F"/>
    <w:rsid w:val="00586BE5"/>
    <w:rsid w:val="00586DB9"/>
    <w:rsid w:val="00587777"/>
    <w:rsid w:val="00587E68"/>
    <w:rsid w:val="00590AAD"/>
    <w:rsid w:val="00591B9D"/>
    <w:rsid w:val="00592ABC"/>
    <w:rsid w:val="00592EC6"/>
    <w:rsid w:val="00593340"/>
    <w:rsid w:val="00593773"/>
    <w:rsid w:val="00593C1D"/>
    <w:rsid w:val="005948C3"/>
    <w:rsid w:val="00595670"/>
    <w:rsid w:val="00595D8F"/>
    <w:rsid w:val="00595E8C"/>
    <w:rsid w:val="00596500"/>
    <w:rsid w:val="005A052B"/>
    <w:rsid w:val="005A0CB5"/>
    <w:rsid w:val="005A0DBA"/>
    <w:rsid w:val="005A146D"/>
    <w:rsid w:val="005A24B2"/>
    <w:rsid w:val="005A3B8B"/>
    <w:rsid w:val="005A40CA"/>
    <w:rsid w:val="005A4440"/>
    <w:rsid w:val="005A4DAB"/>
    <w:rsid w:val="005A4EA8"/>
    <w:rsid w:val="005A5185"/>
    <w:rsid w:val="005A55E1"/>
    <w:rsid w:val="005A5B43"/>
    <w:rsid w:val="005A7C49"/>
    <w:rsid w:val="005B025A"/>
    <w:rsid w:val="005B0906"/>
    <w:rsid w:val="005B1643"/>
    <w:rsid w:val="005B17A7"/>
    <w:rsid w:val="005B1EF5"/>
    <w:rsid w:val="005B397D"/>
    <w:rsid w:val="005B4703"/>
    <w:rsid w:val="005B4B44"/>
    <w:rsid w:val="005B7D44"/>
    <w:rsid w:val="005C10B8"/>
    <w:rsid w:val="005C1822"/>
    <w:rsid w:val="005C192B"/>
    <w:rsid w:val="005C1B44"/>
    <w:rsid w:val="005C2EB2"/>
    <w:rsid w:val="005C3D02"/>
    <w:rsid w:val="005C467A"/>
    <w:rsid w:val="005C575D"/>
    <w:rsid w:val="005C7281"/>
    <w:rsid w:val="005C7A89"/>
    <w:rsid w:val="005C7F2B"/>
    <w:rsid w:val="005D17B7"/>
    <w:rsid w:val="005D3CA6"/>
    <w:rsid w:val="005D3CC7"/>
    <w:rsid w:val="005D3E10"/>
    <w:rsid w:val="005D5882"/>
    <w:rsid w:val="005D702D"/>
    <w:rsid w:val="005D7B08"/>
    <w:rsid w:val="005E0670"/>
    <w:rsid w:val="005E1ECD"/>
    <w:rsid w:val="005E217F"/>
    <w:rsid w:val="005E34F4"/>
    <w:rsid w:val="005E4103"/>
    <w:rsid w:val="005E48A3"/>
    <w:rsid w:val="005E4C99"/>
    <w:rsid w:val="005E5F85"/>
    <w:rsid w:val="005F0BA7"/>
    <w:rsid w:val="005F15EF"/>
    <w:rsid w:val="005F1BDC"/>
    <w:rsid w:val="005F284B"/>
    <w:rsid w:val="005F331C"/>
    <w:rsid w:val="005F3FCF"/>
    <w:rsid w:val="005F47DE"/>
    <w:rsid w:val="005F5CE9"/>
    <w:rsid w:val="005F6372"/>
    <w:rsid w:val="005F7975"/>
    <w:rsid w:val="00600A32"/>
    <w:rsid w:val="00600AA4"/>
    <w:rsid w:val="00600E1A"/>
    <w:rsid w:val="00601F8F"/>
    <w:rsid w:val="00601FF7"/>
    <w:rsid w:val="00604749"/>
    <w:rsid w:val="00606D38"/>
    <w:rsid w:val="0060728D"/>
    <w:rsid w:val="00610F5E"/>
    <w:rsid w:val="0061272A"/>
    <w:rsid w:val="00612E78"/>
    <w:rsid w:val="00613548"/>
    <w:rsid w:val="00613AFC"/>
    <w:rsid w:val="00614FA7"/>
    <w:rsid w:val="0061667F"/>
    <w:rsid w:val="0061692E"/>
    <w:rsid w:val="0061742C"/>
    <w:rsid w:val="00617D39"/>
    <w:rsid w:val="00620305"/>
    <w:rsid w:val="006207A5"/>
    <w:rsid w:val="00621532"/>
    <w:rsid w:val="00622040"/>
    <w:rsid w:val="00623446"/>
    <w:rsid w:val="0062371F"/>
    <w:rsid w:val="0062406F"/>
    <w:rsid w:val="00624B9A"/>
    <w:rsid w:val="00624C93"/>
    <w:rsid w:val="00625191"/>
    <w:rsid w:val="00625844"/>
    <w:rsid w:val="006259EF"/>
    <w:rsid w:val="006278FF"/>
    <w:rsid w:val="00627994"/>
    <w:rsid w:val="00627B45"/>
    <w:rsid w:val="006304F7"/>
    <w:rsid w:val="00630C6E"/>
    <w:rsid w:val="00631A6D"/>
    <w:rsid w:val="00632503"/>
    <w:rsid w:val="006336D2"/>
    <w:rsid w:val="006348AF"/>
    <w:rsid w:val="00635B9D"/>
    <w:rsid w:val="00640583"/>
    <w:rsid w:val="00640A6F"/>
    <w:rsid w:val="00640FAA"/>
    <w:rsid w:val="00641B09"/>
    <w:rsid w:val="0064210C"/>
    <w:rsid w:val="00642376"/>
    <w:rsid w:val="0064274E"/>
    <w:rsid w:val="00642F15"/>
    <w:rsid w:val="00643125"/>
    <w:rsid w:val="00643830"/>
    <w:rsid w:val="006439EF"/>
    <w:rsid w:val="00643FB1"/>
    <w:rsid w:val="00645340"/>
    <w:rsid w:val="006454DD"/>
    <w:rsid w:val="00650669"/>
    <w:rsid w:val="00650CF1"/>
    <w:rsid w:val="00651EC9"/>
    <w:rsid w:val="00652506"/>
    <w:rsid w:val="00654B76"/>
    <w:rsid w:val="00654EA1"/>
    <w:rsid w:val="0065582C"/>
    <w:rsid w:val="006562B9"/>
    <w:rsid w:val="00657A4B"/>
    <w:rsid w:val="0066075A"/>
    <w:rsid w:val="00660BEC"/>
    <w:rsid w:val="00661CBA"/>
    <w:rsid w:val="00662458"/>
    <w:rsid w:val="00664452"/>
    <w:rsid w:val="0066492C"/>
    <w:rsid w:val="00664BD9"/>
    <w:rsid w:val="00665202"/>
    <w:rsid w:val="006678E4"/>
    <w:rsid w:val="00667EFD"/>
    <w:rsid w:val="006704B1"/>
    <w:rsid w:val="006716B8"/>
    <w:rsid w:val="00672132"/>
    <w:rsid w:val="00672921"/>
    <w:rsid w:val="00672E67"/>
    <w:rsid w:val="006737AB"/>
    <w:rsid w:val="0067415F"/>
    <w:rsid w:val="006741D6"/>
    <w:rsid w:val="00675472"/>
    <w:rsid w:val="00675922"/>
    <w:rsid w:val="00676053"/>
    <w:rsid w:val="006773DA"/>
    <w:rsid w:val="006775DC"/>
    <w:rsid w:val="00677BF0"/>
    <w:rsid w:val="00677ED4"/>
    <w:rsid w:val="00680428"/>
    <w:rsid w:val="0068061C"/>
    <w:rsid w:val="00680862"/>
    <w:rsid w:val="00680D58"/>
    <w:rsid w:val="00681EDB"/>
    <w:rsid w:val="00682A03"/>
    <w:rsid w:val="00682ADB"/>
    <w:rsid w:val="00684A91"/>
    <w:rsid w:val="006857A9"/>
    <w:rsid w:val="006859CA"/>
    <w:rsid w:val="00685F00"/>
    <w:rsid w:val="00685F5E"/>
    <w:rsid w:val="00687C8D"/>
    <w:rsid w:val="0069000A"/>
    <w:rsid w:val="006901DC"/>
    <w:rsid w:val="00690726"/>
    <w:rsid w:val="00690B5C"/>
    <w:rsid w:val="00691088"/>
    <w:rsid w:val="00692DBC"/>
    <w:rsid w:val="00693007"/>
    <w:rsid w:val="0069556B"/>
    <w:rsid w:val="00695A37"/>
    <w:rsid w:val="0069643E"/>
    <w:rsid w:val="006965B9"/>
    <w:rsid w:val="006A311E"/>
    <w:rsid w:val="006A3BAF"/>
    <w:rsid w:val="006A4384"/>
    <w:rsid w:val="006A5AAF"/>
    <w:rsid w:val="006A66C3"/>
    <w:rsid w:val="006A6F5C"/>
    <w:rsid w:val="006A7075"/>
    <w:rsid w:val="006A7D22"/>
    <w:rsid w:val="006A7E36"/>
    <w:rsid w:val="006B08BF"/>
    <w:rsid w:val="006B0FC7"/>
    <w:rsid w:val="006B2EB1"/>
    <w:rsid w:val="006B314D"/>
    <w:rsid w:val="006B33C0"/>
    <w:rsid w:val="006B38BF"/>
    <w:rsid w:val="006B3975"/>
    <w:rsid w:val="006B3C6B"/>
    <w:rsid w:val="006B3D0E"/>
    <w:rsid w:val="006B4D13"/>
    <w:rsid w:val="006B556D"/>
    <w:rsid w:val="006B72B6"/>
    <w:rsid w:val="006B7CC0"/>
    <w:rsid w:val="006B7EC9"/>
    <w:rsid w:val="006C09BD"/>
    <w:rsid w:val="006C162E"/>
    <w:rsid w:val="006C2BC0"/>
    <w:rsid w:val="006C409C"/>
    <w:rsid w:val="006C4D50"/>
    <w:rsid w:val="006C4F28"/>
    <w:rsid w:val="006C53E9"/>
    <w:rsid w:val="006C7181"/>
    <w:rsid w:val="006C7B10"/>
    <w:rsid w:val="006D0611"/>
    <w:rsid w:val="006D1231"/>
    <w:rsid w:val="006D4140"/>
    <w:rsid w:val="006D44E6"/>
    <w:rsid w:val="006D4E2E"/>
    <w:rsid w:val="006D6534"/>
    <w:rsid w:val="006D7D23"/>
    <w:rsid w:val="006E0338"/>
    <w:rsid w:val="006E08E9"/>
    <w:rsid w:val="006E0A9F"/>
    <w:rsid w:val="006E2CB0"/>
    <w:rsid w:val="006E31B9"/>
    <w:rsid w:val="006E3401"/>
    <w:rsid w:val="006E3C31"/>
    <w:rsid w:val="006E3C80"/>
    <w:rsid w:val="006E4295"/>
    <w:rsid w:val="006E5090"/>
    <w:rsid w:val="006E525E"/>
    <w:rsid w:val="006E5A0F"/>
    <w:rsid w:val="006F160F"/>
    <w:rsid w:val="006F331D"/>
    <w:rsid w:val="006F3EFC"/>
    <w:rsid w:val="006F4724"/>
    <w:rsid w:val="006F4FB1"/>
    <w:rsid w:val="006F5801"/>
    <w:rsid w:val="006F7846"/>
    <w:rsid w:val="006F7ACA"/>
    <w:rsid w:val="006F7D39"/>
    <w:rsid w:val="006F7E6F"/>
    <w:rsid w:val="00701CB3"/>
    <w:rsid w:val="00701CE7"/>
    <w:rsid w:val="00702196"/>
    <w:rsid w:val="00703081"/>
    <w:rsid w:val="00703510"/>
    <w:rsid w:val="00704069"/>
    <w:rsid w:val="00704828"/>
    <w:rsid w:val="00706973"/>
    <w:rsid w:val="00706B29"/>
    <w:rsid w:val="00706D5F"/>
    <w:rsid w:val="00707BF8"/>
    <w:rsid w:val="00712181"/>
    <w:rsid w:val="007122D2"/>
    <w:rsid w:val="0071331F"/>
    <w:rsid w:val="00713A6D"/>
    <w:rsid w:val="00713F94"/>
    <w:rsid w:val="00714216"/>
    <w:rsid w:val="00714886"/>
    <w:rsid w:val="00714F9E"/>
    <w:rsid w:val="007156C4"/>
    <w:rsid w:val="00716112"/>
    <w:rsid w:val="00717233"/>
    <w:rsid w:val="0071799C"/>
    <w:rsid w:val="00717CA5"/>
    <w:rsid w:val="007208B5"/>
    <w:rsid w:val="007211AF"/>
    <w:rsid w:val="007211F7"/>
    <w:rsid w:val="007226BC"/>
    <w:rsid w:val="007226E9"/>
    <w:rsid w:val="0072339A"/>
    <w:rsid w:val="00724681"/>
    <w:rsid w:val="00724689"/>
    <w:rsid w:val="0072473F"/>
    <w:rsid w:val="007250C3"/>
    <w:rsid w:val="00725ACE"/>
    <w:rsid w:val="00725D3C"/>
    <w:rsid w:val="00725DAE"/>
    <w:rsid w:val="007263DF"/>
    <w:rsid w:val="007269A5"/>
    <w:rsid w:val="00726B99"/>
    <w:rsid w:val="00730EBE"/>
    <w:rsid w:val="00730FCB"/>
    <w:rsid w:val="00733102"/>
    <w:rsid w:val="0073435D"/>
    <w:rsid w:val="0073543E"/>
    <w:rsid w:val="007357FF"/>
    <w:rsid w:val="007362DF"/>
    <w:rsid w:val="007366D7"/>
    <w:rsid w:val="007405CE"/>
    <w:rsid w:val="00740974"/>
    <w:rsid w:val="00740ABF"/>
    <w:rsid w:val="0074172F"/>
    <w:rsid w:val="007418EB"/>
    <w:rsid w:val="00741C8A"/>
    <w:rsid w:val="007439A6"/>
    <w:rsid w:val="00744F79"/>
    <w:rsid w:val="00746733"/>
    <w:rsid w:val="00747CFE"/>
    <w:rsid w:val="00752ADF"/>
    <w:rsid w:val="00753C3E"/>
    <w:rsid w:val="00754069"/>
    <w:rsid w:val="0075407C"/>
    <w:rsid w:val="007540B4"/>
    <w:rsid w:val="00757914"/>
    <w:rsid w:val="0076046E"/>
    <w:rsid w:val="00760903"/>
    <w:rsid w:val="00761316"/>
    <w:rsid w:val="007621E4"/>
    <w:rsid w:val="00762271"/>
    <w:rsid w:val="007624E7"/>
    <w:rsid w:val="007628C7"/>
    <w:rsid w:val="00762F49"/>
    <w:rsid w:val="007638F5"/>
    <w:rsid w:val="00764AB8"/>
    <w:rsid w:val="007656E6"/>
    <w:rsid w:val="00765BBB"/>
    <w:rsid w:val="007669C0"/>
    <w:rsid w:val="00767637"/>
    <w:rsid w:val="00767F5E"/>
    <w:rsid w:val="00770DFE"/>
    <w:rsid w:val="00771375"/>
    <w:rsid w:val="007718C3"/>
    <w:rsid w:val="007719BA"/>
    <w:rsid w:val="00771BA0"/>
    <w:rsid w:val="00772997"/>
    <w:rsid w:val="00772F51"/>
    <w:rsid w:val="00773501"/>
    <w:rsid w:val="00774099"/>
    <w:rsid w:val="007743EE"/>
    <w:rsid w:val="007748D0"/>
    <w:rsid w:val="00774BF7"/>
    <w:rsid w:val="00775390"/>
    <w:rsid w:val="0077634F"/>
    <w:rsid w:val="00776780"/>
    <w:rsid w:val="0077699A"/>
    <w:rsid w:val="00776A44"/>
    <w:rsid w:val="007772C8"/>
    <w:rsid w:val="007778B8"/>
    <w:rsid w:val="00777CD2"/>
    <w:rsid w:val="00777EF9"/>
    <w:rsid w:val="00781334"/>
    <w:rsid w:val="00783BA1"/>
    <w:rsid w:val="00783D4C"/>
    <w:rsid w:val="00785D30"/>
    <w:rsid w:val="00786587"/>
    <w:rsid w:val="007869C6"/>
    <w:rsid w:val="0078733B"/>
    <w:rsid w:val="0078733C"/>
    <w:rsid w:val="00787E78"/>
    <w:rsid w:val="00790847"/>
    <w:rsid w:val="00790870"/>
    <w:rsid w:val="00790A1B"/>
    <w:rsid w:val="00790C4D"/>
    <w:rsid w:val="0079228C"/>
    <w:rsid w:val="007926D0"/>
    <w:rsid w:val="00793056"/>
    <w:rsid w:val="007938EA"/>
    <w:rsid w:val="0079466E"/>
    <w:rsid w:val="00794D6B"/>
    <w:rsid w:val="007953B9"/>
    <w:rsid w:val="007959C1"/>
    <w:rsid w:val="00795D72"/>
    <w:rsid w:val="00796694"/>
    <w:rsid w:val="00796DDB"/>
    <w:rsid w:val="00796FD8"/>
    <w:rsid w:val="007A0BF3"/>
    <w:rsid w:val="007A14AD"/>
    <w:rsid w:val="007A21EE"/>
    <w:rsid w:val="007A3920"/>
    <w:rsid w:val="007A3DE0"/>
    <w:rsid w:val="007A3F49"/>
    <w:rsid w:val="007A47A5"/>
    <w:rsid w:val="007A5706"/>
    <w:rsid w:val="007A5757"/>
    <w:rsid w:val="007A7203"/>
    <w:rsid w:val="007B050F"/>
    <w:rsid w:val="007B17D9"/>
    <w:rsid w:val="007B2C58"/>
    <w:rsid w:val="007B32DE"/>
    <w:rsid w:val="007B3364"/>
    <w:rsid w:val="007B33D0"/>
    <w:rsid w:val="007B4B86"/>
    <w:rsid w:val="007B51B8"/>
    <w:rsid w:val="007B524B"/>
    <w:rsid w:val="007B62A5"/>
    <w:rsid w:val="007B641E"/>
    <w:rsid w:val="007B6DC6"/>
    <w:rsid w:val="007B7B2E"/>
    <w:rsid w:val="007C014D"/>
    <w:rsid w:val="007C018A"/>
    <w:rsid w:val="007C0215"/>
    <w:rsid w:val="007C0640"/>
    <w:rsid w:val="007C1D3E"/>
    <w:rsid w:val="007C1E93"/>
    <w:rsid w:val="007C438A"/>
    <w:rsid w:val="007C4890"/>
    <w:rsid w:val="007C4F7E"/>
    <w:rsid w:val="007C5C7B"/>
    <w:rsid w:val="007C6124"/>
    <w:rsid w:val="007C65C1"/>
    <w:rsid w:val="007C75B3"/>
    <w:rsid w:val="007D0A48"/>
    <w:rsid w:val="007D0CEC"/>
    <w:rsid w:val="007D13B9"/>
    <w:rsid w:val="007D141D"/>
    <w:rsid w:val="007D146F"/>
    <w:rsid w:val="007D24B6"/>
    <w:rsid w:val="007D3F08"/>
    <w:rsid w:val="007D4263"/>
    <w:rsid w:val="007D43E5"/>
    <w:rsid w:val="007D6AC3"/>
    <w:rsid w:val="007E05CC"/>
    <w:rsid w:val="007E13C5"/>
    <w:rsid w:val="007E1FF1"/>
    <w:rsid w:val="007E54BA"/>
    <w:rsid w:val="007E774B"/>
    <w:rsid w:val="007E79BF"/>
    <w:rsid w:val="007F01F3"/>
    <w:rsid w:val="007F035E"/>
    <w:rsid w:val="007F062F"/>
    <w:rsid w:val="007F1E52"/>
    <w:rsid w:val="007F22AC"/>
    <w:rsid w:val="007F2BEB"/>
    <w:rsid w:val="007F3C97"/>
    <w:rsid w:val="007F4085"/>
    <w:rsid w:val="007F4280"/>
    <w:rsid w:val="007F5B39"/>
    <w:rsid w:val="007F6F4C"/>
    <w:rsid w:val="007F6FED"/>
    <w:rsid w:val="007F76D3"/>
    <w:rsid w:val="00800386"/>
    <w:rsid w:val="00800B80"/>
    <w:rsid w:val="0080366A"/>
    <w:rsid w:val="00803CB8"/>
    <w:rsid w:val="008042A0"/>
    <w:rsid w:val="008050DD"/>
    <w:rsid w:val="008053D6"/>
    <w:rsid w:val="00805D65"/>
    <w:rsid w:val="00805F17"/>
    <w:rsid w:val="008065A9"/>
    <w:rsid w:val="00810281"/>
    <w:rsid w:val="008103E5"/>
    <w:rsid w:val="00810946"/>
    <w:rsid w:val="0081152B"/>
    <w:rsid w:val="0081229F"/>
    <w:rsid w:val="00812532"/>
    <w:rsid w:val="00812E3A"/>
    <w:rsid w:val="0081370C"/>
    <w:rsid w:val="00814207"/>
    <w:rsid w:val="00814FEE"/>
    <w:rsid w:val="0081513E"/>
    <w:rsid w:val="00815D83"/>
    <w:rsid w:val="008165EA"/>
    <w:rsid w:val="00820254"/>
    <w:rsid w:val="008205DE"/>
    <w:rsid w:val="00821A3C"/>
    <w:rsid w:val="0082219B"/>
    <w:rsid w:val="008228FB"/>
    <w:rsid w:val="00822B3C"/>
    <w:rsid w:val="00823E85"/>
    <w:rsid w:val="00824C9E"/>
    <w:rsid w:val="00825B55"/>
    <w:rsid w:val="00825C6D"/>
    <w:rsid w:val="00826BC7"/>
    <w:rsid w:val="00827D3A"/>
    <w:rsid w:val="00830495"/>
    <w:rsid w:val="00831A95"/>
    <w:rsid w:val="00831FCA"/>
    <w:rsid w:val="00832403"/>
    <w:rsid w:val="008329D4"/>
    <w:rsid w:val="00832EF0"/>
    <w:rsid w:val="00834418"/>
    <w:rsid w:val="00837E8A"/>
    <w:rsid w:val="00841C4B"/>
    <w:rsid w:val="008439E0"/>
    <w:rsid w:val="00844616"/>
    <w:rsid w:val="00844879"/>
    <w:rsid w:val="0084489D"/>
    <w:rsid w:val="008455B9"/>
    <w:rsid w:val="00851541"/>
    <w:rsid w:val="00851B8A"/>
    <w:rsid w:val="00852096"/>
    <w:rsid w:val="008558A7"/>
    <w:rsid w:val="00857C19"/>
    <w:rsid w:val="00857E9E"/>
    <w:rsid w:val="00857EF5"/>
    <w:rsid w:val="00861873"/>
    <w:rsid w:val="0086194D"/>
    <w:rsid w:val="00862405"/>
    <w:rsid w:val="008629C5"/>
    <w:rsid w:val="00863641"/>
    <w:rsid w:val="008639AB"/>
    <w:rsid w:val="00864877"/>
    <w:rsid w:val="00866FA2"/>
    <w:rsid w:val="0086788F"/>
    <w:rsid w:val="00871402"/>
    <w:rsid w:val="0087185C"/>
    <w:rsid w:val="0087215C"/>
    <w:rsid w:val="00875B53"/>
    <w:rsid w:val="008805E1"/>
    <w:rsid w:val="00880A76"/>
    <w:rsid w:val="008814A9"/>
    <w:rsid w:val="008815E1"/>
    <w:rsid w:val="00881B29"/>
    <w:rsid w:val="00882230"/>
    <w:rsid w:val="00886A30"/>
    <w:rsid w:val="008930F1"/>
    <w:rsid w:val="008940B2"/>
    <w:rsid w:val="00894DF9"/>
    <w:rsid w:val="00895579"/>
    <w:rsid w:val="0089575E"/>
    <w:rsid w:val="008963B9"/>
    <w:rsid w:val="00896B89"/>
    <w:rsid w:val="008A0417"/>
    <w:rsid w:val="008A12EF"/>
    <w:rsid w:val="008A298E"/>
    <w:rsid w:val="008A2D24"/>
    <w:rsid w:val="008A4109"/>
    <w:rsid w:val="008A41F0"/>
    <w:rsid w:val="008A4419"/>
    <w:rsid w:val="008A4851"/>
    <w:rsid w:val="008A4ABD"/>
    <w:rsid w:val="008A4F2C"/>
    <w:rsid w:val="008A5452"/>
    <w:rsid w:val="008A5AB0"/>
    <w:rsid w:val="008A655C"/>
    <w:rsid w:val="008B02DA"/>
    <w:rsid w:val="008B04DB"/>
    <w:rsid w:val="008B0722"/>
    <w:rsid w:val="008B0B70"/>
    <w:rsid w:val="008B18E2"/>
    <w:rsid w:val="008B1C5B"/>
    <w:rsid w:val="008B2682"/>
    <w:rsid w:val="008B2ABD"/>
    <w:rsid w:val="008B7F83"/>
    <w:rsid w:val="008C0673"/>
    <w:rsid w:val="008C15CF"/>
    <w:rsid w:val="008C16F8"/>
    <w:rsid w:val="008C494F"/>
    <w:rsid w:val="008C5BFC"/>
    <w:rsid w:val="008C5EB3"/>
    <w:rsid w:val="008C6B62"/>
    <w:rsid w:val="008C76CA"/>
    <w:rsid w:val="008D01A5"/>
    <w:rsid w:val="008D0444"/>
    <w:rsid w:val="008D0891"/>
    <w:rsid w:val="008D10DB"/>
    <w:rsid w:val="008D2E5A"/>
    <w:rsid w:val="008D3A3D"/>
    <w:rsid w:val="008D3E5C"/>
    <w:rsid w:val="008D43D7"/>
    <w:rsid w:val="008D4438"/>
    <w:rsid w:val="008D462D"/>
    <w:rsid w:val="008D7E42"/>
    <w:rsid w:val="008E1AD5"/>
    <w:rsid w:val="008E1BFB"/>
    <w:rsid w:val="008E20F2"/>
    <w:rsid w:val="008E2C06"/>
    <w:rsid w:val="008E2D5F"/>
    <w:rsid w:val="008E4C74"/>
    <w:rsid w:val="008E4DFE"/>
    <w:rsid w:val="008E548F"/>
    <w:rsid w:val="008F0408"/>
    <w:rsid w:val="008F2DE1"/>
    <w:rsid w:val="008F37B3"/>
    <w:rsid w:val="008F460F"/>
    <w:rsid w:val="008F5672"/>
    <w:rsid w:val="008F5950"/>
    <w:rsid w:val="009022DE"/>
    <w:rsid w:val="00902F0D"/>
    <w:rsid w:val="009048B0"/>
    <w:rsid w:val="00905837"/>
    <w:rsid w:val="00906831"/>
    <w:rsid w:val="00906989"/>
    <w:rsid w:val="00906BE6"/>
    <w:rsid w:val="00907BBA"/>
    <w:rsid w:val="00907C68"/>
    <w:rsid w:val="0091114B"/>
    <w:rsid w:val="009112E9"/>
    <w:rsid w:val="00911A9F"/>
    <w:rsid w:val="0091276B"/>
    <w:rsid w:val="00912DEA"/>
    <w:rsid w:val="0091303B"/>
    <w:rsid w:val="009130F1"/>
    <w:rsid w:val="009142BE"/>
    <w:rsid w:val="00914474"/>
    <w:rsid w:val="00914804"/>
    <w:rsid w:val="00914902"/>
    <w:rsid w:val="00915A7D"/>
    <w:rsid w:val="0091620B"/>
    <w:rsid w:val="00916677"/>
    <w:rsid w:val="00916F47"/>
    <w:rsid w:val="009170E8"/>
    <w:rsid w:val="009171CF"/>
    <w:rsid w:val="009172BA"/>
    <w:rsid w:val="00917A15"/>
    <w:rsid w:val="00920A35"/>
    <w:rsid w:val="009223B0"/>
    <w:rsid w:val="0092299C"/>
    <w:rsid w:val="00922D10"/>
    <w:rsid w:val="009235C3"/>
    <w:rsid w:val="00923A5C"/>
    <w:rsid w:val="00924584"/>
    <w:rsid w:val="0092533D"/>
    <w:rsid w:val="00925A02"/>
    <w:rsid w:val="00925CBB"/>
    <w:rsid w:val="00926C93"/>
    <w:rsid w:val="00927C5B"/>
    <w:rsid w:val="00930503"/>
    <w:rsid w:val="00931413"/>
    <w:rsid w:val="00932587"/>
    <w:rsid w:val="00932704"/>
    <w:rsid w:val="00933BE1"/>
    <w:rsid w:val="00933EA6"/>
    <w:rsid w:val="00935052"/>
    <w:rsid w:val="009358F1"/>
    <w:rsid w:val="00936506"/>
    <w:rsid w:val="00937007"/>
    <w:rsid w:val="00942A7F"/>
    <w:rsid w:val="00942AEE"/>
    <w:rsid w:val="00942F77"/>
    <w:rsid w:val="00945B08"/>
    <w:rsid w:val="0094627C"/>
    <w:rsid w:val="009464C5"/>
    <w:rsid w:val="00946BF4"/>
    <w:rsid w:val="009502AB"/>
    <w:rsid w:val="0095051C"/>
    <w:rsid w:val="00951D9E"/>
    <w:rsid w:val="00952392"/>
    <w:rsid w:val="00952F53"/>
    <w:rsid w:val="00953314"/>
    <w:rsid w:val="00953993"/>
    <w:rsid w:val="00953D98"/>
    <w:rsid w:val="00955581"/>
    <w:rsid w:val="00955D3E"/>
    <w:rsid w:val="00961EA7"/>
    <w:rsid w:val="0096220D"/>
    <w:rsid w:val="00962CBB"/>
    <w:rsid w:val="0096386A"/>
    <w:rsid w:val="00965500"/>
    <w:rsid w:val="00965BD6"/>
    <w:rsid w:val="00966005"/>
    <w:rsid w:val="00966414"/>
    <w:rsid w:val="009667B5"/>
    <w:rsid w:val="00967917"/>
    <w:rsid w:val="0097096B"/>
    <w:rsid w:val="00970EA8"/>
    <w:rsid w:val="0097106A"/>
    <w:rsid w:val="0097196D"/>
    <w:rsid w:val="0097322F"/>
    <w:rsid w:val="00973255"/>
    <w:rsid w:val="00974331"/>
    <w:rsid w:val="00974B9B"/>
    <w:rsid w:val="00976F5A"/>
    <w:rsid w:val="009772A1"/>
    <w:rsid w:val="0098128D"/>
    <w:rsid w:val="00981F54"/>
    <w:rsid w:val="009821CB"/>
    <w:rsid w:val="009843BA"/>
    <w:rsid w:val="00984F96"/>
    <w:rsid w:val="00986C26"/>
    <w:rsid w:val="00987237"/>
    <w:rsid w:val="0099480D"/>
    <w:rsid w:val="00994C3D"/>
    <w:rsid w:val="0099547D"/>
    <w:rsid w:val="00995747"/>
    <w:rsid w:val="00996D72"/>
    <w:rsid w:val="00997033"/>
    <w:rsid w:val="009A061D"/>
    <w:rsid w:val="009A0993"/>
    <w:rsid w:val="009A165F"/>
    <w:rsid w:val="009A2ABC"/>
    <w:rsid w:val="009A31DB"/>
    <w:rsid w:val="009A3B1E"/>
    <w:rsid w:val="009A4D50"/>
    <w:rsid w:val="009A55F3"/>
    <w:rsid w:val="009A583E"/>
    <w:rsid w:val="009A7C38"/>
    <w:rsid w:val="009B09FE"/>
    <w:rsid w:val="009B0F27"/>
    <w:rsid w:val="009B1380"/>
    <w:rsid w:val="009B1F49"/>
    <w:rsid w:val="009B2411"/>
    <w:rsid w:val="009B295B"/>
    <w:rsid w:val="009B2F9C"/>
    <w:rsid w:val="009B3432"/>
    <w:rsid w:val="009B4040"/>
    <w:rsid w:val="009B4FA8"/>
    <w:rsid w:val="009B60BB"/>
    <w:rsid w:val="009B60DA"/>
    <w:rsid w:val="009B6581"/>
    <w:rsid w:val="009B67B5"/>
    <w:rsid w:val="009B75CD"/>
    <w:rsid w:val="009B782C"/>
    <w:rsid w:val="009C17B9"/>
    <w:rsid w:val="009C255C"/>
    <w:rsid w:val="009C45F0"/>
    <w:rsid w:val="009C4BB7"/>
    <w:rsid w:val="009C4C49"/>
    <w:rsid w:val="009C4E59"/>
    <w:rsid w:val="009C53AE"/>
    <w:rsid w:val="009C5607"/>
    <w:rsid w:val="009C6BD1"/>
    <w:rsid w:val="009C7C16"/>
    <w:rsid w:val="009C7FDF"/>
    <w:rsid w:val="009D0403"/>
    <w:rsid w:val="009D0A89"/>
    <w:rsid w:val="009D0EC2"/>
    <w:rsid w:val="009D1346"/>
    <w:rsid w:val="009D2E95"/>
    <w:rsid w:val="009D4FC4"/>
    <w:rsid w:val="009D57BF"/>
    <w:rsid w:val="009D6332"/>
    <w:rsid w:val="009D730C"/>
    <w:rsid w:val="009E070D"/>
    <w:rsid w:val="009E08D2"/>
    <w:rsid w:val="009E11C3"/>
    <w:rsid w:val="009E16A4"/>
    <w:rsid w:val="009E1845"/>
    <w:rsid w:val="009E201B"/>
    <w:rsid w:val="009E2D4C"/>
    <w:rsid w:val="009E325B"/>
    <w:rsid w:val="009E43E5"/>
    <w:rsid w:val="009E7C21"/>
    <w:rsid w:val="009F01E6"/>
    <w:rsid w:val="009F067C"/>
    <w:rsid w:val="009F06DF"/>
    <w:rsid w:val="009F1BC6"/>
    <w:rsid w:val="009F2494"/>
    <w:rsid w:val="009F321C"/>
    <w:rsid w:val="009F35E5"/>
    <w:rsid w:val="009F4B50"/>
    <w:rsid w:val="009F7502"/>
    <w:rsid w:val="009F7D77"/>
    <w:rsid w:val="00A01D6E"/>
    <w:rsid w:val="00A0291E"/>
    <w:rsid w:val="00A02979"/>
    <w:rsid w:val="00A033A9"/>
    <w:rsid w:val="00A04E16"/>
    <w:rsid w:val="00A06837"/>
    <w:rsid w:val="00A06B42"/>
    <w:rsid w:val="00A07113"/>
    <w:rsid w:val="00A07470"/>
    <w:rsid w:val="00A0747F"/>
    <w:rsid w:val="00A104F5"/>
    <w:rsid w:val="00A11050"/>
    <w:rsid w:val="00A1158F"/>
    <w:rsid w:val="00A11D83"/>
    <w:rsid w:val="00A11D88"/>
    <w:rsid w:val="00A12CE7"/>
    <w:rsid w:val="00A12F91"/>
    <w:rsid w:val="00A12FDB"/>
    <w:rsid w:val="00A13F19"/>
    <w:rsid w:val="00A1406A"/>
    <w:rsid w:val="00A146AF"/>
    <w:rsid w:val="00A14B8B"/>
    <w:rsid w:val="00A14DAD"/>
    <w:rsid w:val="00A161F9"/>
    <w:rsid w:val="00A1646E"/>
    <w:rsid w:val="00A16C1C"/>
    <w:rsid w:val="00A16C7F"/>
    <w:rsid w:val="00A17FCD"/>
    <w:rsid w:val="00A20041"/>
    <w:rsid w:val="00A2074B"/>
    <w:rsid w:val="00A207B6"/>
    <w:rsid w:val="00A20895"/>
    <w:rsid w:val="00A21078"/>
    <w:rsid w:val="00A22DC3"/>
    <w:rsid w:val="00A22E17"/>
    <w:rsid w:val="00A232F5"/>
    <w:rsid w:val="00A24565"/>
    <w:rsid w:val="00A253B2"/>
    <w:rsid w:val="00A25624"/>
    <w:rsid w:val="00A25AA5"/>
    <w:rsid w:val="00A26CB5"/>
    <w:rsid w:val="00A26D00"/>
    <w:rsid w:val="00A27C66"/>
    <w:rsid w:val="00A27E03"/>
    <w:rsid w:val="00A31892"/>
    <w:rsid w:val="00A31ACC"/>
    <w:rsid w:val="00A32EC1"/>
    <w:rsid w:val="00A34EE9"/>
    <w:rsid w:val="00A34EF5"/>
    <w:rsid w:val="00A34EF6"/>
    <w:rsid w:val="00A35AD2"/>
    <w:rsid w:val="00A36E0C"/>
    <w:rsid w:val="00A372F1"/>
    <w:rsid w:val="00A401B2"/>
    <w:rsid w:val="00A40BE5"/>
    <w:rsid w:val="00A41012"/>
    <w:rsid w:val="00A41447"/>
    <w:rsid w:val="00A421EF"/>
    <w:rsid w:val="00A437C3"/>
    <w:rsid w:val="00A43B46"/>
    <w:rsid w:val="00A44C43"/>
    <w:rsid w:val="00A44E30"/>
    <w:rsid w:val="00A46393"/>
    <w:rsid w:val="00A46B37"/>
    <w:rsid w:val="00A46D6A"/>
    <w:rsid w:val="00A52451"/>
    <w:rsid w:val="00A52C1F"/>
    <w:rsid w:val="00A53476"/>
    <w:rsid w:val="00A546AD"/>
    <w:rsid w:val="00A55BCC"/>
    <w:rsid w:val="00A60323"/>
    <w:rsid w:val="00A60A2A"/>
    <w:rsid w:val="00A613FC"/>
    <w:rsid w:val="00A6151C"/>
    <w:rsid w:val="00A61675"/>
    <w:rsid w:val="00A628CD"/>
    <w:rsid w:val="00A62FD3"/>
    <w:rsid w:val="00A63228"/>
    <w:rsid w:val="00A63A1D"/>
    <w:rsid w:val="00A64ECA"/>
    <w:rsid w:val="00A6576B"/>
    <w:rsid w:val="00A65ACE"/>
    <w:rsid w:val="00A66408"/>
    <w:rsid w:val="00A6680E"/>
    <w:rsid w:val="00A6706C"/>
    <w:rsid w:val="00A679AA"/>
    <w:rsid w:val="00A7177E"/>
    <w:rsid w:val="00A729B3"/>
    <w:rsid w:val="00A72C75"/>
    <w:rsid w:val="00A7419B"/>
    <w:rsid w:val="00A75494"/>
    <w:rsid w:val="00A754A3"/>
    <w:rsid w:val="00A756E8"/>
    <w:rsid w:val="00A75F47"/>
    <w:rsid w:val="00A76CF7"/>
    <w:rsid w:val="00A80DC7"/>
    <w:rsid w:val="00A811ED"/>
    <w:rsid w:val="00A81850"/>
    <w:rsid w:val="00A8465C"/>
    <w:rsid w:val="00A84AF6"/>
    <w:rsid w:val="00A8617C"/>
    <w:rsid w:val="00A86A44"/>
    <w:rsid w:val="00A86AAA"/>
    <w:rsid w:val="00A86B77"/>
    <w:rsid w:val="00A875CA"/>
    <w:rsid w:val="00A879CF"/>
    <w:rsid w:val="00A87CA1"/>
    <w:rsid w:val="00A9095C"/>
    <w:rsid w:val="00A91CE4"/>
    <w:rsid w:val="00A91F54"/>
    <w:rsid w:val="00A922FF"/>
    <w:rsid w:val="00A92B38"/>
    <w:rsid w:val="00A93B4B"/>
    <w:rsid w:val="00A93FEB"/>
    <w:rsid w:val="00A955B1"/>
    <w:rsid w:val="00A95BD7"/>
    <w:rsid w:val="00A96249"/>
    <w:rsid w:val="00A96613"/>
    <w:rsid w:val="00A9736E"/>
    <w:rsid w:val="00A974E7"/>
    <w:rsid w:val="00AA008A"/>
    <w:rsid w:val="00AA07AF"/>
    <w:rsid w:val="00AA0C00"/>
    <w:rsid w:val="00AA0DF8"/>
    <w:rsid w:val="00AA1472"/>
    <w:rsid w:val="00AA5ED3"/>
    <w:rsid w:val="00AA691A"/>
    <w:rsid w:val="00AA71EF"/>
    <w:rsid w:val="00AB068C"/>
    <w:rsid w:val="00AB072A"/>
    <w:rsid w:val="00AB18C8"/>
    <w:rsid w:val="00AB20AB"/>
    <w:rsid w:val="00AB3FF8"/>
    <w:rsid w:val="00AB4DAF"/>
    <w:rsid w:val="00AB4FB9"/>
    <w:rsid w:val="00AB5871"/>
    <w:rsid w:val="00AB5ECC"/>
    <w:rsid w:val="00AB684E"/>
    <w:rsid w:val="00AB6A9B"/>
    <w:rsid w:val="00AB7137"/>
    <w:rsid w:val="00AB7200"/>
    <w:rsid w:val="00AB763F"/>
    <w:rsid w:val="00AC06E8"/>
    <w:rsid w:val="00AC10E1"/>
    <w:rsid w:val="00AC21EB"/>
    <w:rsid w:val="00AC2B0F"/>
    <w:rsid w:val="00AC2FAD"/>
    <w:rsid w:val="00AC3003"/>
    <w:rsid w:val="00AC3600"/>
    <w:rsid w:val="00AC4614"/>
    <w:rsid w:val="00AC49A0"/>
    <w:rsid w:val="00AC4D41"/>
    <w:rsid w:val="00AC6AEA"/>
    <w:rsid w:val="00AC7753"/>
    <w:rsid w:val="00AC79DE"/>
    <w:rsid w:val="00AD133E"/>
    <w:rsid w:val="00AD1CC7"/>
    <w:rsid w:val="00AD27FA"/>
    <w:rsid w:val="00AD2CA2"/>
    <w:rsid w:val="00AD2F63"/>
    <w:rsid w:val="00AD379F"/>
    <w:rsid w:val="00AD3D56"/>
    <w:rsid w:val="00AD3F89"/>
    <w:rsid w:val="00AD40CE"/>
    <w:rsid w:val="00AD45F4"/>
    <w:rsid w:val="00AD5E15"/>
    <w:rsid w:val="00AD6718"/>
    <w:rsid w:val="00AD6922"/>
    <w:rsid w:val="00AD7F11"/>
    <w:rsid w:val="00AE13B1"/>
    <w:rsid w:val="00AE18BD"/>
    <w:rsid w:val="00AE220C"/>
    <w:rsid w:val="00AE2598"/>
    <w:rsid w:val="00AE2F19"/>
    <w:rsid w:val="00AE2FC9"/>
    <w:rsid w:val="00AE46AA"/>
    <w:rsid w:val="00AE5A11"/>
    <w:rsid w:val="00AE65C1"/>
    <w:rsid w:val="00AE6633"/>
    <w:rsid w:val="00AF127C"/>
    <w:rsid w:val="00AF1C93"/>
    <w:rsid w:val="00AF26BE"/>
    <w:rsid w:val="00AF31C8"/>
    <w:rsid w:val="00AF3348"/>
    <w:rsid w:val="00AF418D"/>
    <w:rsid w:val="00AF4699"/>
    <w:rsid w:val="00AF4A7E"/>
    <w:rsid w:val="00AF51CF"/>
    <w:rsid w:val="00AF552E"/>
    <w:rsid w:val="00B00CE3"/>
    <w:rsid w:val="00B01E3B"/>
    <w:rsid w:val="00B02FCA"/>
    <w:rsid w:val="00B03479"/>
    <w:rsid w:val="00B057AA"/>
    <w:rsid w:val="00B05D7A"/>
    <w:rsid w:val="00B05DA5"/>
    <w:rsid w:val="00B07B94"/>
    <w:rsid w:val="00B104FA"/>
    <w:rsid w:val="00B10EC3"/>
    <w:rsid w:val="00B11562"/>
    <w:rsid w:val="00B11E9B"/>
    <w:rsid w:val="00B123D4"/>
    <w:rsid w:val="00B12886"/>
    <w:rsid w:val="00B129A6"/>
    <w:rsid w:val="00B134DC"/>
    <w:rsid w:val="00B14256"/>
    <w:rsid w:val="00B142C6"/>
    <w:rsid w:val="00B1484A"/>
    <w:rsid w:val="00B14D87"/>
    <w:rsid w:val="00B16080"/>
    <w:rsid w:val="00B16251"/>
    <w:rsid w:val="00B17912"/>
    <w:rsid w:val="00B17A6E"/>
    <w:rsid w:val="00B17E20"/>
    <w:rsid w:val="00B20411"/>
    <w:rsid w:val="00B20D71"/>
    <w:rsid w:val="00B21BEF"/>
    <w:rsid w:val="00B2303D"/>
    <w:rsid w:val="00B250EF"/>
    <w:rsid w:val="00B30B80"/>
    <w:rsid w:val="00B32DE9"/>
    <w:rsid w:val="00B33141"/>
    <w:rsid w:val="00B336A4"/>
    <w:rsid w:val="00B34DE2"/>
    <w:rsid w:val="00B3708E"/>
    <w:rsid w:val="00B40E89"/>
    <w:rsid w:val="00B43BAF"/>
    <w:rsid w:val="00B43BD3"/>
    <w:rsid w:val="00B45429"/>
    <w:rsid w:val="00B457A0"/>
    <w:rsid w:val="00B45F17"/>
    <w:rsid w:val="00B46C68"/>
    <w:rsid w:val="00B46C7A"/>
    <w:rsid w:val="00B4771D"/>
    <w:rsid w:val="00B50359"/>
    <w:rsid w:val="00B5078A"/>
    <w:rsid w:val="00B52492"/>
    <w:rsid w:val="00B52BB5"/>
    <w:rsid w:val="00B52DB9"/>
    <w:rsid w:val="00B52ED1"/>
    <w:rsid w:val="00B532BF"/>
    <w:rsid w:val="00B54260"/>
    <w:rsid w:val="00B55B07"/>
    <w:rsid w:val="00B56761"/>
    <w:rsid w:val="00B5711E"/>
    <w:rsid w:val="00B60A8D"/>
    <w:rsid w:val="00B61A6B"/>
    <w:rsid w:val="00B633A0"/>
    <w:rsid w:val="00B6422E"/>
    <w:rsid w:val="00B643D5"/>
    <w:rsid w:val="00B64864"/>
    <w:rsid w:val="00B64E26"/>
    <w:rsid w:val="00B6554E"/>
    <w:rsid w:val="00B66DA8"/>
    <w:rsid w:val="00B6709C"/>
    <w:rsid w:val="00B670ED"/>
    <w:rsid w:val="00B67336"/>
    <w:rsid w:val="00B6784C"/>
    <w:rsid w:val="00B70287"/>
    <w:rsid w:val="00B70F5D"/>
    <w:rsid w:val="00B713AE"/>
    <w:rsid w:val="00B71B56"/>
    <w:rsid w:val="00B73896"/>
    <w:rsid w:val="00B7398E"/>
    <w:rsid w:val="00B74D28"/>
    <w:rsid w:val="00B74DA6"/>
    <w:rsid w:val="00B74EFD"/>
    <w:rsid w:val="00B751A0"/>
    <w:rsid w:val="00B7541D"/>
    <w:rsid w:val="00B760E8"/>
    <w:rsid w:val="00B7661B"/>
    <w:rsid w:val="00B777E1"/>
    <w:rsid w:val="00B80366"/>
    <w:rsid w:val="00B81F07"/>
    <w:rsid w:val="00B82A0C"/>
    <w:rsid w:val="00B83CBA"/>
    <w:rsid w:val="00B85670"/>
    <w:rsid w:val="00B8759C"/>
    <w:rsid w:val="00B87E78"/>
    <w:rsid w:val="00B905A6"/>
    <w:rsid w:val="00B91163"/>
    <w:rsid w:val="00B919E4"/>
    <w:rsid w:val="00B92679"/>
    <w:rsid w:val="00B92D37"/>
    <w:rsid w:val="00B942E5"/>
    <w:rsid w:val="00B94315"/>
    <w:rsid w:val="00B94812"/>
    <w:rsid w:val="00B96DC2"/>
    <w:rsid w:val="00B979F4"/>
    <w:rsid w:val="00BA116C"/>
    <w:rsid w:val="00BA4574"/>
    <w:rsid w:val="00BA46BE"/>
    <w:rsid w:val="00BA4C69"/>
    <w:rsid w:val="00BA5BC1"/>
    <w:rsid w:val="00BA5EEA"/>
    <w:rsid w:val="00BA5F59"/>
    <w:rsid w:val="00BA6495"/>
    <w:rsid w:val="00BA67F9"/>
    <w:rsid w:val="00BA6868"/>
    <w:rsid w:val="00BA6F5A"/>
    <w:rsid w:val="00BA7041"/>
    <w:rsid w:val="00BA7815"/>
    <w:rsid w:val="00BA7ACA"/>
    <w:rsid w:val="00BA7D41"/>
    <w:rsid w:val="00BA7F07"/>
    <w:rsid w:val="00BB04FF"/>
    <w:rsid w:val="00BB051B"/>
    <w:rsid w:val="00BB0B9E"/>
    <w:rsid w:val="00BB1330"/>
    <w:rsid w:val="00BB160F"/>
    <w:rsid w:val="00BB1610"/>
    <w:rsid w:val="00BB1782"/>
    <w:rsid w:val="00BB27D0"/>
    <w:rsid w:val="00BB2A8E"/>
    <w:rsid w:val="00BB5698"/>
    <w:rsid w:val="00BB58E6"/>
    <w:rsid w:val="00BB5F42"/>
    <w:rsid w:val="00BC0867"/>
    <w:rsid w:val="00BC0B26"/>
    <w:rsid w:val="00BC0DE3"/>
    <w:rsid w:val="00BC3349"/>
    <w:rsid w:val="00BC4AB4"/>
    <w:rsid w:val="00BC4CC1"/>
    <w:rsid w:val="00BC4E76"/>
    <w:rsid w:val="00BC52C2"/>
    <w:rsid w:val="00BC586E"/>
    <w:rsid w:val="00BC5DDC"/>
    <w:rsid w:val="00BC6466"/>
    <w:rsid w:val="00BC6519"/>
    <w:rsid w:val="00BC6F49"/>
    <w:rsid w:val="00BC7725"/>
    <w:rsid w:val="00BC7D70"/>
    <w:rsid w:val="00BD12B0"/>
    <w:rsid w:val="00BD1CFF"/>
    <w:rsid w:val="00BD1FB7"/>
    <w:rsid w:val="00BD364D"/>
    <w:rsid w:val="00BD701D"/>
    <w:rsid w:val="00BD75D9"/>
    <w:rsid w:val="00BD77F0"/>
    <w:rsid w:val="00BE1203"/>
    <w:rsid w:val="00BE4546"/>
    <w:rsid w:val="00BE491F"/>
    <w:rsid w:val="00BE598B"/>
    <w:rsid w:val="00BE6AB5"/>
    <w:rsid w:val="00BE7BA5"/>
    <w:rsid w:val="00BE7D33"/>
    <w:rsid w:val="00BF040A"/>
    <w:rsid w:val="00BF0E6B"/>
    <w:rsid w:val="00BF3333"/>
    <w:rsid w:val="00BF3A9B"/>
    <w:rsid w:val="00BF4DEA"/>
    <w:rsid w:val="00BF4DF6"/>
    <w:rsid w:val="00BF54A7"/>
    <w:rsid w:val="00BF5928"/>
    <w:rsid w:val="00BF5963"/>
    <w:rsid w:val="00BF6A19"/>
    <w:rsid w:val="00BF6BD1"/>
    <w:rsid w:val="00BF700B"/>
    <w:rsid w:val="00BF70FE"/>
    <w:rsid w:val="00BF7561"/>
    <w:rsid w:val="00C0045F"/>
    <w:rsid w:val="00C005C0"/>
    <w:rsid w:val="00C007ED"/>
    <w:rsid w:val="00C0229F"/>
    <w:rsid w:val="00C02378"/>
    <w:rsid w:val="00C02EA4"/>
    <w:rsid w:val="00C0374B"/>
    <w:rsid w:val="00C03858"/>
    <w:rsid w:val="00C0534F"/>
    <w:rsid w:val="00C05D71"/>
    <w:rsid w:val="00C06A8C"/>
    <w:rsid w:val="00C0705B"/>
    <w:rsid w:val="00C07762"/>
    <w:rsid w:val="00C1043D"/>
    <w:rsid w:val="00C10FCD"/>
    <w:rsid w:val="00C1245B"/>
    <w:rsid w:val="00C13685"/>
    <w:rsid w:val="00C13F62"/>
    <w:rsid w:val="00C14E9C"/>
    <w:rsid w:val="00C17CF6"/>
    <w:rsid w:val="00C203A4"/>
    <w:rsid w:val="00C20DDE"/>
    <w:rsid w:val="00C235AC"/>
    <w:rsid w:val="00C23C4E"/>
    <w:rsid w:val="00C240C6"/>
    <w:rsid w:val="00C24802"/>
    <w:rsid w:val="00C254EC"/>
    <w:rsid w:val="00C256F6"/>
    <w:rsid w:val="00C27619"/>
    <w:rsid w:val="00C27C01"/>
    <w:rsid w:val="00C30FA2"/>
    <w:rsid w:val="00C322CA"/>
    <w:rsid w:val="00C32685"/>
    <w:rsid w:val="00C3304C"/>
    <w:rsid w:val="00C33C98"/>
    <w:rsid w:val="00C33FDF"/>
    <w:rsid w:val="00C34889"/>
    <w:rsid w:val="00C35342"/>
    <w:rsid w:val="00C35C4D"/>
    <w:rsid w:val="00C36C06"/>
    <w:rsid w:val="00C37F53"/>
    <w:rsid w:val="00C42C1F"/>
    <w:rsid w:val="00C43A94"/>
    <w:rsid w:val="00C44E24"/>
    <w:rsid w:val="00C452B1"/>
    <w:rsid w:val="00C455C4"/>
    <w:rsid w:val="00C45A74"/>
    <w:rsid w:val="00C47B20"/>
    <w:rsid w:val="00C513CC"/>
    <w:rsid w:val="00C5249A"/>
    <w:rsid w:val="00C53EAC"/>
    <w:rsid w:val="00C54120"/>
    <w:rsid w:val="00C54B1F"/>
    <w:rsid w:val="00C55016"/>
    <w:rsid w:val="00C5652F"/>
    <w:rsid w:val="00C576AA"/>
    <w:rsid w:val="00C60A07"/>
    <w:rsid w:val="00C60E65"/>
    <w:rsid w:val="00C60E6A"/>
    <w:rsid w:val="00C611F4"/>
    <w:rsid w:val="00C6134A"/>
    <w:rsid w:val="00C61CB5"/>
    <w:rsid w:val="00C62B19"/>
    <w:rsid w:val="00C643E9"/>
    <w:rsid w:val="00C65450"/>
    <w:rsid w:val="00C65A2F"/>
    <w:rsid w:val="00C66648"/>
    <w:rsid w:val="00C70A2D"/>
    <w:rsid w:val="00C721FF"/>
    <w:rsid w:val="00C72F43"/>
    <w:rsid w:val="00C7426F"/>
    <w:rsid w:val="00C747AB"/>
    <w:rsid w:val="00C7557A"/>
    <w:rsid w:val="00C75ED7"/>
    <w:rsid w:val="00C773F6"/>
    <w:rsid w:val="00C77D08"/>
    <w:rsid w:val="00C80363"/>
    <w:rsid w:val="00C80F01"/>
    <w:rsid w:val="00C82BE6"/>
    <w:rsid w:val="00C831C2"/>
    <w:rsid w:val="00C835F9"/>
    <w:rsid w:val="00C84D2B"/>
    <w:rsid w:val="00C85137"/>
    <w:rsid w:val="00C85448"/>
    <w:rsid w:val="00C860EC"/>
    <w:rsid w:val="00C8630A"/>
    <w:rsid w:val="00C871E1"/>
    <w:rsid w:val="00C875D8"/>
    <w:rsid w:val="00C87BD0"/>
    <w:rsid w:val="00C92B90"/>
    <w:rsid w:val="00C93756"/>
    <w:rsid w:val="00C955E6"/>
    <w:rsid w:val="00C9569A"/>
    <w:rsid w:val="00CA1B10"/>
    <w:rsid w:val="00CA3028"/>
    <w:rsid w:val="00CA32AD"/>
    <w:rsid w:val="00CA35B5"/>
    <w:rsid w:val="00CA45E1"/>
    <w:rsid w:val="00CA6BF7"/>
    <w:rsid w:val="00CA70E8"/>
    <w:rsid w:val="00CA7A97"/>
    <w:rsid w:val="00CB02EF"/>
    <w:rsid w:val="00CB15DC"/>
    <w:rsid w:val="00CB16E4"/>
    <w:rsid w:val="00CB1777"/>
    <w:rsid w:val="00CB17E8"/>
    <w:rsid w:val="00CB19DE"/>
    <w:rsid w:val="00CB36B7"/>
    <w:rsid w:val="00CB37C7"/>
    <w:rsid w:val="00CB3BF5"/>
    <w:rsid w:val="00CB4029"/>
    <w:rsid w:val="00CB61A2"/>
    <w:rsid w:val="00CB6508"/>
    <w:rsid w:val="00CB6709"/>
    <w:rsid w:val="00CB7903"/>
    <w:rsid w:val="00CB7D5D"/>
    <w:rsid w:val="00CC05F2"/>
    <w:rsid w:val="00CC10BE"/>
    <w:rsid w:val="00CC14EA"/>
    <w:rsid w:val="00CC4CF8"/>
    <w:rsid w:val="00CC50D1"/>
    <w:rsid w:val="00CC51A8"/>
    <w:rsid w:val="00CC599C"/>
    <w:rsid w:val="00CC5D3D"/>
    <w:rsid w:val="00CC602B"/>
    <w:rsid w:val="00CC6D80"/>
    <w:rsid w:val="00CC74B7"/>
    <w:rsid w:val="00CD1C2F"/>
    <w:rsid w:val="00CD3B9D"/>
    <w:rsid w:val="00CD4642"/>
    <w:rsid w:val="00CD57EB"/>
    <w:rsid w:val="00CD62E1"/>
    <w:rsid w:val="00CD67E6"/>
    <w:rsid w:val="00CD7666"/>
    <w:rsid w:val="00CD7679"/>
    <w:rsid w:val="00CE0954"/>
    <w:rsid w:val="00CE1A2B"/>
    <w:rsid w:val="00CE1C9D"/>
    <w:rsid w:val="00CE356D"/>
    <w:rsid w:val="00CE35BC"/>
    <w:rsid w:val="00CE38DE"/>
    <w:rsid w:val="00CE4847"/>
    <w:rsid w:val="00CE55DF"/>
    <w:rsid w:val="00CE7943"/>
    <w:rsid w:val="00CF0553"/>
    <w:rsid w:val="00CF0CB4"/>
    <w:rsid w:val="00CF0D24"/>
    <w:rsid w:val="00CF15A3"/>
    <w:rsid w:val="00CF19F1"/>
    <w:rsid w:val="00CF1F20"/>
    <w:rsid w:val="00CF38BA"/>
    <w:rsid w:val="00CF50BA"/>
    <w:rsid w:val="00CF59AB"/>
    <w:rsid w:val="00CF6077"/>
    <w:rsid w:val="00CF708D"/>
    <w:rsid w:val="00D006F5"/>
    <w:rsid w:val="00D04986"/>
    <w:rsid w:val="00D0678F"/>
    <w:rsid w:val="00D07A19"/>
    <w:rsid w:val="00D12506"/>
    <w:rsid w:val="00D1282A"/>
    <w:rsid w:val="00D13BDC"/>
    <w:rsid w:val="00D144F5"/>
    <w:rsid w:val="00D15095"/>
    <w:rsid w:val="00D15A3D"/>
    <w:rsid w:val="00D15D34"/>
    <w:rsid w:val="00D15E4E"/>
    <w:rsid w:val="00D169F8"/>
    <w:rsid w:val="00D16F98"/>
    <w:rsid w:val="00D1722B"/>
    <w:rsid w:val="00D17661"/>
    <w:rsid w:val="00D21C92"/>
    <w:rsid w:val="00D2240A"/>
    <w:rsid w:val="00D228C6"/>
    <w:rsid w:val="00D228D6"/>
    <w:rsid w:val="00D237CA"/>
    <w:rsid w:val="00D23950"/>
    <w:rsid w:val="00D241FB"/>
    <w:rsid w:val="00D243E6"/>
    <w:rsid w:val="00D2444A"/>
    <w:rsid w:val="00D24A80"/>
    <w:rsid w:val="00D24F9E"/>
    <w:rsid w:val="00D2793A"/>
    <w:rsid w:val="00D316AA"/>
    <w:rsid w:val="00D31A8C"/>
    <w:rsid w:val="00D323A6"/>
    <w:rsid w:val="00D32A6F"/>
    <w:rsid w:val="00D33831"/>
    <w:rsid w:val="00D338B1"/>
    <w:rsid w:val="00D33B98"/>
    <w:rsid w:val="00D33EE3"/>
    <w:rsid w:val="00D34112"/>
    <w:rsid w:val="00D356A5"/>
    <w:rsid w:val="00D35AE0"/>
    <w:rsid w:val="00D35BF8"/>
    <w:rsid w:val="00D37159"/>
    <w:rsid w:val="00D4025B"/>
    <w:rsid w:val="00D40CDF"/>
    <w:rsid w:val="00D4264F"/>
    <w:rsid w:val="00D4287B"/>
    <w:rsid w:val="00D45992"/>
    <w:rsid w:val="00D45EC8"/>
    <w:rsid w:val="00D47323"/>
    <w:rsid w:val="00D479DA"/>
    <w:rsid w:val="00D51CE6"/>
    <w:rsid w:val="00D539EE"/>
    <w:rsid w:val="00D555F1"/>
    <w:rsid w:val="00D55712"/>
    <w:rsid w:val="00D56510"/>
    <w:rsid w:val="00D569BD"/>
    <w:rsid w:val="00D56D6B"/>
    <w:rsid w:val="00D57320"/>
    <w:rsid w:val="00D573CA"/>
    <w:rsid w:val="00D5785F"/>
    <w:rsid w:val="00D579A7"/>
    <w:rsid w:val="00D57ACF"/>
    <w:rsid w:val="00D608D0"/>
    <w:rsid w:val="00D610DF"/>
    <w:rsid w:val="00D6156F"/>
    <w:rsid w:val="00D617CD"/>
    <w:rsid w:val="00D63EEA"/>
    <w:rsid w:val="00D64122"/>
    <w:rsid w:val="00D6436B"/>
    <w:rsid w:val="00D64AA4"/>
    <w:rsid w:val="00D65E14"/>
    <w:rsid w:val="00D6608F"/>
    <w:rsid w:val="00D66284"/>
    <w:rsid w:val="00D67196"/>
    <w:rsid w:val="00D67A73"/>
    <w:rsid w:val="00D7000C"/>
    <w:rsid w:val="00D70346"/>
    <w:rsid w:val="00D71405"/>
    <w:rsid w:val="00D716CB"/>
    <w:rsid w:val="00D72A28"/>
    <w:rsid w:val="00D734EB"/>
    <w:rsid w:val="00D73898"/>
    <w:rsid w:val="00D73B49"/>
    <w:rsid w:val="00D74169"/>
    <w:rsid w:val="00D744D2"/>
    <w:rsid w:val="00D75116"/>
    <w:rsid w:val="00D75A6F"/>
    <w:rsid w:val="00D76D8A"/>
    <w:rsid w:val="00D77136"/>
    <w:rsid w:val="00D776D8"/>
    <w:rsid w:val="00D778ED"/>
    <w:rsid w:val="00D80C6C"/>
    <w:rsid w:val="00D81112"/>
    <w:rsid w:val="00D820B0"/>
    <w:rsid w:val="00D83DBC"/>
    <w:rsid w:val="00D84762"/>
    <w:rsid w:val="00D84B8E"/>
    <w:rsid w:val="00D84F5B"/>
    <w:rsid w:val="00D851D3"/>
    <w:rsid w:val="00D877DB"/>
    <w:rsid w:val="00D87925"/>
    <w:rsid w:val="00D87FE4"/>
    <w:rsid w:val="00D904A8"/>
    <w:rsid w:val="00D91B26"/>
    <w:rsid w:val="00D92FB5"/>
    <w:rsid w:val="00D935B5"/>
    <w:rsid w:val="00D93BDA"/>
    <w:rsid w:val="00D951A6"/>
    <w:rsid w:val="00D9549C"/>
    <w:rsid w:val="00D975D6"/>
    <w:rsid w:val="00D97C3B"/>
    <w:rsid w:val="00D97CEC"/>
    <w:rsid w:val="00DA033B"/>
    <w:rsid w:val="00DA117B"/>
    <w:rsid w:val="00DA1F85"/>
    <w:rsid w:val="00DA251A"/>
    <w:rsid w:val="00DA3FF2"/>
    <w:rsid w:val="00DA4246"/>
    <w:rsid w:val="00DA5385"/>
    <w:rsid w:val="00DA542D"/>
    <w:rsid w:val="00DA561F"/>
    <w:rsid w:val="00DA675F"/>
    <w:rsid w:val="00DA704D"/>
    <w:rsid w:val="00DA77EB"/>
    <w:rsid w:val="00DB013E"/>
    <w:rsid w:val="00DB12F7"/>
    <w:rsid w:val="00DB186E"/>
    <w:rsid w:val="00DB21E9"/>
    <w:rsid w:val="00DB26AC"/>
    <w:rsid w:val="00DB4F05"/>
    <w:rsid w:val="00DB514E"/>
    <w:rsid w:val="00DB5CF5"/>
    <w:rsid w:val="00DB5E88"/>
    <w:rsid w:val="00DB62D6"/>
    <w:rsid w:val="00DB6540"/>
    <w:rsid w:val="00DB69D7"/>
    <w:rsid w:val="00DB6CA4"/>
    <w:rsid w:val="00DB6EBD"/>
    <w:rsid w:val="00DC106C"/>
    <w:rsid w:val="00DC15DC"/>
    <w:rsid w:val="00DC1897"/>
    <w:rsid w:val="00DC1E9A"/>
    <w:rsid w:val="00DC2F25"/>
    <w:rsid w:val="00DC4A85"/>
    <w:rsid w:val="00DC4DE8"/>
    <w:rsid w:val="00DC4FFE"/>
    <w:rsid w:val="00DC5833"/>
    <w:rsid w:val="00DC6AD2"/>
    <w:rsid w:val="00DD0FBA"/>
    <w:rsid w:val="00DD2B61"/>
    <w:rsid w:val="00DD30C7"/>
    <w:rsid w:val="00DD3C25"/>
    <w:rsid w:val="00DD4FF0"/>
    <w:rsid w:val="00DD5B56"/>
    <w:rsid w:val="00DD5C8A"/>
    <w:rsid w:val="00DD5FB7"/>
    <w:rsid w:val="00DD6D5F"/>
    <w:rsid w:val="00DD75E2"/>
    <w:rsid w:val="00DD78F9"/>
    <w:rsid w:val="00DE0C40"/>
    <w:rsid w:val="00DE190A"/>
    <w:rsid w:val="00DE1D87"/>
    <w:rsid w:val="00DE1E70"/>
    <w:rsid w:val="00DE3EB6"/>
    <w:rsid w:val="00DE47A7"/>
    <w:rsid w:val="00DE4B17"/>
    <w:rsid w:val="00DE502E"/>
    <w:rsid w:val="00DE51E0"/>
    <w:rsid w:val="00DE5414"/>
    <w:rsid w:val="00DE5CCE"/>
    <w:rsid w:val="00DE6FE9"/>
    <w:rsid w:val="00DF09B2"/>
    <w:rsid w:val="00DF0DB9"/>
    <w:rsid w:val="00DF3F4D"/>
    <w:rsid w:val="00DF453C"/>
    <w:rsid w:val="00DF4B6D"/>
    <w:rsid w:val="00DF56F6"/>
    <w:rsid w:val="00E00076"/>
    <w:rsid w:val="00E00369"/>
    <w:rsid w:val="00E00A8B"/>
    <w:rsid w:val="00E00B35"/>
    <w:rsid w:val="00E01BDC"/>
    <w:rsid w:val="00E02238"/>
    <w:rsid w:val="00E026E2"/>
    <w:rsid w:val="00E03FAE"/>
    <w:rsid w:val="00E04211"/>
    <w:rsid w:val="00E05439"/>
    <w:rsid w:val="00E05F04"/>
    <w:rsid w:val="00E06732"/>
    <w:rsid w:val="00E067A3"/>
    <w:rsid w:val="00E06B2B"/>
    <w:rsid w:val="00E10429"/>
    <w:rsid w:val="00E11FA6"/>
    <w:rsid w:val="00E12702"/>
    <w:rsid w:val="00E12F91"/>
    <w:rsid w:val="00E13151"/>
    <w:rsid w:val="00E13B4D"/>
    <w:rsid w:val="00E13C77"/>
    <w:rsid w:val="00E13D3C"/>
    <w:rsid w:val="00E13DA2"/>
    <w:rsid w:val="00E15323"/>
    <w:rsid w:val="00E16D90"/>
    <w:rsid w:val="00E17204"/>
    <w:rsid w:val="00E17542"/>
    <w:rsid w:val="00E17A52"/>
    <w:rsid w:val="00E17E47"/>
    <w:rsid w:val="00E20911"/>
    <w:rsid w:val="00E21473"/>
    <w:rsid w:val="00E21C34"/>
    <w:rsid w:val="00E22AC5"/>
    <w:rsid w:val="00E22DF2"/>
    <w:rsid w:val="00E22ECB"/>
    <w:rsid w:val="00E236DD"/>
    <w:rsid w:val="00E249CC"/>
    <w:rsid w:val="00E26769"/>
    <w:rsid w:val="00E274E7"/>
    <w:rsid w:val="00E279B0"/>
    <w:rsid w:val="00E314A8"/>
    <w:rsid w:val="00E314E6"/>
    <w:rsid w:val="00E318D7"/>
    <w:rsid w:val="00E322F5"/>
    <w:rsid w:val="00E35506"/>
    <w:rsid w:val="00E35536"/>
    <w:rsid w:val="00E359E2"/>
    <w:rsid w:val="00E37719"/>
    <w:rsid w:val="00E37B38"/>
    <w:rsid w:val="00E37F16"/>
    <w:rsid w:val="00E401F0"/>
    <w:rsid w:val="00E40F8F"/>
    <w:rsid w:val="00E41003"/>
    <w:rsid w:val="00E4373F"/>
    <w:rsid w:val="00E4445D"/>
    <w:rsid w:val="00E44566"/>
    <w:rsid w:val="00E453D5"/>
    <w:rsid w:val="00E45680"/>
    <w:rsid w:val="00E45CF0"/>
    <w:rsid w:val="00E463B6"/>
    <w:rsid w:val="00E467F0"/>
    <w:rsid w:val="00E46D3B"/>
    <w:rsid w:val="00E5015A"/>
    <w:rsid w:val="00E50EEC"/>
    <w:rsid w:val="00E516CD"/>
    <w:rsid w:val="00E51B68"/>
    <w:rsid w:val="00E51C88"/>
    <w:rsid w:val="00E5202B"/>
    <w:rsid w:val="00E52DE7"/>
    <w:rsid w:val="00E53365"/>
    <w:rsid w:val="00E53F5F"/>
    <w:rsid w:val="00E54D65"/>
    <w:rsid w:val="00E566C1"/>
    <w:rsid w:val="00E57375"/>
    <w:rsid w:val="00E57DE5"/>
    <w:rsid w:val="00E60594"/>
    <w:rsid w:val="00E60C5A"/>
    <w:rsid w:val="00E61844"/>
    <w:rsid w:val="00E61B0A"/>
    <w:rsid w:val="00E61C7A"/>
    <w:rsid w:val="00E6245E"/>
    <w:rsid w:val="00E62CBF"/>
    <w:rsid w:val="00E62F88"/>
    <w:rsid w:val="00E63157"/>
    <w:rsid w:val="00E63577"/>
    <w:rsid w:val="00E6435B"/>
    <w:rsid w:val="00E658B4"/>
    <w:rsid w:val="00E65EE7"/>
    <w:rsid w:val="00E664AD"/>
    <w:rsid w:val="00E66E03"/>
    <w:rsid w:val="00E67465"/>
    <w:rsid w:val="00E6763B"/>
    <w:rsid w:val="00E701FB"/>
    <w:rsid w:val="00E704BA"/>
    <w:rsid w:val="00E707C6"/>
    <w:rsid w:val="00E70B80"/>
    <w:rsid w:val="00E70FD4"/>
    <w:rsid w:val="00E711E2"/>
    <w:rsid w:val="00E72539"/>
    <w:rsid w:val="00E7318A"/>
    <w:rsid w:val="00E73401"/>
    <w:rsid w:val="00E74204"/>
    <w:rsid w:val="00E748C9"/>
    <w:rsid w:val="00E7496B"/>
    <w:rsid w:val="00E74FAC"/>
    <w:rsid w:val="00E75F38"/>
    <w:rsid w:val="00E7640C"/>
    <w:rsid w:val="00E77EBD"/>
    <w:rsid w:val="00E80998"/>
    <w:rsid w:val="00E80A15"/>
    <w:rsid w:val="00E818DC"/>
    <w:rsid w:val="00E81ED8"/>
    <w:rsid w:val="00E8241E"/>
    <w:rsid w:val="00E828D8"/>
    <w:rsid w:val="00E83ACC"/>
    <w:rsid w:val="00E85F26"/>
    <w:rsid w:val="00E861AB"/>
    <w:rsid w:val="00E87131"/>
    <w:rsid w:val="00E8763F"/>
    <w:rsid w:val="00E87BA7"/>
    <w:rsid w:val="00E90000"/>
    <w:rsid w:val="00E909E4"/>
    <w:rsid w:val="00E9106A"/>
    <w:rsid w:val="00E9203C"/>
    <w:rsid w:val="00E93659"/>
    <w:rsid w:val="00E943C8"/>
    <w:rsid w:val="00E94638"/>
    <w:rsid w:val="00E9488F"/>
    <w:rsid w:val="00E95BE4"/>
    <w:rsid w:val="00E96AE0"/>
    <w:rsid w:val="00E974AA"/>
    <w:rsid w:val="00EA0A7E"/>
    <w:rsid w:val="00EA15CC"/>
    <w:rsid w:val="00EA1887"/>
    <w:rsid w:val="00EA2026"/>
    <w:rsid w:val="00EA4A89"/>
    <w:rsid w:val="00EA59C9"/>
    <w:rsid w:val="00EA76FF"/>
    <w:rsid w:val="00EA7CFE"/>
    <w:rsid w:val="00EB1086"/>
    <w:rsid w:val="00EB13D5"/>
    <w:rsid w:val="00EB2620"/>
    <w:rsid w:val="00EB270D"/>
    <w:rsid w:val="00EB4035"/>
    <w:rsid w:val="00EB42C8"/>
    <w:rsid w:val="00EB5628"/>
    <w:rsid w:val="00EB57B3"/>
    <w:rsid w:val="00EB5D00"/>
    <w:rsid w:val="00EB722A"/>
    <w:rsid w:val="00EC01B2"/>
    <w:rsid w:val="00EC29AF"/>
    <w:rsid w:val="00EC5568"/>
    <w:rsid w:val="00EC5898"/>
    <w:rsid w:val="00EC68FD"/>
    <w:rsid w:val="00EC710C"/>
    <w:rsid w:val="00EC711C"/>
    <w:rsid w:val="00ED0427"/>
    <w:rsid w:val="00ED08E4"/>
    <w:rsid w:val="00ED10C8"/>
    <w:rsid w:val="00ED15D1"/>
    <w:rsid w:val="00ED1A68"/>
    <w:rsid w:val="00ED28D3"/>
    <w:rsid w:val="00ED2EF3"/>
    <w:rsid w:val="00ED31FC"/>
    <w:rsid w:val="00ED36A0"/>
    <w:rsid w:val="00ED490E"/>
    <w:rsid w:val="00ED4ACD"/>
    <w:rsid w:val="00ED4C76"/>
    <w:rsid w:val="00ED5E27"/>
    <w:rsid w:val="00ED7BA3"/>
    <w:rsid w:val="00EE194C"/>
    <w:rsid w:val="00EE19A0"/>
    <w:rsid w:val="00EE1E68"/>
    <w:rsid w:val="00EE32B9"/>
    <w:rsid w:val="00EE383B"/>
    <w:rsid w:val="00EE42A1"/>
    <w:rsid w:val="00EE43D0"/>
    <w:rsid w:val="00EE4717"/>
    <w:rsid w:val="00EE5782"/>
    <w:rsid w:val="00EE69F1"/>
    <w:rsid w:val="00EE6CFA"/>
    <w:rsid w:val="00EE72C6"/>
    <w:rsid w:val="00EE72F0"/>
    <w:rsid w:val="00EF0B17"/>
    <w:rsid w:val="00EF2623"/>
    <w:rsid w:val="00EF2885"/>
    <w:rsid w:val="00EF3449"/>
    <w:rsid w:val="00EF4687"/>
    <w:rsid w:val="00EF4860"/>
    <w:rsid w:val="00EF4D3E"/>
    <w:rsid w:val="00EF5574"/>
    <w:rsid w:val="00EF56DD"/>
    <w:rsid w:val="00EF5856"/>
    <w:rsid w:val="00EF6914"/>
    <w:rsid w:val="00EF7011"/>
    <w:rsid w:val="00F0056B"/>
    <w:rsid w:val="00F03429"/>
    <w:rsid w:val="00F03631"/>
    <w:rsid w:val="00F03C85"/>
    <w:rsid w:val="00F04F0A"/>
    <w:rsid w:val="00F05807"/>
    <w:rsid w:val="00F06A39"/>
    <w:rsid w:val="00F06A4A"/>
    <w:rsid w:val="00F07345"/>
    <w:rsid w:val="00F07E3E"/>
    <w:rsid w:val="00F07EEF"/>
    <w:rsid w:val="00F1041D"/>
    <w:rsid w:val="00F10E11"/>
    <w:rsid w:val="00F1140B"/>
    <w:rsid w:val="00F13A44"/>
    <w:rsid w:val="00F13C9E"/>
    <w:rsid w:val="00F14A1B"/>
    <w:rsid w:val="00F17D2D"/>
    <w:rsid w:val="00F20186"/>
    <w:rsid w:val="00F205DD"/>
    <w:rsid w:val="00F209DE"/>
    <w:rsid w:val="00F20A86"/>
    <w:rsid w:val="00F21B69"/>
    <w:rsid w:val="00F21FF1"/>
    <w:rsid w:val="00F245FE"/>
    <w:rsid w:val="00F247F0"/>
    <w:rsid w:val="00F25617"/>
    <w:rsid w:val="00F25BCA"/>
    <w:rsid w:val="00F26C2F"/>
    <w:rsid w:val="00F27788"/>
    <w:rsid w:val="00F30C7D"/>
    <w:rsid w:val="00F312B8"/>
    <w:rsid w:val="00F31A17"/>
    <w:rsid w:val="00F321B7"/>
    <w:rsid w:val="00F323E7"/>
    <w:rsid w:val="00F33018"/>
    <w:rsid w:val="00F3455D"/>
    <w:rsid w:val="00F35228"/>
    <w:rsid w:val="00F35B4F"/>
    <w:rsid w:val="00F36633"/>
    <w:rsid w:val="00F41620"/>
    <w:rsid w:val="00F42346"/>
    <w:rsid w:val="00F42895"/>
    <w:rsid w:val="00F4517F"/>
    <w:rsid w:val="00F45D38"/>
    <w:rsid w:val="00F46055"/>
    <w:rsid w:val="00F4673A"/>
    <w:rsid w:val="00F47431"/>
    <w:rsid w:val="00F50991"/>
    <w:rsid w:val="00F50F3B"/>
    <w:rsid w:val="00F512DD"/>
    <w:rsid w:val="00F52F78"/>
    <w:rsid w:val="00F53008"/>
    <w:rsid w:val="00F530D7"/>
    <w:rsid w:val="00F53BAC"/>
    <w:rsid w:val="00F53C63"/>
    <w:rsid w:val="00F5417D"/>
    <w:rsid w:val="00F5448E"/>
    <w:rsid w:val="00F546E4"/>
    <w:rsid w:val="00F5537E"/>
    <w:rsid w:val="00F553A5"/>
    <w:rsid w:val="00F55DC3"/>
    <w:rsid w:val="00F56C13"/>
    <w:rsid w:val="00F56D31"/>
    <w:rsid w:val="00F57358"/>
    <w:rsid w:val="00F60438"/>
    <w:rsid w:val="00F6192C"/>
    <w:rsid w:val="00F622D1"/>
    <w:rsid w:val="00F6260D"/>
    <w:rsid w:val="00F64D6C"/>
    <w:rsid w:val="00F655EE"/>
    <w:rsid w:val="00F658B5"/>
    <w:rsid w:val="00F659AD"/>
    <w:rsid w:val="00F67A53"/>
    <w:rsid w:val="00F70168"/>
    <w:rsid w:val="00F7064B"/>
    <w:rsid w:val="00F70EA8"/>
    <w:rsid w:val="00F7175F"/>
    <w:rsid w:val="00F72D54"/>
    <w:rsid w:val="00F7316B"/>
    <w:rsid w:val="00F733A2"/>
    <w:rsid w:val="00F74A71"/>
    <w:rsid w:val="00F75DB9"/>
    <w:rsid w:val="00F7764D"/>
    <w:rsid w:val="00F80023"/>
    <w:rsid w:val="00F80B48"/>
    <w:rsid w:val="00F80BA3"/>
    <w:rsid w:val="00F80E1C"/>
    <w:rsid w:val="00F81A72"/>
    <w:rsid w:val="00F82343"/>
    <w:rsid w:val="00F8259D"/>
    <w:rsid w:val="00F82BCF"/>
    <w:rsid w:val="00F854AA"/>
    <w:rsid w:val="00F85686"/>
    <w:rsid w:val="00F85CDE"/>
    <w:rsid w:val="00F85E5B"/>
    <w:rsid w:val="00F861D5"/>
    <w:rsid w:val="00F8629D"/>
    <w:rsid w:val="00F86633"/>
    <w:rsid w:val="00F867D4"/>
    <w:rsid w:val="00F8757F"/>
    <w:rsid w:val="00F875A9"/>
    <w:rsid w:val="00F87790"/>
    <w:rsid w:val="00F90C21"/>
    <w:rsid w:val="00F90EB0"/>
    <w:rsid w:val="00F91EE6"/>
    <w:rsid w:val="00F9239B"/>
    <w:rsid w:val="00F9259E"/>
    <w:rsid w:val="00F943B2"/>
    <w:rsid w:val="00F94742"/>
    <w:rsid w:val="00F949E4"/>
    <w:rsid w:val="00F94E4E"/>
    <w:rsid w:val="00F95031"/>
    <w:rsid w:val="00F9561C"/>
    <w:rsid w:val="00F95859"/>
    <w:rsid w:val="00F97C23"/>
    <w:rsid w:val="00FA19F9"/>
    <w:rsid w:val="00FA26FC"/>
    <w:rsid w:val="00FA2A4E"/>
    <w:rsid w:val="00FA3A9A"/>
    <w:rsid w:val="00FA3B38"/>
    <w:rsid w:val="00FA43A9"/>
    <w:rsid w:val="00FA59E8"/>
    <w:rsid w:val="00FA778E"/>
    <w:rsid w:val="00FA7CD7"/>
    <w:rsid w:val="00FB0A2F"/>
    <w:rsid w:val="00FB15C1"/>
    <w:rsid w:val="00FB1D48"/>
    <w:rsid w:val="00FB2A97"/>
    <w:rsid w:val="00FB2B63"/>
    <w:rsid w:val="00FB4BBB"/>
    <w:rsid w:val="00FB567B"/>
    <w:rsid w:val="00FB6C7C"/>
    <w:rsid w:val="00FB7624"/>
    <w:rsid w:val="00FB79DA"/>
    <w:rsid w:val="00FC0163"/>
    <w:rsid w:val="00FC26C7"/>
    <w:rsid w:val="00FC383D"/>
    <w:rsid w:val="00FC3E89"/>
    <w:rsid w:val="00FC4A75"/>
    <w:rsid w:val="00FC5A41"/>
    <w:rsid w:val="00FC6532"/>
    <w:rsid w:val="00FC7EB1"/>
    <w:rsid w:val="00FD0ABC"/>
    <w:rsid w:val="00FD15D3"/>
    <w:rsid w:val="00FD2A6C"/>
    <w:rsid w:val="00FD2B48"/>
    <w:rsid w:val="00FD2E81"/>
    <w:rsid w:val="00FD48B4"/>
    <w:rsid w:val="00FD4BF5"/>
    <w:rsid w:val="00FD61D3"/>
    <w:rsid w:val="00FD672E"/>
    <w:rsid w:val="00FD7FC7"/>
    <w:rsid w:val="00FE09E1"/>
    <w:rsid w:val="00FE11B0"/>
    <w:rsid w:val="00FE121D"/>
    <w:rsid w:val="00FE195D"/>
    <w:rsid w:val="00FE358D"/>
    <w:rsid w:val="00FE4146"/>
    <w:rsid w:val="00FE42E8"/>
    <w:rsid w:val="00FE4FDE"/>
    <w:rsid w:val="00FE54DF"/>
    <w:rsid w:val="00FE63FE"/>
    <w:rsid w:val="00FE7983"/>
    <w:rsid w:val="00FE7BC4"/>
    <w:rsid w:val="00FE7EE2"/>
    <w:rsid w:val="00FF14AE"/>
    <w:rsid w:val="00FF23F3"/>
    <w:rsid w:val="00FF38B9"/>
    <w:rsid w:val="00FF4931"/>
    <w:rsid w:val="00FF4BC3"/>
    <w:rsid w:val="00FF7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E8B7C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tabs>
        <w:tab w:val="left" w:pos="567"/>
      </w:tabs>
    </w:pPr>
    <w:rPr>
      <w:sz w:val="22"/>
      <w:lang w:val="de-DE" w:eastAsia="en-US"/>
    </w:rPr>
  </w:style>
  <w:style w:type="paragraph" w:styleId="1">
    <w:name w:val="heading 1"/>
    <w:basedOn w:val="a1"/>
    <w:next w:val="a1"/>
    <w:qFormat/>
    <w:pPr>
      <w:spacing w:before="240" w:after="120"/>
      <w:ind w:left="357" w:hanging="357"/>
      <w:outlineLvl w:val="0"/>
    </w:pPr>
    <w:rPr>
      <w:b/>
      <w:caps/>
      <w:sz w:val="26"/>
    </w:rPr>
  </w:style>
  <w:style w:type="paragraph" w:styleId="21">
    <w:name w:val="heading 2"/>
    <w:basedOn w:val="a1"/>
    <w:next w:val="a1"/>
    <w:qFormat/>
    <w:pPr>
      <w:keepNext/>
      <w:spacing w:before="240" w:after="60"/>
      <w:outlineLvl w:val="1"/>
    </w:pPr>
    <w:rPr>
      <w:rFonts w:ascii="Helvetica" w:hAnsi="Helvetica"/>
      <w:b/>
      <w:i/>
      <w:sz w:val="24"/>
    </w:rPr>
  </w:style>
  <w:style w:type="paragraph" w:styleId="31">
    <w:name w:val="heading 3"/>
    <w:basedOn w:val="a1"/>
    <w:next w:val="a1"/>
    <w:qFormat/>
    <w:pPr>
      <w:keepNext/>
      <w:keepLines/>
      <w:spacing w:before="120" w:after="80"/>
      <w:outlineLvl w:val="2"/>
    </w:pPr>
    <w:rPr>
      <w:b/>
      <w:kern w:val="28"/>
      <w:sz w:val="24"/>
    </w:rPr>
  </w:style>
  <w:style w:type="paragraph" w:styleId="41">
    <w:name w:val="heading 4"/>
    <w:basedOn w:val="a1"/>
    <w:next w:val="a1"/>
    <w:qFormat/>
    <w:pPr>
      <w:keepNext/>
      <w:jc w:val="both"/>
      <w:outlineLvl w:val="3"/>
    </w:pPr>
    <w:rPr>
      <w:b/>
    </w:rPr>
  </w:style>
  <w:style w:type="paragraph" w:styleId="51">
    <w:name w:val="heading 5"/>
    <w:basedOn w:val="a1"/>
    <w:next w:val="a1"/>
    <w:qFormat/>
    <w:pPr>
      <w:keepNext/>
      <w:jc w:val="both"/>
      <w:outlineLvl w:val="4"/>
    </w:pPr>
  </w:style>
  <w:style w:type="paragraph" w:styleId="6">
    <w:name w:val="heading 6"/>
    <w:basedOn w:val="a1"/>
    <w:next w:val="a1"/>
    <w:qFormat/>
    <w:pPr>
      <w:keepNext/>
      <w:tabs>
        <w:tab w:val="left" w:pos="-720"/>
        <w:tab w:val="left" w:pos="4536"/>
      </w:tabs>
      <w:suppressAutoHyphens/>
      <w:outlineLvl w:val="5"/>
    </w:pPr>
    <w:rPr>
      <w:i/>
    </w:rPr>
  </w:style>
  <w:style w:type="paragraph" w:styleId="7">
    <w:name w:val="heading 7"/>
    <w:basedOn w:val="a1"/>
    <w:next w:val="a1"/>
    <w:qFormat/>
    <w:pPr>
      <w:keepNext/>
      <w:tabs>
        <w:tab w:val="left" w:pos="-720"/>
        <w:tab w:val="left" w:pos="4536"/>
      </w:tabs>
      <w:suppressAutoHyphens/>
      <w:jc w:val="both"/>
      <w:outlineLvl w:val="6"/>
    </w:pPr>
    <w:rPr>
      <w:i/>
    </w:rPr>
  </w:style>
  <w:style w:type="paragraph" w:styleId="8">
    <w:name w:val="heading 8"/>
    <w:basedOn w:val="a1"/>
    <w:next w:val="a1"/>
    <w:qFormat/>
    <w:pPr>
      <w:keepNext/>
      <w:ind w:left="567" w:hanging="567"/>
      <w:jc w:val="both"/>
      <w:outlineLvl w:val="7"/>
    </w:pPr>
    <w:rPr>
      <w:b/>
      <w:i/>
    </w:rPr>
  </w:style>
  <w:style w:type="paragraph" w:styleId="9">
    <w:name w:val="heading 9"/>
    <w:basedOn w:val="a1"/>
    <w:next w:val="a1"/>
    <w:qFormat/>
    <w:pPr>
      <w:keepNext/>
      <w:jc w:val="both"/>
      <w:outlineLvl w:val="8"/>
    </w:pPr>
    <w:rPr>
      <w:b/>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pPr>
      <w:tabs>
        <w:tab w:val="center" w:pos="4153"/>
        <w:tab w:val="right" w:pos="8306"/>
      </w:tabs>
    </w:pPr>
    <w:rPr>
      <w:rFonts w:ascii="Helvetica" w:hAnsi="Helvetica"/>
      <w:sz w:val="20"/>
    </w:rPr>
  </w:style>
  <w:style w:type="paragraph" w:styleId="a6">
    <w:name w:val="footer"/>
    <w:basedOn w:val="a1"/>
    <w:pPr>
      <w:tabs>
        <w:tab w:val="center" w:pos="4536"/>
        <w:tab w:val="center" w:pos="8930"/>
      </w:tabs>
    </w:pPr>
    <w:rPr>
      <w:rFonts w:ascii="Helvetica" w:hAnsi="Helvetica"/>
      <w:sz w:val="16"/>
    </w:rPr>
  </w:style>
  <w:style w:type="character" w:styleId="a7">
    <w:name w:val="page number"/>
    <w:basedOn w:val="a2"/>
  </w:style>
  <w:style w:type="paragraph" w:styleId="a8">
    <w:name w:val="Body Text Indent"/>
    <w:basedOn w:val="a1"/>
    <w:link w:val="Char0"/>
    <w:pPr>
      <w:tabs>
        <w:tab w:val="clear" w:pos="567"/>
      </w:tabs>
      <w:autoSpaceDE w:val="0"/>
      <w:autoSpaceDN w:val="0"/>
      <w:adjustRightInd w:val="0"/>
      <w:ind w:left="720"/>
      <w:jc w:val="both"/>
    </w:pPr>
    <w:rPr>
      <w:szCs w:val="22"/>
      <w:lang w:eastAsia="x-none"/>
    </w:rPr>
  </w:style>
  <w:style w:type="paragraph" w:styleId="32">
    <w:name w:val="Body Text 3"/>
    <w:basedOn w:val="a1"/>
    <w:pPr>
      <w:tabs>
        <w:tab w:val="clear" w:pos="567"/>
      </w:tabs>
      <w:autoSpaceDE w:val="0"/>
      <w:autoSpaceDN w:val="0"/>
      <w:adjustRightInd w:val="0"/>
      <w:jc w:val="both"/>
    </w:pPr>
    <w:rPr>
      <w:color w:val="0000FF"/>
      <w:szCs w:val="22"/>
      <w:lang w:eastAsia="en-GB"/>
    </w:rPr>
  </w:style>
  <w:style w:type="paragraph" w:styleId="22">
    <w:name w:val="Body Text Indent 2"/>
    <w:basedOn w:val="a1"/>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a9">
    <w:name w:val="Body Text"/>
    <w:basedOn w:val="a1"/>
    <w:link w:val="Char1"/>
    <w:pPr>
      <w:tabs>
        <w:tab w:val="clear" w:pos="567"/>
      </w:tabs>
    </w:pPr>
    <w:rPr>
      <w:i/>
      <w:color w:val="008000"/>
    </w:rPr>
  </w:style>
  <w:style w:type="paragraph" w:styleId="23">
    <w:name w:val="Body Text 2"/>
    <w:basedOn w:val="a1"/>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aa">
    <w:name w:val="annotation reference"/>
    <w:uiPriority w:val="99"/>
    <w:semiHidden/>
    <w:rPr>
      <w:sz w:val="16"/>
      <w:szCs w:val="16"/>
    </w:rPr>
  </w:style>
  <w:style w:type="paragraph" w:styleId="ab">
    <w:name w:val="annotation text"/>
    <w:basedOn w:val="a1"/>
    <w:link w:val="Char2"/>
    <w:qFormat/>
    <w:rPr>
      <w:rFonts w:eastAsia="Times New Roman"/>
      <w:sz w:val="20"/>
    </w:rPr>
  </w:style>
  <w:style w:type="paragraph" w:customStyle="1" w:styleId="EMEAEnBodyText">
    <w:name w:val="EMEA En Body Text"/>
    <w:basedOn w:val="a1"/>
    <w:pPr>
      <w:tabs>
        <w:tab w:val="clear" w:pos="567"/>
      </w:tabs>
      <w:spacing w:before="120" w:after="120"/>
      <w:jc w:val="both"/>
    </w:pPr>
  </w:style>
  <w:style w:type="paragraph" w:styleId="ac">
    <w:name w:val="Document Map"/>
    <w:basedOn w:val="a1"/>
    <w:semiHidden/>
    <w:pPr>
      <w:shd w:val="clear" w:color="auto" w:fill="000080"/>
    </w:pPr>
    <w:rPr>
      <w:rFonts w:ascii="Tahoma" w:hAnsi="Tahoma" w:cs="Tahoma"/>
    </w:rPr>
  </w:style>
  <w:style w:type="character" w:styleId="ad">
    <w:name w:val="Hyperlink"/>
    <w:uiPriority w:val="99"/>
    <w:rPr>
      <w:color w:val="0000FF"/>
      <w:u w:val="single"/>
    </w:rPr>
  </w:style>
  <w:style w:type="paragraph" w:customStyle="1" w:styleId="AHeader1">
    <w:name w:val="AHeader 1"/>
    <w:basedOn w:val="a1"/>
    <w:pPr>
      <w:numPr>
        <w:numId w:val="1"/>
      </w:numPr>
      <w:tabs>
        <w:tab w:val="clear" w:pos="567"/>
        <w:tab w:val="clear" w:pos="720"/>
      </w:tabs>
      <w:spacing w:after="120"/>
      <w:ind w:left="804" w:hanging="568"/>
    </w:pPr>
    <w:rPr>
      <w:rFonts w:ascii="Arial" w:hAnsi="Arial" w:cs="Arial"/>
      <w:b/>
      <w:bCs/>
      <w:sz w:val="24"/>
    </w:rPr>
  </w:style>
  <w:style w:type="paragraph" w:customStyle="1" w:styleId="AHeader2">
    <w:name w:val="AHeader 2"/>
    <w:basedOn w:val="AHeader1"/>
    <w:pPr>
      <w:numPr>
        <w:ilvl w:val="1"/>
      </w:numPr>
      <w:tabs>
        <w:tab w:val="clear" w:pos="709"/>
        <w:tab w:val="num" w:pos="360"/>
      </w:tabs>
      <w:ind w:left="804" w:hanging="568"/>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3">
    <w:name w:val="Body Text Indent 3"/>
    <w:basedOn w:val="a1"/>
    <w:pPr>
      <w:tabs>
        <w:tab w:val="left" w:pos="1134"/>
      </w:tabs>
      <w:autoSpaceDE w:val="0"/>
      <w:autoSpaceDN w:val="0"/>
      <w:adjustRightInd w:val="0"/>
      <w:ind w:left="633"/>
      <w:jc w:val="both"/>
    </w:pPr>
    <w:rPr>
      <w:szCs w:val="21"/>
    </w:rPr>
  </w:style>
  <w:style w:type="character" w:styleId="ae">
    <w:name w:val="FollowedHyperlink"/>
    <w:rPr>
      <w:color w:val="800080"/>
      <w:u w:val="single"/>
    </w:rPr>
  </w:style>
  <w:style w:type="paragraph" w:customStyle="1" w:styleId="Ballongtext1">
    <w:name w:val="Ballongtext1"/>
    <w:basedOn w:val="a1"/>
    <w:semiHidden/>
    <w:rPr>
      <w:rFonts w:ascii="Tahoma" w:hAnsi="Tahoma" w:cs="Tahoma"/>
      <w:sz w:val="16"/>
      <w:szCs w:val="16"/>
    </w:rPr>
  </w:style>
  <w:style w:type="paragraph" w:customStyle="1" w:styleId="Kommentarsmne1">
    <w:name w:val="Kommentarsämne1"/>
    <w:basedOn w:val="ab"/>
    <w:next w:val="ab"/>
    <w:semiHidden/>
    <w:rPr>
      <w:b/>
      <w:bCs/>
    </w:rPr>
  </w:style>
  <w:style w:type="paragraph" w:customStyle="1" w:styleId="Text">
    <w:name w:val="Text"/>
    <w:basedOn w:val="a1"/>
    <w:link w:val="TextChar1"/>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eastAsia="Times New Roman" w:hAnsi="Arial" w:cs="Arial"/>
      <w:bCs/>
      <w:color w:val="0000FF"/>
      <w:sz w:val="20"/>
      <w:szCs w:val="14"/>
    </w:rPr>
  </w:style>
  <w:style w:type="character" w:customStyle="1" w:styleId="TextChar">
    <w:name w:val="Text Char"/>
    <w:rPr>
      <w:rFonts w:ascii="Arial" w:hAnsi="Arial" w:cs="Arial"/>
      <w:bCs/>
      <w:color w:val="0000FF"/>
      <w:szCs w:val="14"/>
      <w:lang w:val="de-DE" w:eastAsia="en-US" w:bidi="ar-SA"/>
    </w:rPr>
  </w:style>
  <w:style w:type="character" w:styleId="af">
    <w:name w:val="Emphasis"/>
    <w:qFormat/>
    <w:rPr>
      <w:i/>
      <w:iCs/>
    </w:rPr>
  </w:style>
  <w:style w:type="paragraph" w:styleId="af0">
    <w:name w:val="Normal (Web)"/>
    <w:basedOn w:val="a1"/>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2"/>
    <w:semiHidden/>
  </w:style>
  <w:style w:type="paragraph" w:styleId="af1">
    <w:name w:val="annotation subject"/>
    <w:basedOn w:val="ab"/>
    <w:next w:val="ab"/>
    <w:link w:val="Char3"/>
    <w:semiHidden/>
    <w:rPr>
      <w:b/>
      <w:bCs/>
    </w:rPr>
  </w:style>
  <w:style w:type="paragraph" w:customStyle="1" w:styleId="lbltxt">
    <w:name w:val="lbltxt"/>
    <w:pPr>
      <w:tabs>
        <w:tab w:val="left" w:pos="567"/>
      </w:tabs>
    </w:pPr>
    <w:rPr>
      <w:sz w:val="22"/>
      <w:lang w:val="de-DE" w:eastAsia="en-US"/>
    </w:rPr>
  </w:style>
  <w:style w:type="paragraph" w:customStyle="1" w:styleId="TextBullet">
    <w:name w:val="TextBullet"/>
    <w:basedOn w:val="a1"/>
    <w:pPr>
      <w:numPr>
        <w:numId w:val="2"/>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de-DE" w:eastAsia="en-US" w:bidi="ar-SA"/>
    </w:rPr>
  </w:style>
  <w:style w:type="character" w:customStyle="1" w:styleId="SidhuvudChar1">
    <w:name w:val="Sidhuvud Char1"/>
    <w:rPr>
      <w:rFonts w:ascii="Helvetica" w:hAnsi="Helvetica"/>
      <w:lang w:val="de-DE" w:eastAsia="en-US" w:bidi="ar-SA"/>
    </w:rPr>
  </w:style>
  <w:style w:type="paragraph" w:customStyle="1" w:styleId="Para">
    <w:name w:val="Para"/>
    <w:basedOn w:val="a1"/>
    <w:next w:val="a1"/>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1"/>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de-DE" w:eastAsia="ja-JP"/>
    </w:rPr>
  </w:style>
  <w:style w:type="paragraph" w:customStyle="1" w:styleId="synopsistext0">
    <w:name w:val="synopsistext"/>
    <w:basedOn w:val="a1"/>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sz w:val="24"/>
      <w:lang w:val="de-DE"/>
    </w:rPr>
  </w:style>
  <w:style w:type="paragraph" w:customStyle="1" w:styleId="TableCenterBold">
    <w:name w:val="TableCenterBold"/>
    <w:basedOn w:val="a1"/>
    <w:pPr>
      <w:tabs>
        <w:tab w:val="clear" w:pos="567"/>
      </w:tabs>
      <w:suppressAutoHyphens/>
      <w:spacing w:before="60" w:line="240" w:lineRule="exact"/>
      <w:jc w:val="center"/>
    </w:pPr>
    <w:rPr>
      <w:b/>
      <w:sz w:val="24"/>
      <w:szCs w:val="24"/>
    </w:rPr>
  </w:style>
  <w:style w:type="paragraph" w:customStyle="1" w:styleId="lblbullet">
    <w:name w:val="lblbullet"/>
    <w:basedOn w:val="a1"/>
    <w:pPr>
      <w:ind w:left="567" w:hanging="567"/>
    </w:pPr>
  </w:style>
  <w:style w:type="paragraph" w:customStyle="1" w:styleId="Ballongtext10">
    <w:name w:val="Ballongtext1"/>
    <w:basedOn w:val="a1"/>
    <w:semiHidden/>
    <w:rPr>
      <w:rFonts w:ascii="Tahoma" w:hAnsi="Tahoma" w:cs="Tahoma"/>
      <w:sz w:val="16"/>
      <w:szCs w:val="16"/>
    </w:rPr>
  </w:style>
  <w:style w:type="paragraph" w:customStyle="1" w:styleId="Kommentarsmne10">
    <w:name w:val="Kommentarsämne1"/>
    <w:basedOn w:val="ab"/>
    <w:next w:val="ab"/>
    <w:semiHidden/>
    <w:rPr>
      <w:b/>
      <w:bCs/>
    </w:rPr>
  </w:style>
  <w:style w:type="character" w:customStyle="1" w:styleId="SidhuvudChar">
    <w:name w:val="Sidhuvud Char"/>
    <w:rPr>
      <w:rFonts w:ascii="Helvetica" w:hAnsi="Helvetica"/>
      <w:lang w:val="de-DE" w:eastAsia="en-US" w:bidi="ar-SA"/>
    </w:rPr>
  </w:style>
  <w:style w:type="paragraph" w:customStyle="1" w:styleId="TableLeftAlign">
    <w:name w:val="TableLeftAlign"/>
    <w:basedOn w:val="a1"/>
    <w:pPr>
      <w:tabs>
        <w:tab w:val="clear" w:pos="567"/>
      </w:tabs>
      <w:suppressAutoHyphens/>
      <w:spacing w:before="60" w:after="60" w:line="240" w:lineRule="exact"/>
    </w:pPr>
    <w:rPr>
      <w:rFonts w:ascii="Arial" w:hAnsi="Arial"/>
      <w:sz w:val="20"/>
    </w:rPr>
  </w:style>
  <w:style w:type="paragraph" w:customStyle="1" w:styleId="Liststycke1">
    <w:name w:val="Liststycke1"/>
    <w:basedOn w:val="a1"/>
    <w:qFormat/>
    <w:pPr>
      <w:ind w:left="1304"/>
    </w:pPr>
  </w:style>
  <w:style w:type="paragraph" w:styleId="af2">
    <w:name w:val="Revision"/>
    <w:hidden/>
    <w:semiHidden/>
    <w:rPr>
      <w:sz w:val="22"/>
      <w:lang w:val="de-DE" w:eastAsia="en-US"/>
    </w:rPr>
  </w:style>
  <w:style w:type="paragraph" w:styleId="af3">
    <w:name w:val="Balloon Text"/>
    <w:basedOn w:val="a1"/>
    <w:link w:val="Char4"/>
    <w:uiPriority w:val="99"/>
    <w:semiHidden/>
    <w:rPr>
      <w:rFonts w:ascii="Tahoma" w:hAnsi="Tahoma" w:cs="Tahoma"/>
      <w:sz w:val="16"/>
      <w:szCs w:val="16"/>
    </w:rPr>
  </w:style>
  <w:style w:type="paragraph" w:styleId="af4">
    <w:name w:val="caption"/>
    <w:basedOn w:val="a1"/>
    <w:next w:val="Text"/>
    <w:link w:val="Char5"/>
    <w:qFormat/>
    <w:pPr>
      <w:keepNext/>
      <w:tabs>
        <w:tab w:val="clear" w:pos="567"/>
      </w:tabs>
      <w:suppressAutoHyphens/>
      <w:spacing w:before="300" w:after="100" w:line="300" w:lineRule="atLeast"/>
      <w:jc w:val="center"/>
    </w:pPr>
    <w:rPr>
      <w:rFonts w:ascii="Arial" w:hAnsi="Arial"/>
      <w:b/>
    </w:rPr>
  </w:style>
  <w:style w:type="character" w:customStyle="1" w:styleId="Char5">
    <w:name w:val="캡션 Char"/>
    <w:link w:val="af4"/>
    <w:rPr>
      <w:rFonts w:ascii="Arial" w:hAnsi="Arial"/>
      <w:b/>
      <w:sz w:val="22"/>
      <w:lang w:val="de-DE" w:eastAsia="en-US" w:bidi="ar-SA"/>
    </w:rPr>
  </w:style>
  <w:style w:type="character" w:customStyle="1" w:styleId="z3988">
    <w:name w:val="z3988"/>
    <w:basedOn w:val="a2"/>
  </w:style>
  <w:style w:type="table" w:styleId="af5">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머리글 Char"/>
    <w:link w:val="a5"/>
    <w:rPr>
      <w:rFonts w:ascii="Helvetica" w:hAnsi="Helvetica"/>
      <w:lang w:val="de-DE" w:eastAsia="en-US" w:bidi="ar-SA"/>
    </w:rPr>
  </w:style>
  <w:style w:type="character" w:styleId="af6">
    <w:name w:val="Strong"/>
    <w:uiPriority w:val="22"/>
    <w:qFormat/>
    <w:rPr>
      <w:b/>
      <w:bCs/>
    </w:rPr>
  </w:style>
  <w:style w:type="character" w:customStyle="1" w:styleId="Char2">
    <w:name w:val="메모 텍스트 Char"/>
    <w:link w:val="ab"/>
    <w:locked/>
    <w:rPr>
      <w:rFonts w:eastAsia="Times New Roman"/>
      <w:lang w:eastAsia="en-US"/>
    </w:rPr>
  </w:style>
  <w:style w:type="character" w:customStyle="1" w:styleId="Char3">
    <w:name w:val="메모 주제 Char"/>
    <w:link w:val="af1"/>
    <w:semiHidden/>
    <w:locked/>
    <w:rPr>
      <w:b/>
      <w:bCs/>
      <w:lang w:val="de-DE" w:eastAsia="en-US" w:bidi="ar-SA"/>
    </w:rPr>
  </w:style>
  <w:style w:type="character" w:customStyle="1" w:styleId="CharChar">
    <w:name w:val="Char Char"/>
    <w:semiHidden/>
    <w:locked/>
    <w:rPr>
      <w:lang w:val="de-DE" w:eastAsia="en-US" w:bidi="ar-SA"/>
    </w:rPr>
  </w:style>
  <w:style w:type="character" w:customStyle="1" w:styleId="CharChar3">
    <w:name w:val="Char Char3"/>
    <w:semiHidden/>
    <w:locked/>
    <w:rPr>
      <w:lang w:val="de-DE" w:eastAsia="en-US" w:bidi="ar-SA"/>
    </w:rPr>
  </w:style>
  <w:style w:type="paragraph" w:customStyle="1" w:styleId="NormalAgency">
    <w:name w:val="Normal (Agency)"/>
    <w:link w:val="NormalAgencyChar"/>
    <w:rPr>
      <w:rFonts w:ascii="Verdana" w:eastAsia="Verdana" w:hAnsi="Verdana" w:cs="Verdana"/>
      <w:sz w:val="18"/>
      <w:szCs w:val="18"/>
      <w:lang w:val="de-DE" w:eastAsia="en-GB"/>
    </w:rPr>
  </w:style>
  <w:style w:type="character" w:customStyle="1" w:styleId="NormalAgencyChar">
    <w:name w:val="Normal (Agency) Char"/>
    <w:link w:val="NormalAgency"/>
    <w:rPr>
      <w:rFonts w:ascii="Verdana" w:eastAsia="Verdana" w:hAnsi="Verdana" w:cs="Verdana"/>
      <w:sz w:val="18"/>
      <w:szCs w:val="18"/>
      <w:lang w:val="de-DE" w:eastAsia="en-GB" w:bidi="ar-SA"/>
    </w:rPr>
  </w:style>
  <w:style w:type="paragraph" w:customStyle="1" w:styleId="TitleA">
    <w:name w:val="Title A"/>
    <w:basedOn w:val="a1"/>
    <w:qFormat/>
    <w:pPr>
      <w:tabs>
        <w:tab w:val="clear" w:pos="567"/>
      </w:tabs>
      <w:jc w:val="center"/>
      <w:outlineLvl w:val="0"/>
    </w:pPr>
    <w:rPr>
      <w:b/>
    </w:rPr>
  </w:style>
  <w:style w:type="paragraph" w:customStyle="1" w:styleId="TitleB">
    <w:name w:val="Title B"/>
    <w:basedOn w:val="a1"/>
    <w:qFormat/>
    <w:pPr>
      <w:suppressLineNumbers/>
      <w:ind w:left="567" w:hanging="567"/>
    </w:pPr>
    <w:rPr>
      <w:b/>
      <w:bCs/>
      <w:szCs w:val="22"/>
    </w:rPr>
  </w:style>
  <w:style w:type="paragraph" w:styleId="af7">
    <w:name w:val="Bibliography"/>
    <w:basedOn w:val="a1"/>
    <w:next w:val="a1"/>
    <w:uiPriority w:val="37"/>
    <w:semiHidden/>
    <w:unhideWhenUsed/>
  </w:style>
  <w:style w:type="paragraph" w:styleId="af8">
    <w:name w:val="Block Text"/>
    <w:basedOn w:val="a1"/>
    <w:pPr>
      <w:spacing w:after="120"/>
      <w:ind w:left="1440" w:right="1440"/>
    </w:pPr>
  </w:style>
  <w:style w:type="paragraph" w:styleId="af9">
    <w:name w:val="Body Text First Indent"/>
    <w:basedOn w:val="a9"/>
    <w:link w:val="Char6"/>
    <w:pPr>
      <w:tabs>
        <w:tab w:val="left" w:pos="567"/>
      </w:tabs>
      <w:spacing w:after="120" w:line="260" w:lineRule="exact"/>
      <w:ind w:firstLine="210"/>
    </w:pPr>
    <w:rPr>
      <w:i w:val="0"/>
      <w:color w:val="auto"/>
    </w:rPr>
  </w:style>
  <w:style w:type="character" w:customStyle="1" w:styleId="Char1">
    <w:name w:val="본문 Char"/>
    <w:link w:val="a9"/>
    <w:rPr>
      <w:i/>
      <w:color w:val="008000"/>
      <w:sz w:val="22"/>
      <w:lang w:eastAsia="en-US"/>
    </w:rPr>
  </w:style>
  <w:style w:type="character" w:customStyle="1" w:styleId="Char6">
    <w:name w:val="본문 첫 줄 들여쓰기 Char"/>
    <w:link w:val="af9"/>
    <w:rPr>
      <w:i/>
      <w:color w:val="008000"/>
      <w:sz w:val="22"/>
      <w:lang w:eastAsia="en-US"/>
    </w:rPr>
  </w:style>
  <w:style w:type="paragraph" w:styleId="24">
    <w:name w:val="Body Text First Indent 2"/>
    <w:basedOn w:val="a8"/>
    <w:link w:val="2Char"/>
    <w:pPr>
      <w:tabs>
        <w:tab w:val="left" w:pos="567"/>
      </w:tabs>
      <w:autoSpaceDE/>
      <w:autoSpaceDN/>
      <w:adjustRightInd/>
      <w:spacing w:after="120" w:line="260" w:lineRule="exact"/>
      <w:ind w:left="283" w:firstLine="210"/>
      <w:jc w:val="left"/>
    </w:pPr>
    <w:rPr>
      <w:szCs w:val="20"/>
      <w:lang w:eastAsia="en-US"/>
    </w:rPr>
  </w:style>
  <w:style w:type="character" w:customStyle="1" w:styleId="Char0">
    <w:name w:val="본문 들여쓰기 Char"/>
    <w:link w:val="a8"/>
    <w:rPr>
      <w:sz w:val="22"/>
      <w:szCs w:val="22"/>
    </w:rPr>
  </w:style>
  <w:style w:type="character" w:customStyle="1" w:styleId="2Char">
    <w:name w:val="본문 첫 줄 들여쓰기 2 Char"/>
    <w:link w:val="24"/>
    <w:rPr>
      <w:sz w:val="22"/>
      <w:szCs w:val="22"/>
    </w:rPr>
  </w:style>
  <w:style w:type="paragraph" w:styleId="afa">
    <w:name w:val="Closing"/>
    <w:basedOn w:val="a1"/>
    <w:link w:val="Char7"/>
    <w:pPr>
      <w:ind w:left="4252"/>
    </w:pPr>
  </w:style>
  <w:style w:type="character" w:customStyle="1" w:styleId="Char7">
    <w:name w:val="맺음말 Char"/>
    <w:link w:val="afa"/>
    <w:rPr>
      <w:sz w:val="22"/>
      <w:lang w:eastAsia="en-US"/>
    </w:rPr>
  </w:style>
  <w:style w:type="paragraph" w:styleId="afb">
    <w:name w:val="Date"/>
    <w:basedOn w:val="a1"/>
    <w:next w:val="a1"/>
    <w:link w:val="Char8"/>
  </w:style>
  <w:style w:type="character" w:customStyle="1" w:styleId="Char8">
    <w:name w:val="날짜 Char"/>
    <w:link w:val="afb"/>
    <w:rPr>
      <w:sz w:val="22"/>
      <w:lang w:eastAsia="en-US"/>
    </w:rPr>
  </w:style>
  <w:style w:type="paragraph" w:styleId="afc">
    <w:name w:val="E-mail Signature"/>
    <w:basedOn w:val="a1"/>
    <w:link w:val="Char9"/>
  </w:style>
  <w:style w:type="character" w:customStyle="1" w:styleId="Char9">
    <w:name w:val="전자 메일 서명 Char"/>
    <w:link w:val="afc"/>
    <w:rPr>
      <w:sz w:val="22"/>
      <w:lang w:eastAsia="en-US"/>
    </w:rPr>
  </w:style>
  <w:style w:type="paragraph" w:styleId="afd">
    <w:name w:val="endnote text"/>
    <w:basedOn w:val="a1"/>
    <w:link w:val="Chara"/>
    <w:rPr>
      <w:sz w:val="20"/>
    </w:rPr>
  </w:style>
  <w:style w:type="character" w:customStyle="1" w:styleId="Chara">
    <w:name w:val="미주 텍스트 Char"/>
    <w:link w:val="afd"/>
    <w:rPr>
      <w:lang w:eastAsia="en-US"/>
    </w:rPr>
  </w:style>
  <w:style w:type="paragraph" w:styleId="afe">
    <w:name w:val="envelope address"/>
    <w:basedOn w:val="a1"/>
    <w:pPr>
      <w:framePr w:w="7920" w:h="1980" w:hRule="exact" w:hSpace="180" w:wrap="auto" w:hAnchor="page" w:xAlign="center" w:yAlign="bottom"/>
      <w:ind w:left="2880"/>
    </w:pPr>
    <w:rPr>
      <w:rFonts w:ascii="Cambria" w:eastAsia="Times New Roman" w:hAnsi="Cambria"/>
      <w:sz w:val="24"/>
      <w:szCs w:val="24"/>
    </w:rPr>
  </w:style>
  <w:style w:type="paragraph" w:styleId="aff">
    <w:name w:val="envelope return"/>
    <w:basedOn w:val="a1"/>
    <w:rPr>
      <w:rFonts w:ascii="Cambria" w:eastAsia="Times New Roman" w:hAnsi="Cambria"/>
      <w:sz w:val="20"/>
    </w:rPr>
  </w:style>
  <w:style w:type="paragraph" w:styleId="aff0">
    <w:name w:val="footnote text"/>
    <w:basedOn w:val="a1"/>
    <w:link w:val="Charb"/>
    <w:rPr>
      <w:sz w:val="20"/>
    </w:rPr>
  </w:style>
  <w:style w:type="character" w:customStyle="1" w:styleId="Charb">
    <w:name w:val="각주 텍스트 Char"/>
    <w:link w:val="aff0"/>
    <w:rPr>
      <w:lang w:eastAsia="en-US"/>
    </w:rPr>
  </w:style>
  <w:style w:type="paragraph" w:styleId="HTML">
    <w:name w:val="HTML Address"/>
    <w:basedOn w:val="a1"/>
    <w:link w:val="HTMLChar"/>
    <w:rPr>
      <w:i/>
      <w:iCs/>
    </w:rPr>
  </w:style>
  <w:style w:type="character" w:customStyle="1" w:styleId="HTMLChar">
    <w:name w:val="HTML 주소 Char"/>
    <w:link w:val="HTML"/>
    <w:rPr>
      <w:i/>
      <w:iCs/>
      <w:sz w:val="22"/>
      <w:lang w:eastAsia="en-US"/>
    </w:rPr>
  </w:style>
  <w:style w:type="paragraph" w:styleId="HTML0">
    <w:name w:val="HTML Preformatted"/>
    <w:basedOn w:val="a1"/>
    <w:link w:val="HTMLChar0"/>
    <w:rPr>
      <w:rFonts w:ascii="Courier New" w:hAnsi="Courier New"/>
      <w:sz w:val="20"/>
    </w:rPr>
  </w:style>
  <w:style w:type="character" w:customStyle="1" w:styleId="HTMLChar0">
    <w:name w:val="미리 서식이 지정된 HTML Char"/>
    <w:link w:val="HTML0"/>
    <w:rPr>
      <w:rFonts w:ascii="Courier New" w:hAnsi="Courier New" w:cs="Courier New"/>
      <w:lang w:eastAsia="en-US"/>
    </w:rPr>
  </w:style>
  <w:style w:type="paragraph" w:styleId="10">
    <w:name w:val="index 1"/>
    <w:basedOn w:val="a1"/>
    <w:next w:val="a1"/>
    <w:autoRedefine/>
    <w:pPr>
      <w:tabs>
        <w:tab w:val="clear" w:pos="567"/>
      </w:tabs>
      <w:ind w:left="220" w:hanging="220"/>
    </w:pPr>
  </w:style>
  <w:style w:type="paragraph" w:styleId="25">
    <w:name w:val="index 2"/>
    <w:basedOn w:val="a1"/>
    <w:next w:val="a1"/>
    <w:autoRedefine/>
    <w:pPr>
      <w:tabs>
        <w:tab w:val="clear" w:pos="567"/>
      </w:tabs>
      <w:ind w:left="440" w:hanging="220"/>
    </w:pPr>
  </w:style>
  <w:style w:type="paragraph" w:styleId="34">
    <w:name w:val="index 3"/>
    <w:basedOn w:val="a1"/>
    <w:next w:val="a1"/>
    <w:autoRedefine/>
    <w:pPr>
      <w:tabs>
        <w:tab w:val="clear" w:pos="567"/>
      </w:tabs>
      <w:ind w:left="660" w:hanging="220"/>
    </w:pPr>
  </w:style>
  <w:style w:type="paragraph" w:styleId="42">
    <w:name w:val="index 4"/>
    <w:basedOn w:val="a1"/>
    <w:next w:val="a1"/>
    <w:autoRedefine/>
    <w:pPr>
      <w:tabs>
        <w:tab w:val="clear" w:pos="567"/>
      </w:tabs>
      <w:ind w:left="880" w:hanging="220"/>
    </w:pPr>
  </w:style>
  <w:style w:type="paragraph" w:styleId="52">
    <w:name w:val="index 5"/>
    <w:basedOn w:val="a1"/>
    <w:next w:val="a1"/>
    <w:autoRedefine/>
    <w:pPr>
      <w:tabs>
        <w:tab w:val="clear" w:pos="567"/>
      </w:tabs>
      <w:ind w:left="1100" w:hanging="220"/>
    </w:pPr>
  </w:style>
  <w:style w:type="paragraph" w:styleId="60">
    <w:name w:val="index 6"/>
    <w:basedOn w:val="a1"/>
    <w:next w:val="a1"/>
    <w:autoRedefine/>
    <w:pPr>
      <w:tabs>
        <w:tab w:val="clear" w:pos="567"/>
      </w:tabs>
      <w:ind w:left="1320" w:hanging="220"/>
    </w:pPr>
  </w:style>
  <w:style w:type="paragraph" w:styleId="70">
    <w:name w:val="index 7"/>
    <w:basedOn w:val="a1"/>
    <w:next w:val="a1"/>
    <w:autoRedefine/>
    <w:pPr>
      <w:tabs>
        <w:tab w:val="clear" w:pos="567"/>
      </w:tabs>
      <w:ind w:left="1540" w:hanging="220"/>
    </w:pPr>
  </w:style>
  <w:style w:type="paragraph" w:styleId="80">
    <w:name w:val="index 8"/>
    <w:basedOn w:val="a1"/>
    <w:next w:val="a1"/>
    <w:autoRedefine/>
    <w:pPr>
      <w:tabs>
        <w:tab w:val="clear" w:pos="567"/>
      </w:tabs>
      <w:ind w:left="1760" w:hanging="220"/>
    </w:pPr>
  </w:style>
  <w:style w:type="paragraph" w:styleId="90">
    <w:name w:val="index 9"/>
    <w:basedOn w:val="a1"/>
    <w:next w:val="a1"/>
    <w:autoRedefine/>
    <w:pPr>
      <w:tabs>
        <w:tab w:val="clear" w:pos="567"/>
      </w:tabs>
      <w:ind w:left="1980" w:hanging="220"/>
    </w:pPr>
  </w:style>
  <w:style w:type="paragraph" w:styleId="aff1">
    <w:name w:val="index heading"/>
    <w:basedOn w:val="a1"/>
    <w:next w:val="10"/>
    <w:rPr>
      <w:rFonts w:ascii="Cambria" w:eastAsia="Times New Roman" w:hAnsi="Cambria"/>
      <w:b/>
      <w:bCs/>
    </w:rPr>
  </w:style>
  <w:style w:type="paragraph" w:styleId="aff2">
    <w:name w:val="Intense Quote"/>
    <w:basedOn w:val="a1"/>
    <w:next w:val="a1"/>
    <w:link w:val="Charc"/>
    <w:uiPriority w:val="30"/>
    <w:qFormat/>
    <w:pPr>
      <w:pBdr>
        <w:bottom w:val="single" w:sz="4" w:space="4" w:color="4F81BD"/>
      </w:pBdr>
      <w:spacing w:before="200" w:after="280"/>
      <w:ind w:left="936" w:right="936"/>
    </w:pPr>
    <w:rPr>
      <w:b/>
      <w:bCs/>
      <w:i/>
      <w:iCs/>
      <w:color w:val="4F81BD"/>
    </w:rPr>
  </w:style>
  <w:style w:type="character" w:customStyle="1" w:styleId="Charc">
    <w:name w:val="강한 인용 Char"/>
    <w:link w:val="aff2"/>
    <w:uiPriority w:val="30"/>
    <w:rPr>
      <w:b/>
      <w:bCs/>
      <w:i/>
      <w:iCs/>
      <w:color w:val="4F81BD"/>
      <w:sz w:val="22"/>
      <w:lang w:eastAsia="en-US"/>
    </w:rPr>
  </w:style>
  <w:style w:type="paragraph" w:styleId="aff3">
    <w:name w:val="List"/>
    <w:basedOn w:val="a1"/>
    <w:pPr>
      <w:ind w:left="283" w:hanging="283"/>
      <w:contextualSpacing/>
    </w:pPr>
  </w:style>
  <w:style w:type="paragraph" w:styleId="26">
    <w:name w:val="List 2"/>
    <w:basedOn w:val="a1"/>
    <w:pPr>
      <w:ind w:left="566" w:hanging="283"/>
      <w:contextualSpacing/>
    </w:pPr>
  </w:style>
  <w:style w:type="paragraph" w:styleId="35">
    <w:name w:val="List 3"/>
    <w:basedOn w:val="a1"/>
    <w:pPr>
      <w:ind w:left="849" w:hanging="283"/>
      <w:contextualSpacing/>
    </w:pPr>
  </w:style>
  <w:style w:type="paragraph" w:styleId="43">
    <w:name w:val="List 4"/>
    <w:basedOn w:val="a1"/>
    <w:pPr>
      <w:ind w:left="1132" w:hanging="283"/>
      <w:contextualSpacing/>
    </w:pPr>
  </w:style>
  <w:style w:type="paragraph" w:styleId="53">
    <w:name w:val="List 5"/>
    <w:basedOn w:val="a1"/>
    <w:pPr>
      <w:ind w:left="1415" w:hanging="283"/>
      <w:contextualSpacing/>
    </w:pPr>
  </w:style>
  <w:style w:type="paragraph" w:styleId="a0">
    <w:name w:val="List Bullet"/>
    <w:basedOn w:val="a1"/>
    <w:pPr>
      <w:numPr>
        <w:numId w:val="7"/>
      </w:numPr>
      <w:contextualSpacing/>
    </w:pPr>
  </w:style>
  <w:style w:type="paragraph" w:styleId="20">
    <w:name w:val="List Bullet 2"/>
    <w:basedOn w:val="a1"/>
    <w:pPr>
      <w:numPr>
        <w:numId w:val="8"/>
      </w:numPr>
      <w:contextualSpacing/>
    </w:pPr>
  </w:style>
  <w:style w:type="paragraph" w:styleId="30">
    <w:name w:val="List Bullet 3"/>
    <w:basedOn w:val="a1"/>
    <w:pPr>
      <w:numPr>
        <w:numId w:val="9"/>
      </w:numPr>
      <w:contextualSpacing/>
    </w:pPr>
  </w:style>
  <w:style w:type="paragraph" w:styleId="40">
    <w:name w:val="List Bullet 4"/>
    <w:basedOn w:val="a1"/>
    <w:pPr>
      <w:numPr>
        <w:numId w:val="10"/>
      </w:numPr>
      <w:contextualSpacing/>
    </w:pPr>
  </w:style>
  <w:style w:type="paragraph" w:styleId="50">
    <w:name w:val="List Bullet 5"/>
    <w:basedOn w:val="a1"/>
    <w:pPr>
      <w:numPr>
        <w:numId w:val="11"/>
      </w:numPr>
      <w:contextualSpacing/>
    </w:pPr>
  </w:style>
  <w:style w:type="paragraph" w:styleId="aff4">
    <w:name w:val="List Continue"/>
    <w:basedOn w:val="a1"/>
    <w:pPr>
      <w:spacing w:after="120"/>
      <w:ind w:left="283"/>
      <w:contextualSpacing/>
    </w:pPr>
  </w:style>
  <w:style w:type="paragraph" w:styleId="27">
    <w:name w:val="List Continue 2"/>
    <w:basedOn w:val="a1"/>
    <w:pPr>
      <w:spacing w:after="120"/>
      <w:ind w:left="566"/>
      <w:contextualSpacing/>
    </w:pPr>
  </w:style>
  <w:style w:type="paragraph" w:styleId="36">
    <w:name w:val="List Continue 3"/>
    <w:basedOn w:val="a1"/>
    <w:pPr>
      <w:spacing w:after="120"/>
      <w:ind w:left="849"/>
      <w:contextualSpacing/>
    </w:pPr>
  </w:style>
  <w:style w:type="paragraph" w:styleId="44">
    <w:name w:val="List Continue 4"/>
    <w:basedOn w:val="a1"/>
    <w:pPr>
      <w:spacing w:after="120"/>
      <w:ind w:left="1132"/>
      <w:contextualSpacing/>
    </w:pPr>
  </w:style>
  <w:style w:type="paragraph" w:styleId="54">
    <w:name w:val="List Continue 5"/>
    <w:basedOn w:val="a1"/>
    <w:pPr>
      <w:spacing w:after="120"/>
      <w:ind w:left="1415"/>
      <w:contextualSpacing/>
    </w:pPr>
  </w:style>
  <w:style w:type="paragraph" w:styleId="a">
    <w:name w:val="List Number"/>
    <w:basedOn w:val="a1"/>
    <w:pPr>
      <w:numPr>
        <w:numId w:val="12"/>
      </w:numPr>
      <w:contextualSpacing/>
    </w:pPr>
  </w:style>
  <w:style w:type="paragraph" w:styleId="2">
    <w:name w:val="List Number 2"/>
    <w:basedOn w:val="a1"/>
    <w:pPr>
      <w:numPr>
        <w:numId w:val="13"/>
      </w:numPr>
      <w:contextualSpacing/>
    </w:pPr>
  </w:style>
  <w:style w:type="paragraph" w:styleId="3">
    <w:name w:val="List Number 3"/>
    <w:basedOn w:val="a1"/>
    <w:pPr>
      <w:numPr>
        <w:numId w:val="14"/>
      </w:numPr>
      <w:contextualSpacing/>
    </w:pPr>
  </w:style>
  <w:style w:type="paragraph" w:styleId="4">
    <w:name w:val="List Number 4"/>
    <w:basedOn w:val="a1"/>
    <w:pPr>
      <w:numPr>
        <w:numId w:val="15"/>
      </w:numPr>
      <w:contextualSpacing/>
    </w:pPr>
  </w:style>
  <w:style w:type="paragraph" w:styleId="5">
    <w:name w:val="List Number 5"/>
    <w:basedOn w:val="a1"/>
    <w:pPr>
      <w:numPr>
        <w:numId w:val="16"/>
      </w:numPr>
      <w:contextualSpacing/>
    </w:pPr>
  </w:style>
  <w:style w:type="paragraph" w:styleId="aff5">
    <w:name w:val="List Paragraph"/>
    <w:basedOn w:val="a1"/>
    <w:uiPriority w:val="34"/>
    <w:qFormat/>
    <w:pPr>
      <w:ind w:left="720"/>
    </w:pPr>
  </w:style>
  <w:style w:type="paragraph" w:styleId="aff6">
    <w:name w:val="macro"/>
    <w:link w:val="Char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de-DE" w:eastAsia="en-US"/>
    </w:rPr>
  </w:style>
  <w:style w:type="character" w:customStyle="1" w:styleId="Chard">
    <w:name w:val="매크로 텍스트 Char"/>
    <w:link w:val="aff6"/>
    <w:rPr>
      <w:rFonts w:ascii="Courier New" w:hAnsi="Courier New" w:cs="Courier New"/>
      <w:lang w:val="de-DE" w:eastAsia="en-US" w:bidi="ar-SA"/>
    </w:rPr>
  </w:style>
  <w:style w:type="paragraph" w:styleId="aff7">
    <w:name w:val="Message Header"/>
    <w:basedOn w:val="a1"/>
    <w:link w:val="Char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e">
    <w:name w:val="메시지 머리글 Char"/>
    <w:link w:val="aff7"/>
    <w:rPr>
      <w:rFonts w:ascii="Cambria" w:eastAsia="Times New Roman" w:hAnsi="Cambria" w:cs="Times New Roman"/>
      <w:sz w:val="24"/>
      <w:szCs w:val="24"/>
      <w:shd w:val="pct20" w:color="auto" w:fill="auto"/>
      <w:lang w:eastAsia="en-US"/>
    </w:rPr>
  </w:style>
  <w:style w:type="paragraph" w:styleId="aff8">
    <w:name w:val="No Spacing"/>
    <w:uiPriority w:val="1"/>
    <w:qFormat/>
    <w:pPr>
      <w:tabs>
        <w:tab w:val="left" w:pos="567"/>
      </w:tabs>
    </w:pPr>
    <w:rPr>
      <w:sz w:val="22"/>
      <w:lang w:val="de-DE" w:eastAsia="en-US"/>
    </w:rPr>
  </w:style>
  <w:style w:type="paragraph" w:styleId="aff9">
    <w:name w:val="Normal Indent"/>
    <w:basedOn w:val="a1"/>
    <w:pPr>
      <w:ind w:left="720"/>
    </w:pPr>
  </w:style>
  <w:style w:type="paragraph" w:styleId="affa">
    <w:name w:val="Note Heading"/>
    <w:basedOn w:val="a1"/>
    <w:next w:val="a1"/>
    <w:link w:val="Charf"/>
  </w:style>
  <w:style w:type="character" w:customStyle="1" w:styleId="Charf">
    <w:name w:val="각주/미주 머리글 Char"/>
    <w:link w:val="affa"/>
    <w:rPr>
      <w:sz w:val="22"/>
      <w:lang w:eastAsia="en-US"/>
    </w:rPr>
  </w:style>
  <w:style w:type="paragraph" w:styleId="affb">
    <w:name w:val="Plain Text"/>
    <w:basedOn w:val="a1"/>
    <w:link w:val="Charf0"/>
    <w:rPr>
      <w:rFonts w:ascii="Courier New" w:hAnsi="Courier New"/>
      <w:sz w:val="20"/>
    </w:rPr>
  </w:style>
  <w:style w:type="character" w:customStyle="1" w:styleId="Charf0">
    <w:name w:val="글자만 Char"/>
    <w:link w:val="affb"/>
    <w:rPr>
      <w:rFonts w:ascii="Courier New" w:hAnsi="Courier New" w:cs="Courier New"/>
      <w:lang w:eastAsia="en-US"/>
    </w:rPr>
  </w:style>
  <w:style w:type="paragraph" w:styleId="affc">
    <w:name w:val="Quote"/>
    <w:basedOn w:val="a1"/>
    <w:next w:val="a1"/>
    <w:link w:val="Charf1"/>
    <w:uiPriority w:val="29"/>
    <w:qFormat/>
    <w:rPr>
      <w:i/>
      <w:iCs/>
      <w:color w:val="000000"/>
    </w:rPr>
  </w:style>
  <w:style w:type="character" w:customStyle="1" w:styleId="Charf1">
    <w:name w:val="인용 Char"/>
    <w:link w:val="affc"/>
    <w:uiPriority w:val="29"/>
    <w:rPr>
      <w:i/>
      <w:iCs/>
      <w:color w:val="000000"/>
      <w:sz w:val="22"/>
      <w:lang w:eastAsia="en-US"/>
    </w:rPr>
  </w:style>
  <w:style w:type="paragraph" w:styleId="affd">
    <w:name w:val="Salutation"/>
    <w:basedOn w:val="a1"/>
    <w:next w:val="a1"/>
    <w:link w:val="Charf2"/>
  </w:style>
  <w:style w:type="character" w:customStyle="1" w:styleId="Charf2">
    <w:name w:val="인사말 Char"/>
    <w:link w:val="affd"/>
    <w:rPr>
      <w:sz w:val="22"/>
      <w:lang w:eastAsia="en-US"/>
    </w:rPr>
  </w:style>
  <w:style w:type="paragraph" w:styleId="affe">
    <w:name w:val="Signature"/>
    <w:basedOn w:val="a1"/>
    <w:link w:val="Charf3"/>
    <w:pPr>
      <w:ind w:left="4252"/>
    </w:pPr>
  </w:style>
  <w:style w:type="character" w:customStyle="1" w:styleId="Charf3">
    <w:name w:val="서명 Char"/>
    <w:link w:val="affe"/>
    <w:rPr>
      <w:sz w:val="22"/>
      <w:lang w:eastAsia="en-US"/>
    </w:rPr>
  </w:style>
  <w:style w:type="paragraph" w:styleId="afff">
    <w:name w:val="Subtitle"/>
    <w:basedOn w:val="a1"/>
    <w:next w:val="a1"/>
    <w:link w:val="Charf4"/>
    <w:qFormat/>
    <w:pPr>
      <w:spacing w:after="60"/>
      <w:jc w:val="center"/>
      <w:outlineLvl w:val="1"/>
    </w:pPr>
    <w:rPr>
      <w:rFonts w:ascii="Cambria" w:eastAsia="Times New Roman" w:hAnsi="Cambria"/>
      <w:sz w:val="24"/>
      <w:szCs w:val="24"/>
    </w:rPr>
  </w:style>
  <w:style w:type="character" w:customStyle="1" w:styleId="Charf4">
    <w:name w:val="부제 Char"/>
    <w:link w:val="afff"/>
    <w:rPr>
      <w:rFonts w:ascii="Cambria" w:eastAsia="Times New Roman" w:hAnsi="Cambria" w:cs="Times New Roman"/>
      <w:sz w:val="24"/>
      <w:szCs w:val="24"/>
      <w:lang w:eastAsia="en-US"/>
    </w:rPr>
  </w:style>
  <w:style w:type="paragraph" w:styleId="afff0">
    <w:name w:val="table of authorities"/>
    <w:basedOn w:val="a1"/>
    <w:next w:val="a1"/>
    <w:pPr>
      <w:tabs>
        <w:tab w:val="clear" w:pos="567"/>
      </w:tabs>
      <w:ind w:left="220" w:hanging="220"/>
    </w:pPr>
  </w:style>
  <w:style w:type="paragraph" w:styleId="afff1">
    <w:name w:val="table of figures"/>
    <w:basedOn w:val="a1"/>
    <w:next w:val="a1"/>
    <w:pPr>
      <w:tabs>
        <w:tab w:val="clear" w:pos="567"/>
      </w:tabs>
    </w:pPr>
  </w:style>
  <w:style w:type="paragraph" w:styleId="afff2">
    <w:name w:val="Title"/>
    <w:basedOn w:val="a1"/>
    <w:next w:val="a1"/>
    <w:link w:val="Charf5"/>
    <w:qFormat/>
    <w:pPr>
      <w:spacing w:before="240" w:after="60"/>
      <w:jc w:val="center"/>
      <w:outlineLvl w:val="0"/>
    </w:pPr>
    <w:rPr>
      <w:rFonts w:ascii="Cambria" w:eastAsia="Times New Roman" w:hAnsi="Cambria"/>
      <w:b/>
      <w:bCs/>
      <w:kern w:val="28"/>
      <w:sz w:val="32"/>
      <w:szCs w:val="32"/>
    </w:rPr>
  </w:style>
  <w:style w:type="character" w:customStyle="1" w:styleId="Charf5">
    <w:name w:val="제목 Char"/>
    <w:link w:val="afff2"/>
    <w:rPr>
      <w:rFonts w:ascii="Cambria" w:eastAsia="Times New Roman" w:hAnsi="Cambria" w:cs="Times New Roman"/>
      <w:b/>
      <w:bCs/>
      <w:kern w:val="28"/>
      <w:sz w:val="32"/>
      <w:szCs w:val="32"/>
      <w:lang w:eastAsia="en-US"/>
    </w:rPr>
  </w:style>
  <w:style w:type="paragraph" w:styleId="afff3">
    <w:name w:val="toa heading"/>
    <w:basedOn w:val="a1"/>
    <w:next w:val="a1"/>
    <w:pPr>
      <w:spacing w:before="120"/>
    </w:pPr>
    <w:rPr>
      <w:rFonts w:ascii="Cambria" w:eastAsia="Times New Roman" w:hAnsi="Cambria"/>
      <w:b/>
      <w:bCs/>
      <w:sz w:val="24"/>
      <w:szCs w:val="24"/>
    </w:rPr>
  </w:style>
  <w:style w:type="paragraph" w:styleId="11">
    <w:name w:val="toc 1"/>
    <w:basedOn w:val="a1"/>
    <w:next w:val="a1"/>
    <w:autoRedefine/>
    <w:pPr>
      <w:tabs>
        <w:tab w:val="clear" w:pos="567"/>
      </w:tabs>
    </w:pPr>
  </w:style>
  <w:style w:type="paragraph" w:styleId="28">
    <w:name w:val="toc 2"/>
    <w:basedOn w:val="a1"/>
    <w:next w:val="a1"/>
    <w:autoRedefine/>
    <w:pPr>
      <w:tabs>
        <w:tab w:val="clear" w:pos="567"/>
      </w:tabs>
      <w:ind w:left="220"/>
    </w:pPr>
  </w:style>
  <w:style w:type="paragraph" w:styleId="37">
    <w:name w:val="toc 3"/>
    <w:basedOn w:val="a1"/>
    <w:next w:val="a1"/>
    <w:autoRedefine/>
    <w:pPr>
      <w:tabs>
        <w:tab w:val="clear" w:pos="567"/>
      </w:tabs>
      <w:ind w:left="440"/>
    </w:pPr>
  </w:style>
  <w:style w:type="paragraph" w:styleId="45">
    <w:name w:val="toc 4"/>
    <w:basedOn w:val="a1"/>
    <w:next w:val="a1"/>
    <w:autoRedefine/>
    <w:pPr>
      <w:tabs>
        <w:tab w:val="clear" w:pos="567"/>
      </w:tabs>
      <w:ind w:left="660"/>
    </w:pPr>
  </w:style>
  <w:style w:type="paragraph" w:styleId="55">
    <w:name w:val="toc 5"/>
    <w:basedOn w:val="a1"/>
    <w:next w:val="a1"/>
    <w:autoRedefine/>
    <w:pPr>
      <w:tabs>
        <w:tab w:val="clear" w:pos="567"/>
      </w:tabs>
      <w:ind w:left="880"/>
    </w:pPr>
  </w:style>
  <w:style w:type="paragraph" w:styleId="61">
    <w:name w:val="toc 6"/>
    <w:basedOn w:val="a1"/>
    <w:next w:val="a1"/>
    <w:autoRedefine/>
    <w:pPr>
      <w:tabs>
        <w:tab w:val="clear" w:pos="567"/>
      </w:tabs>
      <w:ind w:left="1100"/>
    </w:pPr>
  </w:style>
  <w:style w:type="paragraph" w:styleId="71">
    <w:name w:val="toc 7"/>
    <w:basedOn w:val="a1"/>
    <w:next w:val="a1"/>
    <w:autoRedefine/>
    <w:pPr>
      <w:tabs>
        <w:tab w:val="clear" w:pos="567"/>
      </w:tabs>
      <w:ind w:left="1320"/>
    </w:pPr>
  </w:style>
  <w:style w:type="paragraph" w:styleId="81">
    <w:name w:val="toc 8"/>
    <w:basedOn w:val="a1"/>
    <w:next w:val="a1"/>
    <w:autoRedefine/>
    <w:pPr>
      <w:tabs>
        <w:tab w:val="clear" w:pos="567"/>
      </w:tabs>
      <w:ind w:left="1540"/>
    </w:pPr>
  </w:style>
  <w:style w:type="paragraph" w:styleId="91">
    <w:name w:val="toc 9"/>
    <w:basedOn w:val="a1"/>
    <w:next w:val="a1"/>
    <w:autoRedefine/>
    <w:pPr>
      <w:tabs>
        <w:tab w:val="clear" w:pos="567"/>
      </w:tabs>
      <w:ind w:left="1760"/>
    </w:pPr>
  </w:style>
  <w:style w:type="paragraph" w:styleId="TOC">
    <w:name w:val="TOC Heading"/>
    <w:basedOn w:val="1"/>
    <w:next w:val="a1"/>
    <w:uiPriority w:val="39"/>
    <w:semiHidden/>
    <w:unhideWhenUsed/>
    <w:qFormat/>
    <w:pPr>
      <w:keepNext/>
      <w:spacing w:after="60"/>
      <w:ind w:left="0" w:firstLine="0"/>
      <w:outlineLvl w:val="9"/>
    </w:pPr>
    <w:rPr>
      <w:rFonts w:ascii="Cambria" w:eastAsia="Times New Roman" w:hAnsi="Cambria"/>
      <w:bCs/>
      <w:caps w:val="0"/>
      <w:kern w:val="32"/>
      <w:sz w:val="32"/>
      <w:szCs w:val="32"/>
    </w:rPr>
  </w:style>
  <w:style w:type="paragraph" w:customStyle="1" w:styleId="TextBold">
    <w:name w:val="Text Bold"/>
    <w:basedOn w:val="a1"/>
    <w:link w:val="TextBoldChar"/>
    <w:pPr>
      <w:tabs>
        <w:tab w:val="clear" w:pos="567"/>
      </w:tabs>
    </w:pPr>
    <w:rPr>
      <w:rFonts w:eastAsia="MS Mincho"/>
      <w:b/>
      <w:bCs/>
      <w:color w:val="000000"/>
      <w:sz w:val="24"/>
      <w:szCs w:val="24"/>
      <w:lang w:eastAsia="ja-JP"/>
    </w:rPr>
  </w:style>
  <w:style w:type="character" w:customStyle="1" w:styleId="TextBoldChar">
    <w:name w:val="Text Bold Char"/>
    <w:link w:val="TextBold"/>
    <w:rPr>
      <w:rFonts w:eastAsia="MS Mincho"/>
      <w:b/>
      <w:bCs/>
      <w:color w:val="000000"/>
      <w:sz w:val="24"/>
      <w:szCs w:val="24"/>
      <w:lang w:val="de-DE" w:eastAsia="ja-JP"/>
    </w:rPr>
  </w:style>
  <w:style w:type="paragraph" w:customStyle="1" w:styleId="Considrant">
    <w:name w:val="Considérant"/>
    <w:basedOn w:val="a1"/>
    <w:pPr>
      <w:numPr>
        <w:numId w:val="20"/>
      </w:numPr>
      <w:tabs>
        <w:tab w:val="clear" w:pos="567"/>
      </w:tabs>
      <w:spacing w:before="120" w:after="120"/>
      <w:jc w:val="both"/>
    </w:pPr>
    <w:rPr>
      <w:sz w:val="24"/>
    </w:rPr>
  </w:style>
  <w:style w:type="paragraph" w:customStyle="1" w:styleId="BodytextAgency">
    <w:name w:val="Body text (Agency)"/>
    <w:basedOn w:val="a1"/>
    <w:link w:val="BodytextAgencyChar"/>
    <w:qFormat/>
    <w:pPr>
      <w:tabs>
        <w:tab w:val="clear" w:pos="567"/>
      </w:tabs>
      <w:spacing w:after="140" w:line="280" w:lineRule="atLeast"/>
    </w:pPr>
    <w:rPr>
      <w:rFonts w:eastAsia="Verdana"/>
      <w:szCs w:val="18"/>
      <w:lang w:eastAsia="en-GB"/>
    </w:rPr>
  </w:style>
  <w:style w:type="character" w:customStyle="1" w:styleId="BodytextAgencyChar">
    <w:name w:val="Body text (Agency) Char"/>
    <w:link w:val="BodytextAgency"/>
    <w:qFormat/>
    <w:rPr>
      <w:rFonts w:eastAsia="Verdana"/>
      <w:sz w:val="22"/>
      <w:szCs w:val="18"/>
      <w:lang w:val="de-DE" w:eastAsia="en-GB"/>
    </w:rPr>
  </w:style>
  <w:style w:type="character" w:customStyle="1" w:styleId="TextChar1">
    <w:name w:val="Text Char1"/>
    <w:link w:val="Text"/>
    <w:locked/>
    <w:rPr>
      <w:rFonts w:ascii="Arial" w:eastAsia="Times New Roman" w:hAnsi="Arial" w:cs="Arial"/>
      <w:bCs/>
      <w:color w:val="0000FF"/>
      <w:szCs w:val="14"/>
      <w:lang w:val="de-DE" w:eastAsia="en-US"/>
    </w:rPr>
  </w:style>
  <w:style w:type="character" w:customStyle="1" w:styleId="Char4">
    <w:name w:val="풍선 도움말 텍스트 Char"/>
    <w:link w:val="af3"/>
    <w:uiPriority w:val="99"/>
    <w:semiHidden/>
    <w:rPr>
      <w:rFonts w:ascii="Tahoma" w:hAnsi="Tahoma" w:cs="Tahoma"/>
      <w:sz w:val="16"/>
      <w:szCs w:val="16"/>
      <w:lang w:eastAsia="en-US"/>
    </w:rPr>
  </w:style>
  <w:style w:type="character" w:customStyle="1" w:styleId="No-numheading3AgencyChar">
    <w:name w:val="No-num heading 3 (Agency) Char"/>
    <w:link w:val="No-numheading3Agency"/>
    <w:locked/>
    <w:rPr>
      <w:rFonts w:ascii="Verdana" w:eastAsia="Verdana" w:hAnsi="Verdana" w:cs="Arial"/>
      <w:b/>
      <w:bCs/>
      <w:kern w:val="32"/>
      <w:sz w:val="22"/>
      <w:szCs w:val="22"/>
    </w:rPr>
  </w:style>
  <w:style w:type="paragraph" w:customStyle="1" w:styleId="No-numheading3Agency">
    <w:name w:val="No-num heading 3 (Agency)"/>
    <w:basedOn w:val="a1"/>
    <w:next w:val="BodytextAgency"/>
    <w:link w:val="No-numheading3AgencyChar"/>
    <w:pPr>
      <w:keepNext/>
      <w:tabs>
        <w:tab w:val="clear" w:pos="567"/>
      </w:tabs>
      <w:spacing w:before="280" w:after="220"/>
      <w:outlineLvl w:val="2"/>
    </w:pPr>
    <w:rPr>
      <w:rFonts w:ascii="Verdana" w:eastAsia="Verdana" w:hAnsi="Verdana" w:cs="Arial"/>
      <w:b/>
      <w:bCs/>
      <w:kern w:val="32"/>
      <w:szCs w:val="22"/>
      <w:lang w:eastAsia="en-GB"/>
    </w:rPr>
  </w:style>
  <w:style w:type="paragraph" w:customStyle="1" w:styleId="AmgenText">
    <w:name w:val="Amgen Text"/>
    <w:link w:val="AmgenTextChar"/>
    <w:qFormat/>
    <w:pPr>
      <w:spacing w:before="120" w:after="120" w:line="360" w:lineRule="auto"/>
    </w:pPr>
    <w:rPr>
      <w:rFonts w:ascii="Arial" w:eastAsia="Times New Roman" w:hAnsi="Arial"/>
      <w:sz w:val="22"/>
      <w:lang w:val="de-DE" w:eastAsia="en-US"/>
    </w:rPr>
  </w:style>
  <w:style w:type="character" w:customStyle="1" w:styleId="AmgenTextChar">
    <w:name w:val="Amgen Text Char"/>
    <w:link w:val="AmgenText"/>
    <w:rPr>
      <w:rFonts w:ascii="Arial" w:eastAsia="Times New Roman" w:hAnsi="Arial"/>
      <w:sz w:val="22"/>
      <w:lang w:val="de-DE" w:eastAsia="en-US"/>
    </w:rPr>
  </w:style>
  <w:style w:type="character" w:customStyle="1" w:styleId="UnresolvedMention1">
    <w:name w:val="Unresolved Mention1"/>
    <w:uiPriority w:val="99"/>
    <w:semiHidden/>
    <w:unhideWhenUsed/>
    <w:rPr>
      <w:color w:val="808080"/>
      <w:shd w:val="clear" w:color="auto" w:fill="E6E6E6"/>
    </w:rPr>
  </w:style>
  <w:style w:type="paragraph" w:customStyle="1" w:styleId="Italic11pt">
    <w:name w:val="_Italic_11pt"/>
    <w:basedOn w:val="a1"/>
    <w:qFormat/>
    <w:rPr>
      <w:i/>
      <w:iCs/>
    </w:rPr>
  </w:style>
  <w:style w:type="character" w:customStyle="1" w:styleId="Labeling-MandatoryFootnoteChar">
    <w:name w:val="Labeling - Mandatory Footnote Char"/>
    <w:link w:val="Labeling-MandatoryFootnote"/>
    <w:locked/>
    <w:rPr>
      <w:rFonts w:ascii="Arial" w:eastAsia="Times New Roman" w:hAnsi="Arial" w:cs="Arial"/>
      <w:i/>
      <w:sz w:val="16"/>
      <w:szCs w:val="24"/>
      <w:lang w:val="de-DE" w:eastAsia="en-US"/>
    </w:rPr>
  </w:style>
  <w:style w:type="paragraph" w:customStyle="1" w:styleId="Labeling-MandatoryFootnote">
    <w:name w:val="Labeling - Mandatory Footnote"/>
    <w:basedOn w:val="a1"/>
    <w:link w:val="Labeling-MandatoryFootnoteChar"/>
    <w:qFormat/>
    <w:pPr>
      <w:tabs>
        <w:tab w:val="clear" w:pos="567"/>
      </w:tabs>
      <w:spacing w:line="360" w:lineRule="auto"/>
      <w:ind w:left="720"/>
    </w:pPr>
    <w:rPr>
      <w:rFonts w:ascii="Arial" w:eastAsia="Times New Roman" w:hAnsi="Arial" w:cs="Arial"/>
      <w:i/>
      <w:sz w:val="16"/>
      <w:szCs w:val="24"/>
    </w:rPr>
  </w:style>
  <w:style w:type="character" w:customStyle="1" w:styleId="Labeling-MandatoryTableHeaderChar">
    <w:name w:val="Labeling - Mandatory Table Header Char"/>
    <w:link w:val="Labeling-MandatoryTableHeader"/>
    <w:locked/>
    <w:rPr>
      <w:rFonts w:ascii="Arial" w:eastAsia="Times New Roman" w:hAnsi="Arial" w:cs="Arial"/>
      <w:b/>
      <w:sz w:val="22"/>
      <w:szCs w:val="24"/>
      <w:lang w:val="de-DE" w:eastAsia="en-US"/>
    </w:rPr>
  </w:style>
  <w:style w:type="paragraph" w:customStyle="1" w:styleId="Labeling-MandatoryTableHeader">
    <w:name w:val="Labeling - Mandatory Table Header"/>
    <w:basedOn w:val="a1"/>
    <w:link w:val="Labeling-MandatoryTableHeaderChar"/>
    <w:qFormat/>
    <w:pPr>
      <w:tabs>
        <w:tab w:val="clear" w:pos="567"/>
      </w:tabs>
      <w:spacing w:before="60" w:after="60"/>
    </w:pPr>
    <w:rPr>
      <w:rFonts w:ascii="Arial" w:eastAsia="Times New Roman" w:hAnsi="Arial" w:cs="Arial"/>
      <w:b/>
      <w:szCs w:val="24"/>
    </w:rPr>
  </w:style>
  <w:style w:type="character" w:customStyle="1" w:styleId="Labeling-MandatoryTableTitleChar">
    <w:name w:val="Labeling - Mandatory Table Title Char"/>
    <w:link w:val="Labeling-MandatoryTableTitle"/>
    <w:locked/>
    <w:rPr>
      <w:rFonts w:ascii="Arial" w:eastAsia="Times New Roman" w:hAnsi="Arial" w:cs="Arial"/>
      <w:b/>
      <w:sz w:val="22"/>
      <w:szCs w:val="24"/>
      <w:lang w:val="de-DE" w:eastAsia="en-US"/>
    </w:rPr>
  </w:style>
  <w:style w:type="paragraph" w:customStyle="1" w:styleId="Labeling-MandatoryTableTitle">
    <w:name w:val="Labeling - Mandatory Table Title"/>
    <w:basedOn w:val="a1"/>
    <w:link w:val="Labeling-MandatoryTableTitleChar"/>
    <w:qFormat/>
    <w:pPr>
      <w:tabs>
        <w:tab w:val="clear" w:pos="567"/>
      </w:tabs>
      <w:spacing w:line="360" w:lineRule="auto"/>
      <w:ind w:left="720"/>
    </w:pPr>
    <w:rPr>
      <w:rFonts w:ascii="Arial" w:eastAsia="Times New Roman" w:hAnsi="Arial" w:cs="Arial"/>
      <w:b/>
      <w:szCs w:val="24"/>
    </w:rPr>
  </w:style>
  <w:style w:type="character" w:customStyle="1" w:styleId="Labeling-MandatoryTableTextChar">
    <w:name w:val="Labeling - Mandatory Table Text Char"/>
    <w:link w:val="Labeling-MandatoryTableText"/>
    <w:locked/>
    <w:rPr>
      <w:rFonts w:ascii="Arial" w:eastAsia="Times New Roman" w:hAnsi="Arial" w:cs="Arial"/>
      <w:sz w:val="22"/>
      <w:szCs w:val="24"/>
      <w:lang w:val="de-DE" w:eastAsia="en-US"/>
    </w:rPr>
  </w:style>
  <w:style w:type="paragraph" w:customStyle="1" w:styleId="Labeling-MandatoryTableText">
    <w:name w:val="Labeling - Mandatory Table Text"/>
    <w:basedOn w:val="a1"/>
    <w:link w:val="Labeling-MandatoryTableTextChar"/>
    <w:pPr>
      <w:tabs>
        <w:tab w:val="clear" w:pos="567"/>
      </w:tabs>
      <w:spacing w:line="360" w:lineRule="auto"/>
      <w:ind w:left="720"/>
    </w:pPr>
    <w:rPr>
      <w:rFonts w:ascii="Arial" w:eastAsia="Times New Roman" w:hAnsi="Arial" w:cs="Arial"/>
      <w:szCs w:val="24"/>
    </w:rPr>
  </w:style>
  <w:style w:type="character" w:styleId="afff4">
    <w:name w:val="endnote reference"/>
    <w:unhideWhenUsed/>
    <w:rPr>
      <w:vertAlign w:val="superscript"/>
    </w:rPr>
  </w:style>
  <w:style w:type="paragraph" w:customStyle="1" w:styleId="Style11ptbold">
    <w:name w:val="_Style 11 pt bold"/>
    <w:basedOn w:val="TextBold"/>
    <w:qFormat/>
    <w:rPr>
      <w:color w:val="auto"/>
      <w:sz w:val="22"/>
      <w:szCs w:val="22"/>
    </w:rPr>
  </w:style>
  <w:style w:type="paragraph" w:customStyle="1" w:styleId="Style10pt">
    <w:name w:val="_Style 10 pt"/>
    <w:basedOn w:val="a1"/>
    <w:qFormat/>
    <w:pPr>
      <w:keepNext/>
    </w:pPr>
    <w:rPr>
      <w:sz w:val="20"/>
      <w:szCs w:val="22"/>
    </w:rPr>
  </w:style>
  <w:style w:type="paragraph" w:customStyle="1" w:styleId="BodyText1">
    <w:name w:val="BodyText 1"/>
    <w:basedOn w:val="a1"/>
    <w:link w:val="BodyText1Char"/>
    <w:qFormat/>
    <w:pPr>
      <w:tabs>
        <w:tab w:val="clear" w:pos="567"/>
      </w:tabs>
      <w:spacing w:after="120" w:line="360" w:lineRule="auto"/>
    </w:pPr>
    <w:rPr>
      <w:rFonts w:ascii="Arial" w:eastAsia="Times New Roman" w:hAnsi="Arial" w:cs="Arial"/>
      <w:szCs w:val="24"/>
    </w:rPr>
  </w:style>
  <w:style w:type="character" w:customStyle="1" w:styleId="BodyText1Char">
    <w:name w:val="BodyText 1 Char"/>
    <w:link w:val="BodyText1"/>
    <w:rPr>
      <w:rFonts w:ascii="Arial" w:eastAsia="Times New Roman" w:hAnsi="Arial" w:cs="Arial"/>
      <w:sz w:val="22"/>
      <w:szCs w:val="24"/>
      <w:lang w:val="de-DE" w:eastAsia="en-US"/>
    </w:rPr>
  </w:style>
  <w:style w:type="character" w:customStyle="1" w:styleId="Shading">
    <w:name w:val="Shading"/>
    <w:uiPriority w:val="1"/>
    <w:qFormat/>
    <w:rPr>
      <w:rFonts w:ascii="Arial" w:hAnsi="Arial"/>
      <w:sz w:val="22"/>
      <w:bdr w:val="none" w:sz="0" w:space="0" w:color="auto"/>
      <w:shd w:val="clear" w:color="auto" w:fill="D9D9D9"/>
    </w:rPr>
  </w:style>
  <w:style w:type="paragraph" w:customStyle="1" w:styleId="Labeling-MandatoryText">
    <w:name w:val="Labeling - Mandatory Text"/>
    <w:basedOn w:val="Labeling-MandatoryTableText"/>
    <w:link w:val="Labeling-MandatoryTextChar"/>
    <w:qFormat/>
  </w:style>
  <w:style w:type="character" w:customStyle="1" w:styleId="Labeling-MandatoryTextChar">
    <w:name w:val="Labeling - Mandatory Text Char"/>
    <w:link w:val="Labeling-MandatoryText"/>
    <w:rPr>
      <w:rFonts w:ascii="Arial" w:eastAsia="Times New Roman" w:hAnsi="Arial" w:cs="Arial"/>
      <w:sz w:val="22"/>
      <w:szCs w:val="24"/>
      <w:lang w:val="de-DE" w:eastAsia="en-US"/>
    </w:rPr>
  </w:style>
  <w:style w:type="character" w:customStyle="1" w:styleId="commenttext">
    <w:name w:val="commenttext"/>
    <w:basedOn w:val="a2"/>
  </w:style>
  <w:style w:type="character" w:customStyle="1" w:styleId="UnresolvedMention2">
    <w:name w:val="Unresolved Mention2"/>
    <w:uiPriority w:val="99"/>
    <w:semiHidden/>
    <w:unhideWhenUsed/>
    <w:rPr>
      <w:color w:val="605E5C"/>
      <w:shd w:val="clear" w:color="auto" w:fill="E1DFDD"/>
    </w:rPr>
  </w:style>
  <w:style w:type="paragraph" w:customStyle="1" w:styleId="Stylebold">
    <w:name w:val="_Style bold"/>
    <w:basedOn w:val="a1"/>
    <w:qFormat/>
    <w:rsid w:val="00386FDB"/>
    <w:rPr>
      <w:b/>
    </w:rPr>
  </w:style>
  <w:style w:type="paragraph" w:customStyle="1" w:styleId="StyleItalic">
    <w:name w:val="_Style Italic"/>
    <w:basedOn w:val="a1"/>
    <w:qFormat/>
    <w:rsid w:val="00AB072A"/>
    <w:pPr>
      <w:keepNext/>
      <w:tabs>
        <w:tab w:val="clear" w:pos="567"/>
      </w:tabs>
    </w:pPr>
    <w:rPr>
      <w:i/>
    </w:rPr>
  </w:style>
  <w:style w:type="paragraph" w:customStyle="1" w:styleId="Styleunderline">
    <w:name w:val="_Style underline"/>
    <w:basedOn w:val="a1"/>
    <w:qFormat/>
    <w:rsid w:val="00AB072A"/>
    <w:pPr>
      <w:keepNext/>
      <w:tabs>
        <w:tab w:val="clear" w:pos="567"/>
      </w:tabs>
    </w:pPr>
    <w:rPr>
      <w:u w:val="single"/>
    </w:rPr>
  </w:style>
  <w:style w:type="paragraph" w:customStyle="1" w:styleId="Style18pts">
    <w:name w:val="_Style 18 pts"/>
    <w:basedOn w:val="a1"/>
    <w:qFormat/>
    <w:rsid w:val="006737AB"/>
    <w:pPr>
      <w:jc w:val="center"/>
    </w:pPr>
    <w:rPr>
      <w:b/>
      <w:sz w:val="36"/>
    </w:rPr>
  </w:style>
  <w:style w:type="character" w:customStyle="1" w:styleId="UnresolvedMention3">
    <w:name w:val="Unresolved Mention3"/>
    <w:uiPriority w:val="99"/>
    <w:semiHidden/>
    <w:unhideWhenUsed/>
    <w:rsid w:val="00F80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2626">
      <w:bodyDiv w:val="1"/>
      <w:marLeft w:val="0"/>
      <w:marRight w:val="0"/>
      <w:marTop w:val="0"/>
      <w:marBottom w:val="0"/>
      <w:divBdr>
        <w:top w:val="none" w:sz="0" w:space="0" w:color="auto"/>
        <w:left w:val="none" w:sz="0" w:space="0" w:color="auto"/>
        <w:bottom w:val="none" w:sz="0" w:space="0" w:color="auto"/>
        <w:right w:val="none" w:sz="0" w:space="0" w:color="auto"/>
      </w:divBdr>
    </w:div>
    <w:div w:id="56784124">
      <w:bodyDiv w:val="1"/>
      <w:marLeft w:val="0"/>
      <w:marRight w:val="0"/>
      <w:marTop w:val="0"/>
      <w:marBottom w:val="0"/>
      <w:divBdr>
        <w:top w:val="none" w:sz="0" w:space="0" w:color="auto"/>
        <w:left w:val="none" w:sz="0" w:space="0" w:color="auto"/>
        <w:bottom w:val="none" w:sz="0" w:space="0" w:color="auto"/>
        <w:right w:val="none" w:sz="0" w:space="0" w:color="auto"/>
      </w:divBdr>
    </w:div>
    <w:div w:id="68818110">
      <w:bodyDiv w:val="1"/>
      <w:marLeft w:val="0"/>
      <w:marRight w:val="0"/>
      <w:marTop w:val="0"/>
      <w:marBottom w:val="0"/>
      <w:divBdr>
        <w:top w:val="none" w:sz="0" w:space="0" w:color="auto"/>
        <w:left w:val="none" w:sz="0" w:space="0" w:color="auto"/>
        <w:bottom w:val="none" w:sz="0" w:space="0" w:color="auto"/>
        <w:right w:val="none" w:sz="0" w:space="0" w:color="auto"/>
      </w:divBdr>
    </w:div>
    <w:div w:id="313946769">
      <w:bodyDiv w:val="1"/>
      <w:marLeft w:val="0"/>
      <w:marRight w:val="0"/>
      <w:marTop w:val="0"/>
      <w:marBottom w:val="0"/>
      <w:divBdr>
        <w:top w:val="none" w:sz="0" w:space="0" w:color="auto"/>
        <w:left w:val="none" w:sz="0" w:space="0" w:color="auto"/>
        <w:bottom w:val="none" w:sz="0" w:space="0" w:color="auto"/>
        <w:right w:val="none" w:sz="0" w:space="0" w:color="auto"/>
      </w:divBdr>
    </w:div>
    <w:div w:id="363291732">
      <w:bodyDiv w:val="1"/>
      <w:marLeft w:val="0"/>
      <w:marRight w:val="0"/>
      <w:marTop w:val="0"/>
      <w:marBottom w:val="0"/>
      <w:divBdr>
        <w:top w:val="none" w:sz="0" w:space="0" w:color="auto"/>
        <w:left w:val="none" w:sz="0" w:space="0" w:color="auto"/>
        <w:bottom w:val="none" w:sz="0" w:space="0" w:color="auto"/>
        <w:right w:val="none" w:sz="0" w:space="0" w:color="auto"/>
      </w:divBdr>
    </w:div>
    <w:div w:id="394813159">
      <w:bodyDiv w:val="1"/>
      <w:marLeft w:val="0"/>
      <w:marRight w:val="0"/>
      <w:marTop w:val="0"/>
      <w:marBottom w:val="0"/>
      <w:divBdr>
        <w:top w:val="none" w:sz="0" w:space="0" w:color="auto"/>
        <w:left w:val="none" w:sz="0" w:space="0" w:color="auto"/>
        <w:bottom w:val="none" w:sz="0" w:space="0" w:color="auto"/>
        <w:right w:val="none" w:sz="0" w:space="0" w:color="auto"/>
      </w:divBdr>
    </w:div>
    <w:div w:id="410321272">
      <w:bodyDiv w:val="1"/>
      <w:marLeft w:val="0"/>
      <w:marRight w:val="0"/>
      <w:marTop w:val="0"/>
      <w:marBottom w:val="0"/>
      <w:divBdr>
        <w:top w:val="none" w:sz="0" w:space="0" w:color="auto"/>
        <w:left w:val="none" w:sz="0" w:space="0" w:color="auto"/>
        <w:bottom w:val="none" w:sz="0" w:space="0" w:color="auto"/>
        <w:right w:val="none" w:sz="0" w:space="0" w:color="auto"/>
      </w:divBdr>
    </w:div>
    <w:div w:id="453787280">
      <w:bodyDiv w:val="1"/>
      <w:marLeft w:val="0"/>
      <w:marRight w:val="0"/>
      <w:marTop w:val="0"/>
      <w:marBottom w:val="0"/>
      <w:divBdr>
        <w:top w:val="none" w:sz="0" w:space="0" w:color="auto"/>
        <w:left w:val="none" w:sz="0" w:space="0" w:color="auto"/>
        <w:bottom w:val="none" w:sz="0" w:space="0" w:color="auto"/>
        <w:right w:val="none" w:sz="0" w:space="0" w:color="auto"/>
      </w:divBdr>
    </w:div>
    <w:div w:id="526528944">
      <w:bodyDiv w:val="1"/>
      <w:marLeft w:val="0"/>
      <w:marRight w:val="0"/>
      <w:marTop w:val="0"/>
      <w:marBottom w:val="0"/>
      <w:divBdr>
        <w:top w:val="none" w:sz="0" w:space="0" w:color="auto"/>
        <w:left w:val="none" w:sz="0" w:space="0" w:color="auto"/>
        <w:bottom w:val="none" w:sz="0" w:space="0" w:color="auto"/>
        <w:right w:val="none" w:sz="0" w:space="0" w:color="auto"/>
      </w:divBdr>
    </w:div>
    <w:div w:id="533079503">
      <w:bodyDiv w:val="1"/>
      <w:marLeft w:val="0"/>
      <w:marRight w:val="0"/>
      <w:marTop w:val="0"/>
      <w:marBottom w:val="0"/>
      <w:divBdr>
        <w:top w:val="none" w:sz="0" w:space="0" w:color="auto"/>
        <w:left w:val="none" w:sz="0" w:space="0" w:color="auto"/>
        <w:bottom w:val="none" w:sz="0" w:space="0" w:color="auto"/>
        <w:right w:val="none" w:sz="0" w:space="0" w:color="auto"/>
      </w:divBdr>
    </w:div>
    <w:div w:id="550502703">
      <w:bodyDiv w:val="1"/>
      <w:marLeft w:val="0"/>
      <w:marRight w:val="0"/>
      <w:marTop w:val="0"/>
      <w:marBottom w:val="0"/>
      <w:divBdr>
        <w:top w:val="none" w:sz="0" w:space="0" w:color="auto"/>
        <w:left w:val="none" w:sz="0" w:space="0" w:color="auto"/>
        <w:bottom w:val="none" w:sz="0" w:space="0" w:color="auto"/>
        <w:right w:val="none" w:sz="0" w:space="0" w:color="auto"/>
      </w:divBdr>
    </w:div>
    <w:div w:id="558517595">
      <w:bodyDiv w:val="1"/>
      <w:marLeft w:val="0"/>
      <w:marRight w:val="0"/>
      <w:marTop w:val="0"/>
      <w:marBottom w:val="0"/>
      <w:divBdr>
        <w:top w:val="none" w:sz="0" w:space="0" w:color="auto"/>
        <w:left w:val="none" w:sz="0" w:space="0" w:color="auto"/>
        <w:bottom w:val="none" w:sz="0" w:space="0" w:color="auto"/>
        <w:right w:val="none" w:sz="0" w:space="0" w:color="auto"/>
      </w:divBdr>
    </w:div>
    <w:div w:id="570694887">
      <w:bodyDiv w:val="1"/>
      <w:marLeft w:val="0"/>
      <w:marRight w:val="0"/>
      <w:marTop w:val="0"/>
      <w:marBottom w:val="0"/>
      <w:divBdr>
        <w:top w:val="none" w:sz="0" w:space="0" w:color="auto"/>
        <w:left w:val="none" w:sz="0" w:space="0" w:color="auto"/>
        <w:bottom w:val="none" w:sz="0" w:space="0" w:color="auto"/>
        <w:right w:val="none" w:sz="0" w:space="0" w:color="auto"/>
      </w:divBdr>
    </w:div>
    <w:div w:id="628164303">
      <w:bodyDiv w:val="1"/>
      <w:marLeft w:val="0"/>
      <w:marRight w:val="0"/>
      <w:marTop w:val="0"/>
      <w:marBottom w:val="0"/>
      <w:divBdr>
        <w:top w:val="none" w:sz="0" w:space="0" w:color="auto"/>
        <w:left w:val="none" w:sz="0" w:space="0" w:color="auto"/>
        <w:bottom w:val="none" w:sz="0" w:space="0" w:color="auto"/>
        <w:right w:val="none" w:sz="0" w:space="0" w:color="auto"/>
      </w:divBdr>
    </w:div>
    <w:div w:id="830175956">
      <w:bodyDiv w:val="1"/>
      <w:marLeft w:val="0"/>
      <w:marRight w:val="0"/>
      <w:marTop w:val="0"/>
      <w:marBottom w:val="0"/>
      <w:divBdr>
        <w:top w:val="none" w:sz="0" w:space="0" w:color="auto"/>
        <w:left w:val="none" w:sz="0" w:space="0" w:color="auto"/>
        <w:bottom w:val="none" w:sz="0" w:space="0" w:color="auto"/>
        <w:right w:val="none" w:sz="0" w:space="0" w:color="auto"/>
      </w:divBdr>
    </w:div>
    <w:div w:id="879368021">
      <w:bodyDiv w:val="1"/>
      <w:marLeft w:val="0"/>
      <w:marRight w:val="0"/>
      <w:marTop w:val="0"/>
      <w:marBottom w:val="0"/>
      <w:divBdr>
        <w:top w:val="none" w:sz="0" w:space="0" w:color="auto"/>
        <w:left w:val="none" w:sz="0" w:space="0" w:color="auto"/>
        <w:bottom w:val="none" w:sz="0" w:space="0" w:color="auto"/>
        <w:right w:val="none" w:sz="0" w:space="0" w:color="auto"/>
      </w:divBdr>
    </w:div>
    <w:div w:id="899173275">
      <w:bodyDiv w:val="1"/>
      <w:marLeft w:val="0"/>
      <w:marRight w:val="0"/>
      <w:marTop w:val="0"/>
      <w:marBottom w:val="0"/>
      <w:divBdr>
        <w:top w:val="none" w:sz="0" w:space="0" w:color="auto"/>
        <w:left w:val="none" w:sz="0" w:space="0" w:color="auto"/>
        <w:bottom w:val="none" w:sz="0" w:space="0" w:color="auto"/>
        <w:right w:val="none" w:sz="0" w:space="0" w:color="auto"/>
      </w:divBdr>
    </w:div>
    <w:div w:id="920988313">
      <w:bodyDiv w:val="1"/>
      <w:marLeft w:val="0"/>
      <w:marRight w:val="0"/>
      <w:marTop w:val="0"/>
      <w:marBottom w:val="0"/>
      <w:divBdr>
        <w:top w:val="none" w:sz="0" w:space="0" w:color="auto"/>
        <w:left w:val="none" w:sz="0" w:space="0" w:color="auto"/>
        <w:bottom w:val="none" w:sz="0" w:space="0" w:color="auto"/>
        <w:right w:val="none" w:sz="0" w:space="0" w:color="auto"/>
      </w:divBdr>
    </w:div>
    <w:div w:id="1029724035">
      <w:bodyDiv w:val="1"/>
      <w:marLeft w:val="0"/>
      <w:marRight w:val="0"/>
      <w:marTop w:val="0"/>
      <w:marBottom w:val="0"/>
      <w:divBdr>
        <w:top w:val="none" w:sz="0" w:space="0" w:color="auto"/>
        <w:left w:val="none" w:sz="0" w:space="0" w:color="auto"/>
        <w:bottom w:val="none" w:sz="0" w:space="0" w:color="auto"/>
        <w:right w:val="none" w:sz="0" w:space="0" w:color="auto"/>
      </w:divBdr>
    </w:div>
    <w:div w:id="1138378496">
      <w:bodyDiv w:val="1"/>
      <w:marLeft w:val="0"/>
      <w:marRight w:val="0"/>
      <w:marTop w:val="0"/>
      <w:marBottom w:val="0"/>
      <w:divBdr>
        <w:top w:val="none" w:sz="0" w:space="0" w:color="auto"/>
        <w:left w:val="none" w:sz="0" w:space="0" w:color="auto"/>
        <w:bottom w:val="none" w:sz="0" w:space="0" w:color="auto"/>
        <w:right w:val="none" w:sz="0" w:space="0" w:color="auto"/>
      </w:divBdr>
    </w:div>
    <w:div w:id="1232811226">
      <w:bodyDiv w:val="1"/>
      <w:marLeft w:val="0"/>
      <w:marRight w:val="0"/>
      <w:marTop w:val="0"/>
      <w:marBottom w:val="0"/>
      <w:divBdr>
        <w:top w:val="none" w:sz="0" w:space="0" w:color="auto"/>
        <w:left w:val="none" w:sz="0" w:space="0" w:color="auto"/>
        <w:bottom w:val="none" w:sz="0" w:space="0" w:color="auto"/>
        <w:right w:val="none" w:sz="0" w:space="0" w:color="auto"/>
      </w:divBdr>
    </w:div>
    <w:div w:id="1270964897">
      <w:bodyDiv w:val="1"/>
      <w:marLeft w:val="0"/>
      <w:marRight w:val="0"/>
      <w:marTop w:val="0"/>
      <w:marBottom w:val="0"/>
      <w:divBdr>
        <w:top w:val="none" w:sz="0" w:space="0" w:color="auto"/>
        <w:left w:val="none" w:sz="0" w:space="0" w:color="auto"/>
        <w:bottom w:val="none" w:sz="0" w:space="0" w:color="auto"/>
        <w:right w:val="none" w:sz="0" w:space="0" w:color="auto"/>
      </w:divBdr>
    </w:div>
    <w:div w:id="1330251892">
      <w:bodyDiv w:val="1"/>
      <w:marLeft w:val="0"/>
      <w:marRight w:val="0"/>
      <w:marTop w:val="0"/>
      <w:marBottom w:val="0"/>
      <w:divBdr>
        <w:top w:val="none" w:sz="0" w:space="0" w:color="auto"/>
        <w:left w:val="none" w:sz="0" w:space="0" w:color="auto"/>
        <w:bottom w:val="none" w:sz="0" w:space="0" w:color="auto"/>
        <w:right w:val="none" w:sz="0" w:space="0" w:color="auto"/>
      </w:divBdr>
    </w:div>
    <w:div w:id="1333682858">
      <w:bodyDiv w:val="1"/>
      <w:marLeft w:val="0"/>
      <w:marRight w:val="0"/>
      <w:marTop w:val="0"/>
      <w:marBottom w:val="0"/>
      <w:divBdr>
        <w:top w:val="none" w:sz="0" w:space="0" w:color="auto"/>
        <w:left w:val="none" w:sz="0" w:space="0" w:color="auto"/>
        <w:bottom w:val="none" w:sz="0" w:space="0" w:color="auto"/>
        <w:right w:val="none" w:sz="0" w:space="0" w:color="auto"/>
      </w:divBdr>
    </w:div>
    <w:div w:id="1339576227">
      <w:bodyDiv w:val="1"/>
      <w:marLeft w:val="0"/>
      <w:marRight w:val="0"/>
      <w:marTop w:val="0"/>
      <w:marBottom w:val="0"/>
      <w:divBdr>
        <w:top w:val="none" w:sz="0" w:space="0" w:color="auto"/>
        <w:left w:val="none" w:sz="0" w:space="0" w:color="auto"/>
        <w:bottom w:val="none" w:sz="0" w:space="0" w:color="auto"/>
        <w:right w:val="none" w:sz="0" w:space="0" w:color="auto"/>
      </w:divBdr>
    </w:div>
    <w:div w:id="1360085468">
      <w:bodyDiv w:val="1"/>
      <w:marLeft w:val="0"/>
      <w:marRight w:val="0"/>
      <w:marTop w:val="0"/>
      <w:marBottom w:val="0"/>
      <w:divBdr>
        <w:top w:val="none" w:sz="0" w:space="0" w:color="auto"/>
        <w:left w:val="none" w:sz="0" w:space="0" w:color="auto"/>
        <w:bottom w:val="none" w:sz="0" w:space="0" w:color="auto"/>
        <w:right w:val="none" w:sz="0" w:space="0" w:color="auto"/>
      </w:divBdr>
    </w:div>
    <w:div w:id="1364355783">
      <w:bodyDiv w:val="1"/>
      <w:marLeft w:val="0"/>
      <w:marRight w:val="0"/>
      <w:marTop w:val="0"/>
      <w:marBottom w:val="0"/>
      <w:divBdr>
        <w:top w:val="none" w:sz="0" w:space="0" w:color="auto"/>
        <w:left w:val="none" w:sz="0" w:space="0" w:color="auto"/>
        <w:bottom w:val="none" w:sz="0" w:space="0" w:color="auto"/>
        <w:right w:val="none" w:sz="0" w:space="0" w:color="auto"/>
      </w:divBdr>
    </w:div>
    <w:div w:id="1396666590">
      <w:bodyDiv w:val="1"/>
      <w:marLeft w:val="0"/>
      <w:marRight w:val="0"/>
      <w:marTop w:val="0"/>
      <w:marBottom w:val="0"/>
      <w:divBdr>
        <w:top w:val="none" w:sz="0" w:space="0" w:color="auto"/>
        <w:left w:val="none" w:sz="0" w:space="0" w:color="auto"/>
        <w:bottom w:val="none" w:sz="0" w:space="0" w:color="auto"/>
        <w:right w:val="none" w:sz="0" w:space="0" w:color="auto"/>
      </w:divBdr>
    </w:div>
    <w:div w:id="1472819066">
      <w:bodyDiv w:val="1"/>
      <w:marLeft w:val="0"/>
      <w:marRight w:val="0"/>
      <w:marTop w:val="0"/>
      <w:marBottom w:val="0"/>
      <w:divBdr>
        <w:top w:val="none" w:sz="0" w:space="0" w:color="auto"/>
        <w:left w:val="none" w:sz="0" w:space="0" w:color="auto"/>
        <w:bottom w:val="none" w:sz="0" w:space="0" w:color="auto"/>
        <w:right w:val="none" w:sz="0" w:space="0" w:color="auto"/>
      </w:divBdr>
    </w:div>
    <w:div w:id="1534465522">
      <w:bodyDiv w:val="1"/>
      <w:marLeft w:val="0"/>
      <w:marRight w:val="0"/>
      <w:marTop w:val="0"/>
      <w:marBottom w:val="0"/>
      <w:divBdr>
        <w:top w:val="none" w:sz="0" w:space="0" w:color="auto"/>
        <w:left w:val="none" w:sz="0" w:space="0" w:color="auto"/>
        <w:bottom w:val="none" w:sz="0" w:space="0" w:color="auto"/>
        <w:right w:val="none" w:sz="0" w:space="0" w:color="auto"/>
      </w:divBdr>
    </w:div>
    <w:div w:id="1546259148">
      <w:bodyDiv w:val="1"/>
      <w:marLeft w:val="0"/>
      <w:marRight w:val="0"/>
      <w:marTop w:val="0"/>
      <w:marBottom w:val="0"/>
      <w:divBdr>
        <w:top w:val="none" w:sz="0" w:space="0" w:color="auto"/>
        <w:left w:val="none" w:sz="0" w:space="0" w:color="auto"/>
        <w:bottom w:val="none" w:sz="0" w:space="0" w:color="auto"/>
        <w:right w:val="none" w:sz="0" w:space="0" w:color="auto"/>
      </w:divBdr>
    </w:div>
    <w:div w:id="1673950070">
      <w:bodyDiv w:val="1"/>
      <w:marLeft w:val="0"/>
      <w:marRight w:val="0"/>
      <w:marTop w:val="0"/>
      <w:marBottom w:val="0"/>
      <w:divBdr>
        <w:top w:val="none" w:sz="0" w:space="0" w:color="auto"/>
        <w:left w:val="none" w:sz="0" w:space="0" w:color="auto"/>
        <w:bottom w:val="none" w:sz="0" w:space="0" w:color="auto"/>
        <w:right w:val="none" w:sz="0" w:space="0" w:color="auto"/>
      </w:divBdr>
    </w:div>
    <w:div w:id="1703287870">
      <w:bodyDiv w:val="1"/>
      <w:marLeft w:val="0"/>
      <w:marRight w:val="0"/>
      <w:marTop w:val="0"/>
      <w:marBottom w:val="0"/>
      <w:divBdr>
        <w:top w:val="none" w:sz="0" w:space="0" w:color="auto"/>
        <w:left w:val="none" w:sz="0" w:space="0" w:color="auto"/>
        <w:bottom w:val="none" w:sz="0" w:space="0" w:color="auto"/>
        <w:right w:val="none" w:sz="0" w:space="0" w:color="auto"/>
      </w:divBdr>
    </w:div>
    <w:div w:id="1766730569">
      <w:bodyDiv w:val="1"/>
      <w:marLeft w:val="0"/>
      <w:marRight w:val="0"/>
      <w:marTop w:val="0"/>
      <w:marBottom w:val="0"/>
      <w:divBdr>
        <w:top w:val="none" w:sz="0" w:space="0" w:color="auto"/>
        <w:left w:val="none" w:sz="0" w:space="0" w:color="auto"/>
        <w:bottom w:val="none" w:sz="0" w:space="0" w:color="auto"/>
        <w:right w:val="none" w:sz="0" w:space="0" w:color="auto"/>
      </w:divBdr>
    </w:div>
    <w:div w:id="1776367850">
      <w:bodyDiv w:val="1"/>
      <w:marLeft w:val="0"/>
      <w:marRight w:val="0"/>
      <w:marTop w:val="0"/>
      <w:marBottom w:val="0"/>
      <w:divBdr>
        <w:top w:val="none" w:sz="0" w:space="0" w:color="auto"/>
        <w:left w:val="none" w:sz="0" w:space="0" w:color="auto"/>
        <w:bottom w:val="none" w:sz="0" w:space="0" w:color="auto"/>
        <w:right w:val="none" w:sz="0" w:space="0" w:color="auto"/>
      </w:divBdr>
    </w:div>
    <w:div w:id="1785494805">
      <w:bodyDiv w:val="1"/>
      <w:marLeft w:val="0"/>
      <w:marRight w:val="0"/>
      <w:marTop w:val="0"/>
      <w:marBottom w:val="0"/>
      <w:divBdr>
        <w:top w:val="none" w:sz="0" w:space="0" w:color="auto"/>
        <w:left w:val="none" w:sz="0" w:space="0" w:color="auto"/>
        <w:bottom w:val="none" w:sz="0" w:space="0" w:color="auto"/>
        <w:right w:val="none" w:sz="0" w:space="0" w:color="auto"/>
      </w:divBdr>
      <w:divsChild>
        <w:div w:id="152264293">
          <w:marLeft w:val="0"/>
          <w:marRight w:val="0"/>
          <w:marTop w:val="0"/>
          <w:marBottom w:val="0"/>
          <w:divBdr>
            <w:top w:val="none" w:sz="0" w:space="0" w:color="auto"/>
            <w:left w:val="none" w:sz="0" w:space="0" w:color="auto"/>
            <w:bottom w:val="none" w:sz="0" w:space="0" w:color="auto"/>
            <w:right w:val="none" w:sz="0" w:space="0" w:color="auto"/>
          </w:divBdr>
        </w:div>
      </w:divsChild>
    </w:div>
    <w:div w:id="1812861620">
      <w:bodyDiv w:val="1"/>
      <w:marLeft w:val="0"/>
      <w:marRight w:val="0"/>
      <w:marTop w:val="0"/>
      <w:marBottom w:val="0"/>
      <w:divBdr>
        <w:top w:val="none" w:sz="0" w:space="0" w:color="auto"/>
        <w:left w:val="none" w:sz="0" w:space="0" w:color="auto"/>
        <w:bottom w:val="none" w:sz="0" w:space="0" w:color="auto"/>
        <w:right w:val="none" w:sz="0" w:space="0" w:color="auto"/>
      </w:divBdr>
      <w:divsChild>
        <w:div w:id="1890333879">
          <w:marLeft w:val="0"/>
          <w:marRight w:val="0"/>
          <w:marTop w:val="0"/>
          <w:marBottom w:val="0"/>
          <w:divBdr>
            <w:top w:val="none" w:sz="0" w:space="0" w:color="auto"/>
            <w:left w:val="none" w:sz="0" w:space="0" w:color="auto"/>
            <w:bottom w:val="none" w:sz="0" w:space="0" w:color="auto"/>
            <w:right w:val="none" w:sz="0" w:space="0" w:color="auto"/>
          </w:divBdr>
        </w:div>
      </w:divsChild>
    </w:div>
    <w:div w:id="1820026477">
      <w:bodyDiv w:val="1"/>
      <w:marLeft w:val="0"/>
      <w:marRight w:val="0"/>
      <w:marTop w:val="0"/>
      <w:marBottom w:val="0"/>
      <w:divBdr>
        <w:top w:val="none" w:sz="0" w:space="0" w:color="auto"/>
        <w:left w:val="none" w:sz="0" w:space="0" w:color="auto"/>
        <w:bottom w:val="none" w:sz="0" w:space="0" w:color="auto"/>
        <w:right w:val="none" w:sz="0" w:space="0" w:color="auto"/>
      </w:divBdr>
    </w:div>
    <w:div w:id="1864585145">
      <w:bodyDiv w:val="1"/>
      <w:marLeft w:val="0"/>
      <w:marRight w:val="0"/>
      <w:marTop w:val="0"/>
      <w:marBottom w:val="0"/>
      <w:divBdr>
        <w:top w:val="none" w:sz="0" w:space="0" w:color="auto"/>
        <w:left w:val="none" w:sz="0" w:space="0" w:color="auto"/>
        <w:bottom w:val="none" w:sz="0" w:space="0" w:color="auto"/>
        <w:right w:val="none" w:sz="0" w:space="0" w:color="auto"/>
      </w:divBdr>
    </w:div>
    <w:div w:id="1881015162">
      <w:bodyDiv w:val="1"/>
      <w:marLeft w:val="0"/>
      <w:marRight w:val="0"/>
      <w:marTop w:val="0"/>
      <w:marBottom w:val="0"/>
      <w:divBdr>
        <w:top w:val="none" w:sz="0" w:space="0" w:color="auto"/>
        <w:left w:val="none" w:sz="0" w:space="0" w:color="auto"/>
        <w:bottom w:val="none" w:sz="0" w:space="0" w:color="auto"/>
        <w:right w:val="none" w:sz="0" w:space="0" w:color="auto"/>
      </w:divBdr>
    </w:div>
    <w:div w:id="1891187952">
      <w:bodyDiv w:val="1"/>
      <w:marLeft w:val="0"/>
      <w:marRight w:val="0"/>
      <w:marTop w:val="0"/>
      <w:marBottom w:val="0"/>
      <w:divBdr>
        <w:top w:val="none" w:sz="0" w:space="0" w:color="auto"/>
        <w:left w:val="none" w:sz="0" w:space="0" w:color="auto"/>
        <w:bottom w:val="none" w:sz="0" w:space="0" w:color="auto"/>
        <w:right w:val="none" w:sz="0" w:space="0" w:color="auto"/>
      </w:divBdr>
    </w:div>
    <w:div w:id="1953976004">
      <w:bodyDiv w:val="1"/>
      <w:marLeft w:val="0"/>
      <w:marRight w:val="0"/>
      <w:marTop w:val="0"/>
      <w:marBottom w:val="0"/>
      <w:divBdr>
        <w:top w:val="none" w:sz="0" w:space="0" w:color="auto"/>
        <w:left w:val="none" w:sz="0" w:space="0" w:color="auto"/>
        <w:bottom w:val="none" w:sz="0" w:space="0" w:color="auto"/>
        <w:right w:val="none" w:sz="0" w:space="0" w:color="auto"/>
      </w:divBdr>
    </w:div>
    <w:div w:id="204363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jpeg"/><Relationship Id="rId26" Type="http://schemas.openxmlformats.org/officeDocument/2006/relationships/hyperlink" Target="mailto:contact_fi@celltrionhc.com" TargetMode="External"/><Relationship Id="rId3" Type="http://schemas.openxmlformats.org/officeDocument/2006/relationships/customXml" Target="../customXml/item3.xml"/><Relationship Id="rId21" Type="http://schemas.openxmlformats.org/officeDocument/2006/relationships/hyperlink" Target="https://www.ema.europa.eu/documents/template-form/qrd-appendix-v-adverse-drug-reaction-reporting-details_en.docx"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ema.europa.eu/" TargetMode="External"/><Relationship Id="rId25" Type="http://schemas.openxmlformats.org/officeDocument/2006/relationships/hyperlink" Target="mailto:NLinfo@celltrionhc.com" TargetMode="External"/><Relationship Id="rId33" Type="http://schemas.openxmlformats.org/officeDocument/2006/relationships/hyperlink" Target="https://www.ema.europa.e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hyperlink" Target="https://www.ema.europa.eu/" TargetMode="External"/><Relationship Id="rId29" Type="http://schemas.openxmlformats.org/officeDocument/2006/relationships/hyperlink" Target="mailto:contact_fi@celltrionh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ontact_dk@celltrionhc.com" TargetMode="External"/><Relationship Id="rId32" Type="http://schemas.openxmlformats.org/officeDocument/2006/relationships/hyperlink" Target="mailto:contact_se@celltrionhc.co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BEinfo@celltrionhc.com" TargetMode="External"/><Relationship Id="rId28" Type="http://schemas.openxmlformats.org/officeDocument/2006/relationships/hyperlink" Target="mailto:enquiry_ie@celltrionhc.com"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mailto:contact_fi@celltrionhc.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ma.europa.eu/en/medicines/human/EPAR/osenvelt" TargetMode="External"/><Relationship Id="rId22" Type="http://schemas.openxmlformats.org/officeDocument/2006/relationships/hyperlink" Target="mailto:BEinfo@celltrionhc.com" TargetMode="External"/><Relationship Id="rId27" Type="http://schemas.openxmlformats.org/officeDocument/2006/relationships/hyperlink" Target="mailto:contact_no@celltrionhc.com" TargetMode="External"/><Relationship Id="rId30" Type="http://schemas.openxmlformats.org/officeDocument/2006/relationships/hyperlink" Target="mailto:celltrionhealthcare_italy@legalmail.it"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http://schemas.openxmlformats.org/officeDocument/2006/bibliography" xmlns:b="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EMADOC-1700519818-2107302</_dlc_DocId>
    <_dlc_DocIdUrl xmlns="a034c160-bfb7-45f5-8632-2eb7e0508071">
      <Url>https://euema.sharepoint.com/sites/CRM/_layouts/15/DocIdRedir.aspx?ID=EMADOC-1700519818-2107302</Url>
      <Description>EMADOC-1700519818-2107302</Description>
    </_dlc_DocIdUrl>
  </documentManagement>
</p:properties>
</file>

<file path=customXml/item4.xml><?xml version="1.0" encoding="utf-8"?>
<sisl xmlns="http://www.boldonjames.com/2008/01/sie/internal/label" xmlns:xsi="http://www.w3.org/2001/XMLSchema-instance" xmlns:xsd="http://www.w3.org/2001/XMLSchema" sislVersion="0" policy="82ad3a63-90ad-4a46-a3cb-757f4658e205" origin="userSelected">
  <element uid="03e9b10b-a1f9-4a88-9630-476473f62285" value=""/>
  <element uid="7349a702-6462-4442-88eb-c64cd513835c" value=""/>
  <element uid="ba0343df-3220-4244-9388-1298e2abc028" value=""/>
</sisl>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ominique Westphal"/>
    <f:field ref="FSCFOLIO_1_1001_FieldCurrentDate" text="03.01.2025 17:10"/>
    <f:field ref="objvalidfrom" date="" text="" edit="true"/>
    <f:field ref="objvalidto" date="" text="" edit="true"/>
    <f:field ref="FSCFOLIO_1_1001_FieldReleasedVersionDate" text=""/>
    <f:field ref="FSCFOLIO_1_1001_FieldReleasedVersionNr" text=""/>
    <f:field ref="CCAPRECONFIG_15_1001_Objektname" text="ema-combined-h6157-de_DE comments" edit="true"/>
    <f:field ref="DEPRECONFIG_15_1001_Objektname" text="ema-combined-h6157-de_DE comments" edit="true"/>
    <f:field ref="objname" text="ema-combined-h6157-de_DE comments" edit="true"/>
    <f:field ref="objsubject" text="" edit="true"/>
    <f:field ref="objcreatedby" text="Knippel, Verena"/>
    <f:field ref="objcreatedat" date="2024-12-18T18:21:45" text="18.12.2024 18:21:45"/>
    <f:field ref="objchangedby" text="Knippel, Verena"/>
    <f:field ref="objmodifiedat" date="2024-12-19T13:52:16" text="19.12.2024 13:52:16"/>
    <f:field ref="objprimaryrelated__0_objname" text="Feedback FG" edit="true"/>
    <f:field ref="objprimaryrelated__0_objsubject" text="" edit="true"/>
    <f:field ref="objprimaryrelated__0_objcreatedby" text="Winter, Franziska"/>
    <f:field ref="objprimaryrelated__0_objcreatedat" date="2024-12-17T15:19:57" text="17.12.2024 15:19:57"/>
    <f:field ref="objprimaryrelated__0_objchangedby" text="Knippel, Verena"/>
    <f:field ref="objprimaryrelated__0_objmodifiedat" date="2024-12-19T13:52:15" text="19.12.2024 13:52:1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7.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3B3CC-2091-4D66-ADE6-6EABAB7E763D}">
  <ds:schemaRefs>
    <ds:schemaRef ds:uri="http://schemas.openxmlformats.org/officeDocument/2006/bibliography"/>
  </ds:schemaRefs>
</ds:datastoreItem>
</file>

<file path=customXml/itemProps2.xml><?xml version="1.0" encoding="utf-8"?>
<ds:datastoreItem xmlns:ds="http://schemas.openxmlformats.org/officeDocument/2006/customXml" ds:itemID="{C09630B6-441A-4F7F-B401-02AE28322487}"/>
</file>

<file path=customXml/itemProps3.xml><?xml version="1.0" encoding="utf-8"?>
<ds:datastoreItem xmlns:ds="http://schemas.openxmlformats.org/officeDocument/2006/customXml" ds:itemID="{CB322E88-CF25-4F68-93B3-215ED19CAB44}">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4.xml><?xml version="1.0" encoding="utf-8"?>
<ds:datastoreItem xmlns:ds="http://schemas.openxmlformats.org/officeDocument/2006/customXml" ds:itemID="{74CE57FD-6BB0-4908-BDA8-8E73AAEBFF21}">
  <ds:schemaRefs>
    <ds:schemaRef ds:uri="http://www.boldonjames.com/2008/01/sie/internal/label"/>
    <ds:schemaRef ds:uri="http://www.w3.org/2001/XMLSchema"/>
  </ds:schemaRefs>
</ds:datastoreItem>
</file>

<file path=customXml/itemProps5.xml><?xml version="1.0" encoding="utf-8"?>
<ds:datastoreItem xmlns:ds="http://schemas.openxmlformats.org/officeDocument/2006/customXml" ds:itemID="{4D39F435-5EAF-4A69-BC74-987E56D84324}"/>
</file>

<file path=customXml/itemProps6.xml><?xml version="1.0" encoding="utf-8"?>
<ds:datastoreItem xmlns:ds="http://schemas.openxmlformats.org/officeDocument/2006/customXml" ds:itemID="{4E8A9591-F074-446B-902F-511FF79C122F}">
  <ds:schemaRefs>
    <ds:schemaRef ds:uri="http://schemas.fabasoft.com/folio/2007/fields"/>
  </ds:schemaRefs>
</ds:datastoreItem>
</file>

<file path=customXml/itemProps7.xml><?xml version="1.0" encoding="utf-8"?>
<ds:datastoreItem xmlns:ds="http://schemas.openxmlformats.org/officeDocument/2006/customXml" ds:itemID="{E542E552-3AAC-47BF-A4B5-BABE20A06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12927</Words>
  <Characters>73684</Characters>
  <Application>Microsoft Office Word</Application>
  <DocSecurity>0</DocSecurity>
  <Lines>614</Lines>
  <Paragraphs>172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86439</CharactersWithSpaces>
  <SharedDoc>false</SharedDoc>
  <HLinks>
    <vt:vector size="102" baseType="variant">
      <vt:variant>
        <vt:i4>3801208</vt:i4>
      </vt:variant>
      <vt:variant>
        <vt:i4>48</vt:i4>
      </vt:variant>
      <vt:variant>
        <vt:i4>0</vt:i4>
      </vt:variant>
      <vt:variant>
        <vt:i4>5</vt:i4>
      </vt:variant>
      <vt:variant>
        <vt:lpwstr>https://www.ema.europa.eu/</vt:lpwstr>
      </vt:variant>
      <vt:variant>
        <vt:lpwstr/>
      </vt:variant>
      <vt:variant>
        <vt:i4>7602292</vt:i4>
      </vt:variant>
      <vt:variant>
        <vt:i4>45</vt:i4>
      </vt:variant>
      <vt:variant>
        <vt:i4>0</vt:i4>
      </vt:variant>
      <vt:variant>
        <vt:i4>5</vt:i4>
      </vt:variant>
      <vt:variant>
        <vt:lpwstr>mailto:contact_se@celltrionhc.com</vt:lpwstr>
      </vt:variant>
      <vt:variant>
        <vt:lpwstr/>
      </vt:variant>
      <vt:variant>
        <vt:i4>6357112</vt:i4>
      </vt:variant>
      <vt:variant>
        <vt:i4>42</vt:i4>
      </vt:variant>
      <vt:variant>
        <vt:i4>0</vt:i4>
      </vt:variant>
      <vt:variant>
        <vt:i4>5</vt:i4>
      </vt:variant>
      <vt:variant>
        <vt:lpwstr>mailto:contact_fi@celltrionhc.com</vt:lpwstr>
      </vt:variant>
      <vt:variant>
        <vt:lpwstr/>
      </vt:variant>
      <vt:variant>
        <vt:i4>589851</vt:i4>
      </vt:variant>
      <vt:variant>
        <vt:i4>39</vt:i4>
      </vt:variant>
      <vt:variant>
        <vt:i4>0</vt:i4>
      </vt:variant>
      <vt:variant>
        <vt:i4>5</vt:i4>
      </vt:variant>
      <vt:variant>
        <vt:lpwstr>mailto:celltrionhealthcare_italy@legalmail.it</vt:lpwstr>
      </vt:variant>
      <vt:variant>
        <vt:lpwstr/>
      </vt:variant>
      <vt:variant>
        <vt:i4>6357112</vt:i4>
      </vt:variant>
      <vt:variant>
        <vt:i4>36</vt:i4>
      </vt:variant>
      <vt:variant>
        <vt:i4>0</vt:i4>
      </vt:variant>
      <vt:variant>
        <vt:i4>5</vt:i4>
      </vt:variant>
      <vt:variant>
        <vt:lpwstr>mailto:contact_fi@celltrionhc.com</vt:lpwstr>
      </vt:variant>
      <vt:variant>
        <vt:lpwstr/>
      </vt:variant>
      <vt:variant>
        <vt:i4>7471205</vt:i4>
      </vt:variant>
      <vt:variant>
        <vt:i4>33</vt:i4>
      </vt:variant>
      <vt:variant>
        <vt:i4>0</vt:i4>
      </vt:variant>
      <vt:variant>
        <vt:i4>5</vt:i4>
      </vt:variant>
      <vt:variant>
        <vt:lpwstr>mailto:enquiry_ie@celltrionhc.com</vt:lpwstr>
      </vt:variant>
      <vt:variant>
        <vt:lpwstr/>
      </vt:variant>
      <vt:variant>
        <vt:i4>6881406</vt:i4>
      </vt:variant>
      <vt:variant>
        <vt:i4>30</vt:i4>
      </vt:variant>
      <vt:variant>
        <vt:i4>0</vt:i4>
      </vt:variant>
      <vt:variant>
        <vt:i4>5</vt:i4>
      </vt:variant>
      <vt:variant>
        <vt:lpwstr>mailto:contact_no@celltrionhc.com</vt:lpwstr>
      </vt:variant>
      <vt:variant>
        <vt:lpwstr/>
      </vt:variant>
      <vt:variant>
        <vt:i4>6357112</vt:i4>
      </vt:variant>
      <vt:variant>
        <vt:i4>27</vt:i4>
      </vt:variant>
      <vt:variant>
        <vt:i4>0</vt:i4>
      </vt:variant>
      <vt:variant>
        <vt:i4>5</vt:i4>
      </vt:variant>
      <vt:variant>
        <vt:lpwstr>mailto:contact_fi@celltrionhc.com</vt:lpwstr>
      </vt:variant>
      <vt:variant>
        <vt:lpwstr/>
      </vt:variant>
      <vt:variant>
        <vt:i4>8257627</vt:i4>
      </vt:variant>
      <vt:variant>
        <vt:i4>24</vt:i4>
      </vt:variant>
      <vt:variant>
        <vt:i4>0</vt:i4>
      </vt:variant>
      <vt:variant>
        <vt:i4>5</vt:i4>
      </vt:variant>
      <vt:variant>
        <vt:lpwstr>mailto:NLinfo@celltrionhc.com</vt:lpwstr>
      </vt:variant>
      <vt:variant>
        <vt:lpwstr/>
      </vt:variant>
      <vt:variant>
        <vt:i4>7602258</vt:i4>
      </vt:variant>
      <vt:variant>
        <vt:i4>21</vt:i4>
      </vt:variant>
      <vt:variant>
        <vt:i4>0</vt:i4>
      </vt:variant>
      <vt:variant>
        <vt:i4>5</vt:i4>
      </vt:variant>
      <vt:variant>
        <vt:lpwstr>mailto:infoDE@celltrionhc.com</vt:lpwstr>
      </vt:variant>
      <vt:variant>
        <vt:lpwstr/>
      </vt:variant>
      <vt:variant>
        <vt:i4>6488186</vt:i4>
      </vt:variant>
      <vt:variant>
        <vt:i4>18</vt:i4>
      </vt:variant>
      <vt:variant>
        <vt:i4>0</vt:i4>
      </vt:variant>
      <vt:variant>
        <vt:i4>5</vt:i4>
      </vt:variant>
      <vt:variant>
        <vt:lpwstr>mailto:contact_dk@celltrionhc.com</vt:lpwstr>
      </vt:variant>
      <vt:variant>
        <vt:lpwstr/>
      </vt:variant>
      <vt:variant>
        <vt:i4>7471186</vt:i4>
      </vt:variant>
      <vt:variant>
        <vt:i4>15</vt:i4>
      </vt:variant>
      <vt:variant>
        <vt:i4>0</vt:i4>
      </vt:variant>
      <vt:variant>
        <vt:i4>5</vt:i4>
      </vt:variant>
      <vt:variant>
        <vt:lpwstr>mailto:BEinfo@celltrionhc.com</vt:lpwstr>
      </vt:variant>
      <vt:variant>
        <vt:lpwstr/>
      </vt:variant>
      <vt:variant>
        <vt:i4>7471186</vt:i4>
      </vt:variant>
      <vt:variant>
        <vt:i4>12</vt:i4>
      </vt:variant>
      <vt:variant>
        <vt:i4>0</vt:i4>
      </vt:variant>
      <vt:variant>
        <vt:i4>5</vt:i4>
      </vt:variant>
      <vt:variant>
        <vt:lpwstr>mailto:BEinfo@celltrionhc.com</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Osenvelt: EPAR - Product Information - tracked changes</dc:title>
  <dc:subject/>
  <dc:creator/>
  <cp:keywords/>
  <dc:description/>
  <cp:lastModifiedBy/>
  <cp:revision>1</cp:revision>
  <dcterms:created xsi:type="dcterms:W3CDTF">2025-01-09T04:18:00Z</dcterms:created>
  <dcterms:modified xsi:type="dcterms:W3CDTF">2025-05-07T08:52:00Z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2c46d256-7880-4e22-84a6-16538a5bd874</vt:lpwstr>
  </property>
  <property fmtid="{D5CDD505-2E9C-101B-9397-08002B2CF9AE}" pid="4" name="MediaServiceImageTags">
    <vt:lpwstr/>
  </property>
</Properties>
</file>