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E81D0C" w:rsidRPr="00E81D0C" w14:paraId="2C979A66" w14:textId="77777777">
        <w:tc>
          <w:tcPr>
            <w:tcW w:w="9287" w:type="dxa"/>
          </w:tcPr>
          <w:p w14:paraId="7856E9FB" w14:textId="15F7ED3D" w:rsidR="00E81D0C" w:rsidRPr="00E81D0C" w:rsidRDefault="00E81D0C">
            <w:pPr>
              <w:widowControl w:val="0"/>
              <w:tabs>
                <w:tab w:val="clear" w:pos="567"/>
              </w:tabs>
            </w:pPr>
            <w:r w:rsidRPr="00E81D0C">
              <w:t>Bei diesem Dokument handelt es sich um die genehmigte Produktinformation für Otezla, wobei die Änderungen seit dem vorherigen Verfahren, die sich auf die Produktinformation (EMEA/H/C/003746/II/0044/G) auswirken, unterstrichen sind.</w:t>
            </w:r>
          </w:p>
          <w:p w14:paraId="395B454F" w14:textId="77777777" w:rsidR="00E81D0C" w:rsidRPr="00E81D0C" w:rsidRDefault="00E81D0C">
            <w:pPr>
              <w:widowControl w:val="0"/>
              <w:tabs>
                <w:tab w:val="clear" w:pos="567"/>
              </w:tabs>
            </w:pPr>
          </w:p>
          <w:p w14:paraId="03C1604A" w14:textId="7B0976FF" w:rsidR="00E81D0C" w:rsidRPr="00E81D0C" w:rsidRDefault="00E81D0C" w:rsidP="00E81D0C">
            <w:r w:rsidRPr="00E81D0C">
              <w:t xml:space="preserve">Weitere Informationen finden Sie auf der Website der Europäischen Arzneimittel-Agentur: </w:t>
            </w:r>
            <w:r w:rsidRPr="00E81D0C">
              <w:fldChar w:fldCharType="begin"/>
            </w:r>
            <w:r w:rsidRPr="00E81D0C">
              <w:instrText>HYPERLINK "https://www.ema.europa.eu/en/medicines/human/EPAR/otezla"</w:instrText>
            </w:r>
            <w:r w:rsidRPr="00E81D0C">
              <w:fldChar w:fldCharType="separate"/>
            </w:r>
            <w:r w:rsidRPr="00E81D0C">
              <w:rPr>
                <w:rStyle w:val="Hyperlink"/>
              </w:rPr>
              <w:t>https://www.ema.europa.eu/en/medicines/human/EPAR/otezla</w:t>
            </w:r>
            <w:r w:rsidRPr="00E81D0C">
              <w:fldChar w:fldCharType="end"/>
            </w:r>
          </w:p>
        </w:tc>
      </w:tr>
    </w:tbl>
    <w:p w14:paraId="17411A65" w14:textId="77777777" w:rsidR="009D6428" w:rsidRPr="00BD1AD5" w:rsidRDefault="009D6428" w:rsidP="00CC4144"/>
    <w:p w14:paraId="379E4459" w14:textId="77777777" w:rsidR="009D6428" w:rsidRPr="00BD1AD5" w:rsidRDefault="009D6428" w:rsidP="00CC4144"/>
    <w:p w14:paraId="4DB0D1E3" w14:textId="77777777" w:rsidR="009D6428" w:rsidRPr="00BD1AD5" w:rsidRDefault="009D6428" w:rsidP="00CC4144"/>
    <w:p w14:paraId="1370DD37" w14:textId="77777777" w:rsidR="009D6428" w:rsidRPr="00BD1AD5" w:rsidRDefault="009D6428" w:rsidP="00CC4144"/>
    <w:p w14:paraId="6BE34219" w14:textId="77777777" w:rsidR="009D6428" w:rsidRPr="00BD1AD5" w:rsidRDefault="009D6428" w:rsidP="00CC4144"/>
    <w:p w14:paraId="086B9EFD" w14:textId="77777777" w:rsidR="009D6428" w:rsidRPr="00BD1AD5" w:rsidRDefault="009D6428" w:rsidP="00CC4144"/>
    <w:p w14:paraId="23BF0496" w14:textId="77777777" w:rsidR="009D6428" w:rsidRPr="00BD1AD5" w:rsidRDefault="009D6428" w:rsidP="00CC4144"/>
    <w:p w14:paraId="721FBC91" w14:textId="77777777" w:rsidR="009D6428" w:rsidRPr="00BD1AD5" w:rsidRDefault="009D6428" w:rsidP="00CC4144"/>
    <w:p w14:paraId="4691EADB" w14:textId="77777777" w:rsidR="009D6428" w:rsidRPr="00BD1AD5" w:rsidRDefault="009D6428" w:rsidP="00CC4144"/>
    <w:p w14:paraId="66EBA7DA" w14:textId="77777777" w:rsidR="009D6428" w:rsidRPr="00BD1AD5" w:rsidRDefault="009D6428" w:rsidP="00CC4144"/>
    <w:p w14:paraId="79933D4B" w14:textId="77777777" w:rsidR="009D6428" w:rsidRPr="00BD1AD5" w:rsidRDefault="009D6428" w:rsidP="00CC4144"/>
    <w:p w14:paraId="20A3640E" w14:textId="77777777" w:rsidR="009D6428" w:rsidRPr="00BD1AD5" w:rsidRDefault="009D6428" w:rsidP="00CC4144"/>
    <w:p w14:paraId="37421FAA" w14:textId="77777777" w:rsidR="009D6428" w:rsidRPr="00BD1AD5" w:rsidRDefault="009D6428" w:rsidP="00CC4144"/>
    <w:p w14:paraId="7EC58788" w14:textId="77777777" w:rsidR="009D6428" w:rsidRPr="00BD1AD5" w:rsidRDefault="009D6428" w:rsidP="00CC4144"/>
    <w:p w14:paraId="7AED773F" w14:textId="77777777" w:rsidR="009D6428" w:rsidRPr="00BD1AD5" w:rsidRDefault="009D6428" w:rsidP="00CC4144"/>
    <w:p w14:paraId="589F5698" w14:textId="77777777" w:rsidR="009D6428" w:rsidRPr="00BD1AD5" w:rsidRDefault="009D6428" w:rsidP="00CC4144"/>
    <w:p w14:paraId="73C9DD2F" w14:textId="77777777" w:rsidR="009D6428" w:rsidRPr="00BD1AD5" w:rsidRDefault="009D6428" w:rsidP="00CC4144"/>
    <w:p w14:paraId="3B536B76" w14:textId="77777777" w:rsidR="009D6428" w:rsidRPr="00BD1AD5" w:rsidRDefault="00954E6C" w:rsidP="00CC4144">
      <w:pPr>
        <w:jc w:val="center"/>
        <w:outlineLvl w:val="0"/>
      </w:pPr>
      <w:r>
        <w:rPr>
          <w:b/>
        </w:rPr>
        <w:t>ANHANG I</w:t>
      </w:r>
    </w:p>
    <w:p w14:paraId="0A4E59B3" w14:textId="77777777" w:rsidR="009D6428" w:rsidRPr="00BD1AD5" w:rsidRDefault="009D6428" w:rsidP="00CC4144"/>
    <w:p w14:paraId="2B90416F" w14:textId="77777777" w:rsidR="009D6428" w:rsidRPr="00BD1AD5" w:rsidRDefault="00812D16" w:rsidP="00CC4144">
      <w:pPr>
        <w:pStyle w:val="TitleA"/>
      </w:pPr>
      <w:r>
        <w:t>ZUSAMMENFASSUNG DER MERKMALE DES ARZNEIMITTELS</w:t>
      </w:r>
    </w:p>
    <w:p w14:paraId="07B93A36" w14:textId="77777777" w:rsidR="009D6428" w:rsidRPr="00BD1AD5" w:rsidRDefault="00812D16" w:rsidP="00CC4144">
      <w:pPr>
        <w:pStyle w:val="StyleHeadings"/>
      </w:pPr>
      <w:r>
        <w:br w:type="page"/>
      </w:r>
      <w:r>
        <w:lastRenderedPageBreak/>
        <w:t>1.</w:t>
      </w:r>
      <w:r>
        <w:tab/>
        <w:t>BEZEICHNUNG DES ARZNEIMITTELS</w:t>
      </w:r>
    </w:p>
    <w:p w14:paraId="67FAD7D9" w14:textId="77777777" w:rsidR="009D6428" w:rsidRPr="00BD1AD5" w:rsidRDefault="009D6428" w:rsidP="00CC4144">
      <w:pPr>
        <w:keepNext/>
        <w:rPr>
          <w:iCs/>
          <w:noProof/>
        </w:rPr>
      </w:pPr>
    </w:p>
    <w:p w14:paraId="74ADE85E" w14:textId="77777777" w:rsidR="009D6428" w:rsidRPr="00BD1AD5" w:rsidRDefault="009E04DF" w:rsidP="00CC4144">
      <w:pPr>
        <w:rPr>
          <w:noProof/>
        </w:rPr>
      </w:pPr>
      <w:r>
        <w:t>Otezla 10 mg Filmtabletten</w:t>
      </w:r>
    </w:p>
    <w:p w14:paraId="121C939D" w14:textId="77777777" w:rsidR="009D6428" w:rsidRPr="00BD1AD5" w:rsidRDefault="009E04DF" w:rsidP="00CC4144">
      <w:pPr>
        <w:rPr>
          <w:noProof/>
        </w:rPr>
      </w:pPr>
      <w:r>
        <w:t>Otezla 20 mg Filmtabletten</w:t>
      </w:r>
    </w:p>
    <w:p w14:paraId="594E688F" w14:textId="77777777" w:rsidR="009D6428" w:rsidRPr="00BD1AD5" w:rsidRDefault="009E04DF" w:rsidP="00CC4144">
      <w:pPr>
        <w:rPr>
          <w:iCs/>
          <w:noProof/>
        </w:rPr>
      </w:pPr>
      <w:r>
        <w:t>Otezla 30 mg Filmtabletten</w:t>
      </w:r>
    </w:p>
    <w:p w14:paraId="300E103D" w14:textId="77777777" w:rsidR="009D6428" w:rsidRPr="00BD1AD5" w:rsidRDefault="009D6428" w:rsidP="00CC4144">
      <w:pPr>
        <w:rPr>
          <w:iCs/>
          <w:noProof/>
        </w:rPr>
      </w:pPr>
    </w:p>
    <w:p w14:paraId="2691C948" w14:textId="77777777" w:rsidR="009D6428" w:rsidRPr="00BD1AD5" w:rsidRDefault="009D6428" w:rsidP="00CC4144">
      <w:pPr>
        <w:rPr>
          <w:iCs/>
          <w:noProof/>
        </w:rPr>
      </w:pPr>
    </w:p>
    <w:p w14:paraId="52113BC3" w14:textId="77777777" w:rsidR="009D6428" w:rsidRPr="00BD1AD5" w:rsidRDefault="009E04DF" w:rsidP="00CC4144">
      <w:pPr>
        <w:pStyle w:val="StyleHeadings"/>
      </w:pPr>
      <w:r>
        <w:t>2.</w:t>
      </w:r>
      <w:r>
        <w:tab/>
        <w:t>QUALITATIVE UND QUANTITATIVE ZUSAMMENSETZUNG</w:t>
      </w:r>
    </w:p>
    <w:p w14:paraId="7A2E84D3" w14:textId="77777777" w:rsidR="009D6428" w:rsidRPr="00A521C9" w:rsidRDefault="009D6428" w:rsidP="00CC4144">
      <w:pPr>
        <w:pStyle w:val="C-BodyText"/>
        <w:keepNext/>
        <w:spacing w:before="0" w:after="0" w:line="240" w:lineRule="auto"/>
        <w:rPr>
          <w:noProof/>
          <w:sz w:val="22"/>
          <w:szCs w:val="22"/>
        </w:rPr>
      </w:pPr>
    </w:p>
    <w:p w14:paraId="587533E6" w14:textId="77777777" w:rsidR="009D6428" w:rsidRPr="00BD1AD5" w:rsidRDefault="00A04BA0" w:rsidP="00CC4144">
      <w:pPr>
        <w:keepNext/>
        <w:rPr>
          <w:noProof/>
          <w:u w:val="single"/>
        </w:rPr>
      </w:pPr>
      <w:r>
        <w:rPr>
          <w:u w:val="single"/>
        </w:rPr>
        <w:t>Otezla 10 mg Filmtabletten</w:t>
      </w:r>
    </w:p>
    <w:p w14:paraId="2354DC84" w14:textId="77777777" w:rsidR="009D6428" w:rsidRPr="00A521C9" w:rsidRDefault="009D6428" w:rsidP="00CC4144">
      <w:pPr>
        <w:pStyle w:val="C-BodyText"/>
        <w:keepNext/>
        <w:spacing w:before="0" w:after="0" w:line="240" w:lineRule="auto"/>
        <w:rPr>
          <w:noProof/>
          <w:sz w:val="22"/>
          <w:szCs w:val="22"/>
        </w:rPr>
      </w:pPr>
    </w:p>
    <w:p w14:paraId="54B0C529" w14:textId="77777777" w:rsidR="009D6428" w:rsidRPr="00BD1AD5" w:rsidRDefault="009E04DF" w:rsidP="00CC4144">
      <w:pPr>
        <w:pStyle w:val="C-BodyText"/>
        <w:spacing w:before="0" w:after="0" w:line="240" w:lineRule="auto"/>
        <w:rPr>
          <w:noProof/>
          <w:sz w:val="22"/>
          <w:szCs w:val="22"/>
        </w:rPr>
      </w:pPr>
      <w:r>
        <w:rPr>
          <w:sz w:val="22"/>
        </w:rPr>
        <w:t>Jede Filmtablette enthält 10 mg Apremilast.</w:t>
      </w:r>
    </w:p>
    <w:p w14:paraId="1C8898BA" w14:textId="77777777" w:rsidR="009D6428" w:rsidRPr="00A521C9" w:rsidRDefault="009D6428" w:rsidP="00CC4144">
      <w:pPr>
        <w:pStyle w:val="EMEAEnBodyText"/>
        <w:autoSpaceDE w:val="0"/>
        <w:autoSpaceDN w:val="0"/>
        <w:adjustRightInd w:val="0"/>
        <w:spacing w:before="0" w:after="0"/>
        <w:jc w:val="left"/>
        <w:rPr>
          <w:u w:val="single"/>
        </w:rPr>
      </w:pPr>
    </w:p>
    <w:p w14:paraId="2970D65D"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Sonstige(r) Bestandteil(e) mit bekannter Wirkung</w:t>
      </w:r>
    </w:p>
    <w:p w14:paraId="6E8B3F76" w14:textId="77777777" w:rsidR="009D6428" w:rsidRPr="00BD1AD5" w:rsidRDefault="009E04DF" w:rsidP="00CC4144">
      <w:pPr>
        <w:pStyle w:val="EMEAEnBodyText"/>
        <w:autoSpaceDE w:val="0"/>
        <w:autoSpaceDN w:val="0"/>
        <w:adjustRightInd w:val="0"/>
        <w:spacing w:before="0" w:after="0"/>
        <w:jc w:val="left"/>
        <w:rPr>
          <w:noProof/>
        </w:rPr>
      </w:pPr>
      <w:r>
        <w:t>Jede Filmtablette enthält 57 mg Lactose (als Lactose-Monohydrat).</w:t>
      </w:r>
    </w:p>
    <w:p w14:paraId="6F0E72D2" w14:textId="77777777" w:rsidR="009D6428" w:rsidRPr="00BD1AD5" w:rsidRDefault="009D6428" w:rsidP="00CC4144">
      <w:pPr>
        <w:rPr>
          <w:noProof/>
          <w:u w:val="single"/>
        </w:rPr>
      </w:pPr>
    </w:p>
    <w:p w14:paraId="7EDDCA6A" w14:textId="77777777" w:rsidR="009D6428" w:rsidRPr="00BD1AD5" w:rsidRDefault="00B714ED" w:rsidP="00CC4144">
      <w:pPr>
        <w:keepNext/>
        <w:rPr>
          <w:noProof/>
          <w:u w:val="single"/>
        </w:rPr>
      </w:pPr>
      <w:r>
        <w:rPr>
          <w:u w:val="single"/>
        </w:rPr>
        <w:t>Otezla 20 mg Filmtabletten</w:t>
      </w:r>
    </w:p>
    <w:p w14:paraId="1DAB350D" w14:textId="77777777" w:rsidR="009D6428" w:rsidRPr="00B81E26" w:rsidRDefault="009D6428" w:rsidP="00CC4144">
      <w:pPr>
        <w:pStyle w:val="C-BodyText"/>
        <w:keepNext/>
        <w:shd w:val="clear" w:color="auto" w:fill="FFFFFF"/>
        <w:spacing w:before="0" w:after="0" w:line="240" w:lineRule="auto"/>
        <w:rPr>
          <w:noProof/>
          <w:sz w:val="22"/>
          <w:szCs w:val="22"/>
        </w:rPr>
      </w:pPr>
    </w:p>
    <w:p w14:paraId="5D5B2A5D" w14:textId="77777777" w:rsidR="009D6428" w:rsidRPr="00BD1AD5" w:rsidRDefault="00B714ED" w:rsidP="00CC4144">
      <w:pPr>
        <w:pStyle w:val="C-BodyText"/>
        <w:shd w:val="clear" w:color="auto" w:fill="FFFFFF"/>
        <w:spacing w:before="0" w:after="0" w:line="240" w:lineRule="auto"/>
        <w:rPr>
          <w:noProof/>
          <w:sz w:val="22"/>
          <w:szCs w:val="22"/>
        </w:rPr>
      </w:pPr>
      <w:r>
        <w:rPr>
          <w:sz w:val="22"/>
        </w:rPr>
        <w:t>Jede Filmtablette enthält 20 mg Apremilast.</w:t>
      </w:r>
    </w:p>
    <w:p w14:paraId="0D751C90" w14:textId="77777777" w:rsidR="009D6428" w:rsidRPr="00B81E26" w:rsidRDefault="009D6428" w:rsidP="00CC4144">
      <w:pPr>
        <w:pStyle w:val="EMEAEnBodyText"/>
        <w:autoSpaceDE w:val="0"/>
        <w:autoSpaceDN w:val="0"/>
        <w:adjustRightInd w:val="0"/>
        <w:spacing w:before="0" w:after="0"/>
        <w:jc w:val="left"/>
        <w:rPr>
          <w:i/>
          <w:u w:val="single"/>
        </w:rPr>
      </w:pPr>
    </w:p>
    <w:p w14:paraId="76D948C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Sonstige(r) Bestandteil(e) mit bekannter Wirkung</w:t>
      </w:r>
    </w:p>
    <w:p w14:paraId="528E4DDD" w14:textId="77777777" w:rsidR="009D6428" w:rsidRPr="00BD1AD5" w:rsidRDefault="00B714ED" w:rsidP="00CC4144">
      <w:pPr>
        <w:pStyle w:val="EMEAEnBodyText"/>
        <w:autoSpaceDE w:val="0"/>
        <w:autoSpaceDN w:val="0"/>
        <w:adjustRightInd w:val="0"/>
        <w:spacing w:before="0" w:after="0"/>
        <w:jc w:val="left"/>
        <w:rPr>
          <w:noProof/>
        </w:rPr>
      </w:pPr>
      <w:r>
        <w:t>Jede Filmtablette enthält 114 mg Lactose (als Lactose-Monohydrat).</w:t>
      </w:r>
    </w:p>
    <w:p w14:paraId="384E08BA" w14:textId="77777777" w:rsidR="009D6428" w:rsidRPr="00B81E26" w:rsidRDefault="009D6428" w:rsidP="00CC4144">
      <w:pPr>
        <w:pStyle w:val="EMEAEnBodyText"/>
        <w:autoSpaceDE w:val="0"/>
        <w:autoSpaceDN w:val="0"/>
        <w:adjustRightInd w:val="0"/>
        <w:spacing w:before="0" w:after="0"/>
        <w:jc w:val="left"/>
      </w:pPr>
    </w:p>
    <w:p w14:paraId="4D8FCA8F" w14:textId="77777777" w:rsidR="009D6428" w:rsidRPr="00BD1AD5" w:rsidRDefault="00A04BA0" w:rsidP="00CC4144">
      <w:pPr>
        <w:keepNext/>
        <w:rPr>
          <w:noProof/>
          <w:u w:val="single"/>
        </w:rPr>
      </w:pPr>
      <w:r>
        <w:rPr>
          <w:u w:val="single"/>
        </w:rPr>
        <w:t>Otezla 30 mg Filmtabletten</w:t>
      </w:r>
    </w:p>
    <w:p w14:paraId="205AA119" w14:textId="77777777" w:rsidR="009D6428" w:rsidRPr="00B81E26" w:rsidRDefault="009D6428" w:rsidP="00CC4144">
      <w:pPr>
        <w:pStyle w:val="C-BodyText"/>
        <w:keepNext/>
        <w:shd w:val="clear" w:color="auto" w:fill="FFFFFF"/>
        <w:spacing w:before="0" w:after="0" w:line="240" w:lineRule="auto"/>
        <w:rPr>
          <w:noProof/>
          <w:sz w:val="22"/>
          <w:szCs w:val="22"/>
        </w:rPr>
      </w:pPr>
    </w:p>
    <w:p w14:paraId="542C0328" w14:textId="77777777" w:rsidR="009D6428" w:rsidRPr="00BD1AD5" w:rsidRDefault="00A04BA0" w:rsidP="00CC4144">
      <w:pPr>
        <w:pStyle w:val="C-BodyText"/>
        <w:shd w:val="clear" w:color="auto" w:fill="FFFFFF"/>
        <w:spacing w:before="0" w:after="0" w:line="240" w:lineRule="auto"/>
        <w:rPr>
          <w:noProof/>
          <w:sz w:val="22"/>
          <w:szCs w:val="22"/>
        </w:rPr>
      </w:pPr>
      <w:r>
        <w:rPr>
          <w:sz w:val="22"/>
        </w:rPr>
        <w:t>Jede Filmtablette enthält 30 mg Apremilast.</w:t>
      </w:r>
    </w:p>
    <w:p w14:paraId="37820506" w14:textId="77777777" w:rsidR="009D6428" w:rsidRPr="00B81E26" w:rsidRDefault="009D6428" w:rsidP="00CC4144">
      <w:pPr>
        <w:pStyle w:val="EMEAEnBodyText"/>
        <w:autoSpaceDE w:val="0"/>
        <w:autoSpaceDN w:val="0"/>
        <w:adjustRightInd w:val="0"/>
        <w:spacing w:before="0" w:after="0"/>
        <w:jc w:val="left"/>
        <w:rPr>
          <w:i/>
          <w:u w:val="single"/>
        </w:rPr>
      </w:pPr>
    </w:p>
    <w:p w14:paraId="48F12BDD"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Sonstige(r) Bestandteil(e) mit bekannter Wirkung</w:t>
      </w:r>
    </w:p>
    <w:p w14:paraId="37AB15E6" w14:textId="77777777" w:rsidR="009D6428" w:rsidRPr="00BD1AD5" w:rsidRDefault="00A04BA0" w:rsidP="00CC4144">
      <w:pPr>
        <w:pStyle w:val="EMEAEnBodyText"/>
        <w:autoSpaceDE w:val="0"/>
        <w:autoSpaceDN w:val="0"/>
        <w:adjustRightInd w:val="0"/>
        <w:spacing w:before="0" w:after="0"/>
        <w:jc w:val="left"/>
      </w:pPr>
      <w:r>
        <w:t>Jede Filmtablette enthält 171 mg Lactose (als Lactose-Monohydrat).</w:t>
      </w:r>
    </w:p>
    <w:p w14:paraId="3973DBEA" w14:textId="77777777" w:rsidR="009D6428" w:rsidRPr="00B81E26" w:rsidRDefault="009D6428" w:rsidP="00CC4144">
      <w:pPr>
        <w:pStyle w:val="EMEAEnBodyText"/>
        <w:autoSpaceDE w:val="0"/>
        <w:autoSpaceDN w:val="0"/>
        <w:adjustRightInd w:val="0"/>
        <w:spacing w:before="0" w:after="0"/>
        <w:jc w:val="left"/>
      </w:pPr>
    </w:p>
    <w:p w14:paraId="23A957FA" w14:textId="024B49D3" w:rsidR="009D6428" w:rsidRPr="00BD1AD5" w:rsidRDefault="009E04DF" w:rsidP="00CC4144">
      <w:r>
        <w:t>Vollständige Auflistung der sonstigen Bestandteile, siehe Abschnitt 6.1.</w:t>
      </w:r>
    </w:p>
    <w:p w14:paraId="32A0E2BE" w14:textId="77777777" w:rsidR="009D6428" w:rsidRPr="00BD1AD5" w:rsidRDefault="009D6428" w:rsidP="00CC4144">
      <w:pPr>
        <w:rPr>
          <w:noProof/>
        </w:rPr>
      </w:pPr>
    </w:p>
    <w:p w14:paraId="61277374" w14:textId="77777777" w:rsidR="009D6428" w:rsidRPr="00BD1AD5" w:rsidRDefault="009D6428" w:rsidP="00CC4144">
      <w:pPr>
        <w:rPr>
          <w:noProof/>
        </w:rPr>
      </w:pPr>
    </w:p>
    <w:p w14:paraId="2B3F95C6" w14:textId="77777777" w:rsidR="009D6428" w:rsidRPr="00B81E26" w:rsidRDefault="009E04DF" w:rsidP="00CC4144">
      <w:pPr>
        <w:pStyle w:val="StyleHeadings"/>
        <w:rPr>
          <w:lang w:val="nb-NO"/>
        </w:rPr>
      </w:pPr>
      <w:r w:rsidRPr="00B81E26">
        <w:rPr>
          <w:lang w:val="nb-NO"/>
        </w:rPr>
        <w:t>3.</w:t>
      </w:r>
      <w:r w:rsidRPr="00B81E26">
        <w:rPr>
          <w:lang w:val="nb-NO"/>
        </w:rPr>
        <w:tab/>
        <w:t>DARREICHUNGSFORM</w:t>
      </w:r>
    </w:p>
    <w:p w14:paraId="416195C3" w14:textId="77777777" w:rsidR="009D6428" w:rsidRPr="00B81E26" w:rsidRDefault="009D6428" w:rsidP="00CC4144">
      <w:pPr>
        <w:keepNext/>
        <w:suppressAutoHyphens/>
        <w:ind w:left="567" w:hanging="567"/>
        <w:rPr>
          <w:noProof/>
          <w:lang w:val="nb-NO"/>
        </w:rPr>
      </w:pPr>
    </w:p>
    <w:p w14:paraId="412B095F" w14:textId="77777777" w:rsidR="009D6428" w:rsidRPr="00B81E26" w:rsidRDefault="009E04DF" w:rsidP="00CC4144">
      <w:pPr>
        <w:pStyle w:val="C-BodyText"/>
        <w:spacing w:before="0" w:after="0" w:line="240" w:lineRule="auto"/>
        <w:rPr>
          <w:noProof/>
          <w:sz w:val="22"/>
          <w:szCs w:val="22"/>
          <w:lang w:val="nb-NO"/>
        </w:rPr>
      </w:pPr>
      <w:r w:rsidRPr="00B81E26">
        <w:rPr>
          <w:sz w:val="22"/>
          <w:lang w:val="nb-NO"/>
        </w:rPr>
        <w:t>Filmtablette (Tablette).</w:t>
      </w:r>
    </w:p>
    <w:p w14:paraId="2B13476C" w14:textId="77777777" w:rsidR="009D6428" w:rsidRPr="00B81E26" w:rsidRDefault="009D6428" w:rsidP="00CC4144">
      <w:pPr>
        <w:pStyle w:val="C-BodyText"/>
        <w:spacing w:before="0" w:after="0" w:line="240" w:lineRule="auto"/>
        <w:rPr>
          <w:noProof/>
          <w:sz w:val="22"/>
          <w:szCs w:val="22"/>
          <w:lang w:val="nb-NO"/>
        </w:rPr>
      </w:pPr>
    </w:p>
    <w:p w14:paraId="4774B19F" w14:textId="77777777" w:rsidR="009D6428" w:rsidRPr="00B81E26" w:rsidRDefault="00174E05" w:rsidP="00CC4144">
      <w:pPr>
        <w:keepNext/>
        <w:rPr>
          <w:noProof/>
          <w:u w:val="single"/>
          <w:lang w:val="nb-NO"/>
        </w:rPr>
      </w:pPr>
      <w:r w:rsidRPr="00B81E26">
        <w:rPr>
          <w:u w:val="single"/>
          <w:lang w:val="nb-NO"/>
        </w:rPr>
        <w:t>Otezla 10 mg Filmtabletten</w:t>
      </w:r>
    </w:p>
    <w:p w14:paraId="62CEFE6C" w14:textId="77777777" w:rsidR="009D6428" w:rsidRPr="00B81E26" w:rsidRDefault="009D6428" w:rsidP="00CC4144">
      <w:pPr>
        <w:pStyle w:val="C-BodyText"/>
        <w:keepNext/>
        <w:spacing w:before="0" w:after="0" w:line="240" w:lineRule="auto"/>
        <w:rPr>
          <w:noProof/>
          <w:sz w:val="22"/>
          <w:szCs w:val="22"/>
          <w:lang w:val="nb-NO"/>
        </w:rPr>
      </w:pPr>
    </w:p>
    <w:p w14:paraId="2C481A37" w14:textId="77777777" w:rsidR="009D6428" w:rsidRPr="00BD1AD5" w:rsidRDefault="009E04DF" w:rsidP="00CC4144">
      <w:pPr>
        <w:pStyle w:val="C-BodyText"/>
        <w:spacing w:before="0" w:after="0" w:line="240" w:lineRule="auto"/>
        <w:rPr>
          <w:noProof/>
          <w:sz w:val="22"/>
          <w:szCs w:val="22"/>
        </w:rPr>
      </w:pPr>
      <w:r>
        <w:rPr>
          <w:sz w:val="22"/>
        </w:rPr>
        <w:t>Rosafarbene, rautenförmige, 8 mm lange Filmtablette zu 10 mg mit der Prägung „APR“ auf der einen Seite und der Prägung „10“ auf der gegenüberliegenden Seite.</w:t>
      </w:r>
    </w:p>
    <w:p w14:paraId="65226AF2" w14:textId="77777777" w:rsidR="009D6428" w:rsidRPr="00BD1AD5" w:rsidRDefault="009D6428" w:rsidP="00CC4144">
      <w:pPr>
        <w:rPr>
          <w:noProof/>
          <w:u w:val="single"/>
        </w:rPr>
      </w:pPr>
    </w:p>
    <w:p w14:paraId="320E61CE" w14:textId="77777777" w:rsidR="009D6428" w:rsidRPr="00BD1AD5" w:rsidRDefault="00174E05" w:rsidP="00CC4144">
      <w:pPr>
        <w:keepNext/>
        <w:rPr>
          <w:noProof/>
          <w:u w:val="single"/>
        </w:rPr>
      </w:pPr>
      <w:r>
        <w:rPr>
          <w:u w:val="single"/>
        </w:rPr>
        <w:t>Otezla 20 mg Filmtabletten</w:t>
      </w:r>
    </w:p>
    <w:p w14:paraId="6CCAE93C" w14:textId="77777777" w:rsidR="009D6428" w:rsidRPr="00B81E26" w:rsidRDefault="009D6428" w:rsidP="00CC4144">
      <w:pPr>
        <w:pStyle w:val="C-BodyText"/>
        <w:keepNext/>
        <w:spacing w:before="0" w:after="0" w:line="240" w:lineRule="auto"/>
        <w:rPr>
          <w:noProof/>
          <w:sz w:val="22"/>
          <w:szCs w:val="22"/>
        </w:rPr>
      </w:pPr>
    </w:p>
    <w:p w14:paraId="43FA80DB" w14:textId="77777777" w:rsidR="009D6428" w:rsidRPr="00BD1AD5" w:rsidRDefault="009E04DF" w:rsidP="00CC4144">
      <w:pPr>
        <w:pStyle w:val="C-BodyText"/>
        <w:spacing w:before="0" w:after="0" w:line="240" w:lineRule="auto"/>
        <w:rPr>
          <w:noProof/>
          <w:sz w:val="22"/>
          <w:szCs w:val="22"/>
        </w:rPr>
      </w:pPr>
      <w:r>
        <w:rPr>
          <w:sz w:val="22"/>
        </w:rPr>
        <w:t>Braune, rautenförmige, 10 mm lange Filmtablette zu 20 mg mit der Prägung „APR“ auf der einen Seite und der Prägung „20“ auf der gegenüberliegenden Seite.</w:t>
      </w:r>
    </w:p>
    <w:p w14:paraId="7C2E2E51" w14:textId="77777777" w:rsidR="009D6428" w:rsidRPr="00BD1AD5" w:rsidRDefault="009D6428" w:rsidP="00CC4144">
      <w:pPr>
        <w:rPr>
          <w:noProof/>
          <w:u w:val="single"/>
        </w:rPr>
      </w:pPr>
    </w:p>
    <w:p w14:paraId="17F30FC6" w14:textId="77777777" w:rsidR="009D6428" w:rsidRPr="00BD1AD5" w:rsidRDefault="00174E05" w:rsidP="00CC4144">
      <w:pPr>
        <w:keepNext/>
        <w:rPr>
          <w:noProof/>
          <w:u w:val="single"/>
        </w:rPr>
      </w:pPr>
      <w:r>
        <w:rPr>
          <w:u w:val="single"/>
        </w:rPr>
        <w:t>Otezla 30 mg Filmtabletten</w:t>
      </w:r>
    </w:p>
    <w:p w14:paraId="62B0DC5E" w14:textId="77777777" w:rsidR="009D6428" w:rsidRPr="00BD1AD5" w:rsidRDefault="009D6428" w:rsidP="00CC4144">
      <w:pPr>
        <w:keepNext/>
        <w:tabs>
          <w:tab w:val="clear" w:pos="567"/>
        </w:tabs>
        <w:suppressAutoHyphens/>
        <w:rPr>
          <w:noProof/>
        </w:rPr>
      </w:pPr>
    </w:p>
    <w:p w14:paraId="2C2D8BFD" w14:textId="77777777" w:rsidR="009D6428" w:rsidRPr="00BD1AD5" w:rsidRDefault="009E04DF" w:rsidP="00CC4144">
      <w:pPr>
        <w:tabs>
          <w:tab w:val="clear" w:pos="567"/>
        </w:tabs>
        <w:suppressAutoHyphens/>
        <w:rPr>
          <w:noProof/>
        </w:rPr>
      </w:pPr>
      <w:r>
        <w:t>Beige, rautenförmige, 12 mm lange Filmtablette zu 30 mg mit der Prägung „APR“ auf der einen Seite und der Prägung „30“ auf der gegenüberliegenden Seite.</w:t>
      </w:r>
    </w:p>
    <w:p w14:paraId="6A604299" w14:textId="77777777" w:rsidR="009D6428" w:rsidRPr="00BD1AD5" w:rsidRDefault="009D6428" w:rsidP="00CC4144">
      <w:pPr>
        <w:rPr>
          <w:noProof/>
        </w:rPr>
      </w:pPr>
    </w:p>
    <w:p w14:paraId="09E7D1AF" w14:textId="77777777" w:rsidR="009D6428" w:rsidRPr="00BD1AD5" w:rsidRDefault="009D6428" w:rsidP="00CC4144">
      <w:pPr>
        <w:rPr>
          <w:noProof/>
        </w:rPr>
      </w:pPr>
    </w:p>
    <w:p w14:paraId="1BDBE8F2" w14:textId="77777777" w:rsidR="009D6428" w:rsidRPr="00BD1AD5" w:rsidRDefault="009E04DF" w:rsidP="00CC4144">
      <w:pPr>
        <w:pStyle w:val="StyleHeadings"/>
      </w:pPr>
      <w:r>
        <w:lastRenderedPageBreak/>
        <w:t>4.</w:t>
      </w:r>
      <w:r>
        <w:tab/>
        <w:t>KLINISCHE ANGABEN</w:t>
      </w:r>
    </w:p>
    <w:p w14:paraId="5E845EB5" w14:textId="77777777" w:rsidR="009D6428" w:rsidRPr="00BD1AD5" w:rsidRDefault="009D6428" w:rsidP="00CC4144">
      <w:pPr>
        <w:keepNext/>
        <w:rPr>
          <w:noProof/>
        </w:rPr>
      </w:pPr>
    </w:p>
    <w:p w14:paraId="7D0C0CAF" w14:textId="77777777" w:rsidR="009D6428" w:rsidRPr="00BD1AD5" w:rsidRDefault="009E04DF" w:rsidP="00CC4144">
      <w:pPr>
        <w:keepNext/>
        <w:ind w:left="567" w:hanging="567"/>
        <w:outlineLvl w:val="0"/>
        <w:rPr>
          <w:b/>
          <w:noProof/>
        </w:rPr>
      </w:pPr>
      <w:r>
        <w:rPr>
          <w:b/>
        </w:rPr>
        <w:t>4.1</w:t>
      </w:r>
      <w:r>
        <w:rPr>
          <w:b/>
        </w:rPr>
        <w:tab/>
        <w:t>Anwendungsgebiete</w:t>
      </w:r>
    </w:p>
    <w:p w14:paraId="524F8D4F" w14:textId="77777777" w:rsidR="009D6428" w:rsidRPr="00BD1AD5" w:rsidRDefault="009D6428" w:rsidP="00CC4144">
      <w:pPr>
        <w:keepNext/>
      </w:pPr>
    </w:p>
    <w:p w14:paraId="2D4F1338" w14:textId="77777777" w:rsidR="009D6428" w:rsidRPr="00BD1AD5" w:rsidRDefault="009E04DF" w:rsidP="00CC4144">
      <w:pPr>
        <w:keepNext/>
        <w:rPr>
          <w:u w:val="single"/>
        </w:rPr>
      </w:pPr>
      <w:r>
        <w:rPr>
          <w:u w:val="single"/>
        </w:rPr>
        <w:t>Psoriasis-Arthritis</w:t>
      </w:r>
    </w:p>
    <w:p w14:paraId="4DA10D5B" w14:textId="77777777" w:rsidR="009D6428" w:rsidRPr="00BD1AD5" w:rsidRDefault="009D6428" w:rsidP="00CC4144">
      <w:pPr>
        <w:keepNext/>
      </w:pPr>
    </w:p>
    <w:p w14:paraId="6F67E88B" w14:textId="64F1BA56" w:rsidR="009D6428" w:rsidRPr="00BD1AD5" w:rsidRDefault="009E04DF" w:rsidP="00CC4144">
      <w:r>
        <w:t>Otezla allein oder in Kombination mit krankheitsmodifizierenden antirheumatischen Arzneimitteln (DMARDs) ist indiziert zur Behandlung der aktiven Psoriasis-Arthritis (PsA) bei erwachsenen Patienten, die auf eine vorangegangene DMARD-Therapie unzureichend angesprochen oder diese nicht vertragen haben (siehe Abschnitt 5.1).</w:t>
      </w:r>
    </w:p>
    <w:p w14:paraId="00510D0B" w14:textId="77777777" w:rsidR="009D6428" w:rsidRPr="00BD1AD5" w:rsidRDefault="009D6428" w:rsidP="00CC4144"/>
    <w:p w14:paraId="58CA8903" w14:textId="77777777" w:rsidR="009D6428" w:rsidRPr="00BD1AD5" w:rsidRDefault="009E04DF" w:rsidP="00CC4144">
      <w:pPr>
        <w:keepNext/>
        <w:rPr>
          <w:u w:val="single"/>
        </w:rPr>
      </w:pPr>
      <w:r>
        <w:rPr>
          <w:u w:val="single"/>
        </w:rPr>
        <w:t>Psoriasis</w:t>
      </w:r>
    </w:p>
    <w:p w14:paraId="6CF70AE2" w14:textId="77777777" w:rsidR="009D6428" w:rsidRPr="00BD1AD5" w:rsidRDefault="009D6428" w:rsidP="00CC4144">
      <w:pPr>
        <w:keepNext/>
      </w:pPr>
    </w:p>
    <w:p w14:paraId="54C57505" w14:textId="35033A74" w:rsidR="009D6428" w:rsidRDefault="009E04DF" w:rsidP="00CC4144">
      <w:r>
        <w:t>Otezla ist indiziert zur Behandlung der mittelschweren bis schweren chronischen Plaque</w:t>
      </w:r>
      <w:r>
        <w:noBreakHyphen/>
        <w:t>Psoriasis (PSOR) bei erwachsenen Patienten, die auf eine andere systemische Therapie, wie Ciclosporin oder Methotrexat oder Psoralen in Kombination mit UVA</w:t>
      </w:r>
      <w:r>
        <w:noBreakHyphen/>
        <w:t>Licht (PUVA), nicht angesprochen haben oder bei denen eine solche Therapie kontraindiziert ist oder die diese nicht vertragen haben.</w:t>
      </w:r>
    </w:p>
    <w:p w14:paraId="67E79551" w14:textId="77777777" w:rsidR="001816D7" w:rsidRPr="007E5954" w:rsidRDefault="001816D7" w:rsidP="001816D7"/>
    <w:p w14:paraId="3A58386A" w14:textId="77777777" w:rsidR="001816D7" w:rsidRPr="006143EE" w:rsidRDefault="001816D7" w:rsidP="006143EE">
      <w:pPr>
        <w:pStyle w:val="Styleunderline"/>
        <w:keepNext/>
      </w:pPr>
      <w:r>
        <w:t>Psoriasis bei Kindern und Jugendlichen</w:t>
      </w:r>
    </w:p>
    <w:p w14:paraId="65791B3D" w14:textId="77777777" w:rsidR="001816D7" w:rsidRPr="007E5954" w:rsidRDefault="001816D7" w:rsidP="001816D7">
      <w:pPr>
        <w:keepNext/>
      </w:pPr>
    </w:p>
    <w:p w14:paraId="7D70AEAC" w14:textId="0E85E1F8" w:rsidR="001816D7" w:rsidRPr="00BD1AD5" w:rsidRDefault="001816D7" w:rsidP="001816D7">
      <w:r>
        <w:t>Otezla ist indiziert zur Behandlung der mittelschweren bis schweren Plaque</w:t>
      </w:r>
      <w:r>
        <w:noBreakHyphen/>
        <w:t>Psoriasis bei Kindern und Jugendlichen ab 6 Jahren und mit einem Körpergewicht von mindestens 20 kg, für die eine systemische Therapie infrage kommt.</w:t>
      </w:r>
    </w:p>
    <w:p w14:paraId="36271231" w14:textId="77777777" w:rsidR="009D6428" w:rsidRPr="00BD1AD5" w:rsidRDefault="009D6428" w:rsidP="00CC4144">
      <w:pPr>
        <w:rPr>
          <w:u w:val="single"/>
        </w:rPr>
      </w:pPr>
    </w:p>
    <w:p w14:paraId="3779C523" w14:textId="77777777" w:rsidR="009D6428" w:rsidRPr="00BD1AD5" w:rsidRDefault="00954E6C" w:rsidP="00CC4144">
      <w:pPr>
        <w:keepNext/>
        <w:rPr>
          <w:u w:val="single"/>
        </w:rPr>
      </w:pPr>
      <w:r>
        <w:rPr>
          <w:u w:val="single"/>
        </w:rPr>
        <w:t>Behçet-Syndrom</w:t>
      </w:r>
    </w:p>
    <w:p w14:paraId="558C99F8" w14:textId="77777777" w:rsidR="009D6428" w:rsidRPr="00BD1AD5" w:rsidRDefault="009D6428" w:rsidP="00CC4144">
      <w:pPr>
        <w:keepNext/>
        <w:rPr>
          <w:u w:val="single"/>
        </w:rPr>
      </w:pPr>
    </w:p>
    <w:p w14:paraId="082F7A1D" w14:textId="77777777" w:rsidR="009D6428" w:rsidRPr="00BD1AD5" w:rsidRDefault="00954E6C" w:rsidP="00CC4144">
      <w:pPr>
        <w:outlineLvl w:val="0"/>
        <w:rPr>
          <w:noProof/>
        </w:rPr>
      </w:pPr>
      <w:r>
        <w:t>Otezla ist indiziert zur Behandlung von erwachsenen Patienten mit oralen Aphthen, die mit dem Behçet-Syndrom (BS) assoziiert sind und für die eine systemische Therapie infrage kommt.</w:t>
      </w:r>
    </w:p>
    <w:p w14:paraId="206C5133" w14:textId="77777777" w:rsidR="009D6428" w:rsidRPr="00BD1AD5" w:rsidRDefault="009D6428" w:rsidP="00CC4144"/>
    <w:p w14:paraId="5686D8ED" w14:textId="77777777" w:rsidR="009D6428" w:rsidRPr="00BD1AD5" w:rsidRDefault="009E04DF" w:rsidP="00CC4144">
      <w:pPr>
        <w:keepNext/>
        <w:ind w:left="567" w:hanging="567"/>
        <w:outlineLvl w:val="0"/>
        <w:rPr>
          <w:b/>
          <w:noProof/>
        </w:rPr>
      </w:pPr>
      <w:r>
        <w:rPr>
          <w:b/>
        </w:rPr>
        <w:t>4.2</w:t>
      </w:r>
      <w:r>
        <w:rPr>
          <w:b/>
        </w:rPr>
        <w:tab/>
        <w:t>Dosierung und Art der Anwendung</w:t>
      </w:r>
    </w:p>
    <w:p w14:paraId="0E3CD724" w14:textId="77777777" w:rsidR="009D6428" w:rsidRPr="00BD1AD5" w:rsidRDefault="009D6428" w:rsidP="00CC4144">
      <w:pPr>
        <w:keepNext/>
      </w:pPr>
    </w:p>
    <w:p w14:paraId="20015490" w14:textId="77777777" w:rsidR="009D6428" w:rsidRPr="00BD1AD5" w:rsidRDefault="009E04DF" w:rsidP="00CC4144">
      <w:pPr>
        <w:pStyle w:val="C-BodyText"/>
        <w:spacing w:before="0" w:after="0" w:line="240" w:lineRule="auto"/>
        <w:rPr>
          <w:noProof/>
          <w:sz w:val="22"/>
          <w:szCs w:val="22"/>
        </w:rPr>
      </w:pPr>
      <w:r>
        <w:rPr>
          <w:sz w:val="22"/>
        </w:rPr>
        <w:t>Die Behandlung mit Otezla sollte von Spezialisten mit Erfahrung in der Diagnose und Behandlung der Psoriasis, der Psoriasis-Arthritis oder des Behçet-Syndroms eingeleitet werden.</w:t>
      </w:r>
    </w:p>
    <w:p w14:paraId="6E15EC88" w14:textId="77777777" w:rsidR="009D6428" w:rsidRPr="00B81E26" w:rsidRDefault="009D6428" w:rsidP="00CC4144">
      <w:pPr>
        <w:pStyle w:val="C-BodyText"/>
        <w:spacing w:before="0" w:after="0" w:line="240" w:lineRule="auto"/>
        <w:rPr>
          <w:noProof/>
          <w:sz w:val="22"/>
          <w:szCs w:val="22"/>
        </w:rPr>
      </w:pPr>
    </w:p>
    <w:p w14:paraId="184E72C6" w14:textId="77777777" w:rsidR="009D6428" w:rsidRDefault="009E04DF" w:rsidP="00CC4144">
      <w:pPr>
        <w:keepNext/>
        <w:rPr>
          <w:u w:val="single"/>
        </w:rPr>
      </w:pPr>
      <w:r>
        <w:rPr>
          <w:u w:val="single"/>
        </w:rPr>
        <w:t>Dosierung</w:t>
      </w:r>
    </w:p>
    <w:p w14:paraId="52EC8BF0" w14:textId="77777777" w:rsidR="001816D7" w:rsidRDefault="001816D7" w:rsidP="00CC4144">
      <w:pPr>
        <w:keepNext/>
        <w:rPr>
          <w:u w:val="single"/>
        </w:rPr>
      </w:pPr>
    </w:p>
    <w:p w14:paraId="258CD4F5" w14:textId="005A2A9D" w:rsidR="001816D7" w:rsidRPr="006143EE" w:rsidRDefault="001816D7" w:rsidP="0016014C">
      <w:pPr>
        <w:pStyle w:val="StyleItalic"/>
      </w:pPr>
      <w:r>
        <w:t>Erwachsene Patienten mit Psoriasis</w:t>
      </w:r>
      <w:r>
        <w:noBreakHyphen/>
        <w:t>Arthritis, Psoriasis oder Behçet</w:t>
      </w:r>
      <w:r>
        <w:noBreakHyphen/>
        <w:t>Syndrom</w:t>
      </w:r>
    </w:p>
    <w:p w14:paraId="1495CF07" w14:textId="77777777" w:rsidR="009D6428" w:rsidRPr="00B81E26" w:rsidRDefault="009D6428" w:rsidP="00CC4144">
      <w:pPr>
        <w:pStyle w:val="C-BodyText"/>
        <w:keepNext/>
        <w:spacing w:before="0" w:after="0" w:line="240" w:lineRule="auto"/>
        <w:rPr>
          <w:noProof/>
          <w:sz w:val="22"/>
          <w:szCs w:val="22"/>
        </w:rPr>
      </w:pPr>
    </w:p>
    <w:p w14:paraId="305A7D55" w14:textId="1E32D772" w:rsidR="009D6428" w:rsidRPr="00BD1AD5" w:rsidRDefault="009E04DF" w:rsidP="00CC4144">
      <w:pPr>
        <w:pStyle w:val="C-BodyText"/>
        <w:spacing w:before="0" w:after="0" w:line="240" w:lineRule="auto"/>
        <w:rPr>
          <w:noProof/>
          <w:sz w:val="22"/>
          <w:szCs w:val="22"/>
        </w:rPr>
      </w:pPr>
      <w:r>
        <w:rPr>
          <w:sz w:val="22"/>
        </w:rPr>
        <w:t>Die empfohlene Dosis von Apremilast für erwachsene Patienten beträgt 30 mg zweimal täglich</w:t>
      </w:r>
      <w:r w:rsidR="002E54D1">
        <w:rPr>
          <w:sz w:val="22"/>
        </w:rPr>
        <w:t xml:space="preserve"> oral</w:t>
      </w:r>
      <w:r>
        <w:rPr>
          <w:sz w:val="22"/>
        </w:rPr>
        <w:t>. Ein initiales Titrationsschema ist, wie in der nachfolgenden Tabelle 1 dargestellt, erforderlich.</w:t>
      </w:r>
    </w:p>
    <w:p w14:paraId="1A86E9D7" w14:textId="77777777" w:rsidR="009D6428" w:rsidRPr="00B81E26" w:rsidRDefault="009D6428" w:rsidP="00CC4144">
      <w:pPr>
        <w:pStyle w:val="C-BodyText"/>
        <w:spacing w:before="0" w:after="0" w:line="240" w:lineRule="auto"/>
        <w:rPr>
          <w:noProof/>
          <w:sz w:val="22"/>
          <w:szCs w:val="22"/>
        </w:rPr>
      </w:pPr>
    </w:p>
    <w:p w14:paraId="6E956444" w14:textId="479C6458" w:rsidR="009D6428" w:rsidRDefault="009E04DF" w:rsidP="00CC4144">
      <w:pPr>
        <w:keepNext/>
        <w:tabs>
          <w:tab w:val="clear" w:pos="567"/>
          <w:tab w:val="left" w:pos="1134"/>
        </w:tabs>
        <w:ind w:left="1140" w:hanging="1140"/>
        <w:rPr>
          <w:b/>
        </w:rPr>
      </w:pPr>
      <w:r>
        <w:rPr>
          <w:b/>
        </w:rPr>
        <w:t>Tabelle 1: Dosistitrationsschema für erwachsene Patienten</w:t>
      </w:r>
    </w:p>
    <w:p w14:paraId="03EB2C31" w14:textId="77777777" w:rsidR="00727588" w:rsidRPr="00BD1AD5" w:rsidRDefault="00727588"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BD1AD5" w14:paraId="0C7B0F2F" w14:textId="77777777" w:rsidTr="001816D7">
        <w:trPr>
          <w:cantSplit/>
          <w:jc w:val="center"/>
        </w:trPr>
        <w:tc>
          <w:tcPr>
            <w:tcW w:w="437" w:type="pct"/>
          </w:tcPr>
          <w:p w14:paraId="35929311" w14:textId="77777777" w:rsidR="00010E46" w:rsidRPr="00BD1AD5" w:rsidRDefault="009E04DF" w:rsidP="00CC4144">
            <w:pPr>
              <w:keepNext/>
              <w:jc w:val="center"/>
              <w:rPr>
                <w:noProof/>
                <w:sz w:val="20"/>
              </w:rPr>
            </w:pPr>
            <w:r>
              <w:rPr>
                <w:sz w:val="20"/>
              </w:rPr>
              <w:t>Tag 1</w:t>
            </w:r>
          </w:p>
        </w:tc>
        <w:tc>
          <w:tcPr>
            <w:tcW w:w="916" w:type="pct"/>
            <w:gridSpan w:val="2"/>
          </w:tcPr>
          <w:p w14:paraId="5320C239" w14:textId="77777777" w:rsidR="00010E46" w:rsidRPr="00BD1AD5" w:rsidRDefault="009E04DF" w:rsidP="00CC4144">
            <w:pPr>
              <w:keepNext/>
              <w:jc w:val="center"/>
              <w:rPr>
                <w:noProof/>
                <w:sz w:val="20"/>
              </w:rPr>
            </w:pPr>
            <w:r>
              <w:rPr>
                <w:sz w:val="20"/>
              </w:rPr>
              <w:t>Tag 2</w:t>
            </w:r>
          </w:p>
        </w:tc>
        <w:tc>
          <w:tcPr>
            <w:tcW w:w="914" w:type="pct"/>
            <w:gridSpan w:val="2"/>
          </w:tcPr>
          <w:p w14:paraId="2AC7F6C0" w14:textId="77777777" w:rsidR="00010E46" w:rsidRPr="00BD1AD5" w:rsidRDefault="009E04DF" w:rsidP="00CC4144">
            <w:pPr>
              <w:keepNext/>
              <w:jc w:val="center"/>
              <w:rPr>
                <w:noProof/>
                <w:sz w:val="20"/>
              </w:rPr>
            </w:pPr>
            <w:r>
              <w:rPr>
                <w:sz w:val="20"/>
              </w:rPr>
              <w:t>Tag 3</w:t>
            </w:r>
          </w:p>
        </w:tc>
        <w:tc>
          <w:tcPr>
            <w:tcW w:w="913" w:type="pct"/>
            <w:gridSpan w:val="2"/>
          </w:tcPr>
          <w:p w14:paraId="5451E8C2" w14:textId="77777777" w:rsidR="00010E46" w:rsidRPr="00BD1AD5" w:rsidRDefault="009E04DF" w:rsidP="00CC4144">
            <w:pPr>
              <w:keepNext/>
              <w:jc w:val="center"/>
              <w:rPr>
                <w:noProof/>
                <w:sz w:val="20"/>
              </w:rPr>
            </w:pPr>
            <w:r>
              <w:rPr>
                <w:sz w:val="20"/>
              </w:rPr>
              <w:t>Tag 4</w:t>
            </w:r>
          </w:p>
        </w:tc>
        <w:tc>
          <w:tcPr>
            <w:tcW w:w="913" w:type="pct"/>
            <w:gridSpan w:val="2"/>
          </w:tcPr>
          <w:p w14:paraId="655B3F7A" w14:textId="77777777" w:rsidR="00010E46" w:rsidRPr="00BD1AD5" w:rsidRDefault="009E04DF" w:rsidP="00CC4144">
            <w:pPr>
              <w:keepNext/>
              <w:jc w:val="center"/>
              <w:rPr>
                <w:noProof/>
                <w:sz w:val="20"/>
              </w:rPr>
            </w:pPr>
            <w:r>
              <w:rPr>
                <w:sz w:val="20"/>
              </w:rPr>
              <w:t>Tag 5</w:t>
            </w:r>
          </w:p>
        </w:tc>
        <w:tc>
          <w:tcPr>
            <w:tcW w:w="908" w:type="pct"/>
            <w:gridSpan w:val="2"/>
          </w:tcPr>
          <w:p w14:paraId="789F25D3" w14:textId="77777777" w:rsidR="00010E46" w:rsidRPr="00BD1AD5" w:rsidRDefault="009E04DF" w:rsidP="00CC4144">
            <w:pPr>
              <w:keepNext/>
              <w:jc w:val="center"/>
              <w:rPr>
                <w:noProof/>
                <w:sz w:val="20"/>
              </w:rPr>
            </w:pPr>
            <w:r>
              <w:rPr>
                <w:sz w:val="20"/>
              </w:rPr>
              <w:t>Ab Tag 6</w:t>
            </w:r>
          </w:p>
        </w:tc>
      </w:tr>
      <w:tr w:rsidR="00EC7F48" w:rsidRPr="00BD1AD5" w14:paraId="35A80D1D" w14:textId="77777777" w:rsidTr="001816D7">
        <w:trPr>
          <w:cantSplit/>
          <w:jc w:val="center"/>
        </w:trPr>
        <w:tc>
          <w:tcPr>
            <w:tcW w:w="437" w:type="pct"/>
          </w:tcPr>
          <w:p w14:paraId="6802378B" w14:textId="77777777" w:rsidR="00BA2006" w:rsidRPr="00BD1AD5" w:rsidRDefault="009E04DF" w:rsidP="00CC4144">
            <w:pPr>
              <w:keepNext/>
              <w:jc w:val="center"/>
              <w:rPr>
                <w:noProof/>
                <w:sz w:val="20"/>
              </w:rPr>
            </w:pPr>
            <w:r>
              <w:rPr>
                <w:sz w:val="20"/>
              </w:rPr>
              <w:t>Morgens</w:t>
            </w:r>
          </w:p>
        </w:tc>
        <w:tc>
          <w:tcPr>
            <w:tcW w:w="458" w:type="pct"/>
          </w:tcPr>
          <w:p w14:paraId="3819B58D" w14:textId="77777777" w:rsidR="00BA2006" w:rsidRPr="00BD1AD5" w:rsidRDefault="009E04DF" w:rsidP="00CC4144">
            <w:pPr>
              <w:keepNext/>
              <w:jc w:val="center"/>
              <w:rPr>
                <w:noProof/>
                <w:sz w:val="20"/>
              </w:rPr>
            </w:pPr>
            <w:r>
              <w:rPr>
                <w:sz w:val="20"/>
              </w:rPr>
              <w:t>Morgens</w:t>
            </w:r>
          </w:p>
        </w:tc>
        <w:tc>
          <w:tcPr>
            <w:tcW w:w="458" w:type="pct"/>
          </w:tcPr>
          <w:p w14:paraId="4D56A4D5" w14:textId="77777777" w:rsidR="00BA2006" w:rsidRPr="00BD1AD5" w:rsidRDefault="009E04DF" w:rsidP="00CC4144">
            <w:pPr>
              <w:keepNext/>
              <w:jc w:val="center"/>
              <w:rPr>
                <w:noProof/>
                <w:sz w:val="20"/>
              </w:rPr>
            </w:pPr>
            <w:r>
              <w:rPr>
                <w:sz w:val="20"/>
              </w:rPr>
              <w:t>Abends</w:t>
            </w:r>
          </w:p>
        </w:tc>
        <w:tc>
          <w:tcPr>
            <w:tcW w:w="457" w:type="pct"/>
          </w:tcPr>
          <w:p w14:paraId="0FFE6B94" w14:textId="77777777" w:rsidR="00BA2006" w:rsidRPr="00BD1AD5" w:rsidRDefault="009E04DF" w:rsidP="00CC4144">
            <w:pPr>
              <w:keepNext/>
              <w:jc w:val="center"/>
              <w:rPr>
                <w:noProof/>
                <w:sz w:val="20"/>
              </w:rPr>
            </w:pPr>
            <w:r>
              <w:rPr>
                <w:sz w:val="20"/>
              </w:rPr>
              <w:t>Morgens</w:t>
            </w:r>
          </w:p>
        </w:tc>
        <w:tc>
          <w:tcPr>
            <w:tcW w:w="457" w:type="pct"/>
          </w:tcPr>
          <w:p w14:paraId="2E71CB55" w14:textId="77777777" w:rsidR="00BA2006" w:rsidRPr="00BD1AD5" w:rsidRDefault="009E04DF" w:rsidP="00CC4144">
            <w:pPr>
              <w:keepNext/>
              <w:jc w:val="center"/>
              <w:rPr>
                <w:noProof/>
                <w:sz w:val="20"/>
              </w:rPr>
            </w:pPr>
            <w:r>
              <w:rPr>
                <w:sz w:val="20"/>
              </w:rPr>
              <w:t>Abends</w:t>
            </w:r>
          </w:p>
        </w:tc>
        <w:tc>
          <w:tcPr>
            <w:tcW w:w="456" w:type="pct"/>
          </w:tcPr>
          <w:p w14:paraId="5E92490E" w14:textId="77777777" w:rsidR="00BA2006" w:rsidRPr="00BD1AD5" w:rsidRDefault="009E04DF" w:rsidP="00CC4144">
            <w:pPr>
              <w:keepNext/>
              <w:jc w:val="center"/>
              <w:rPr>
                <w:noProof/>
                <w:sz w:val="20"/>
              </w:rPr>
            </w:pPr>
            <w:r>
              <w:rPr>
                <w:sz w:val="20"/>
              </w:rPr>
              <w:t>Morgens</w:t>
            </w:r>
          </w:p>
        </w:tc>
        <w:tc>
          <w:tcPr>
            <w:tcW w:w="457" w:type="pct"/>
          </w:tcPr>
          <w:p w14:paraId="2D097B60" w14:textId="77777777" w:rsidR="00BA2006" w:rsidRPr="00BD1AD5" w:rsidRDefault="009E04DF" w:rsidP="00CC4144">
            <w:pPr>
              <w:keepNext/>
              <w:jc w:val="center"/>
              <w:rPr>
                <w:noProof/>
                <w:sz w:val="20"/>
              </w:rPr>
            </w:pPr>
            <w:r>
              <w:rPr>
                <w:sz w:val="20"/>
              </w:rPr>
              <w:t>Abends</w:t>
            </w:r>
          </w:p>
        </w:tc>
        <w:tc>
          <w:tcPr>
            <w:tcW w:w="456" w:type="pct"/>
          </w:tcPr>
          <w:p w14:paraId="5FCECAD2" w14:textId="77777777" w:rsidR="00BA2006" w:rsidRPr="00BD1AD5" w:rsidRDefault="009E04DF" w:rsidP="00CC4144">
            <w:pPr>
              <w:keepNext/>
              <w:jc w:val="center"/>
              <w:rPr>
                <w:noProof/>
                <w:sz w:val="20"/>
              </w:rPr>
            </w:pPr>
            <w:r>
              <w:rPr>
                <w:sz w:val="20"/>
              </w:rPr>
              <w:t>Morgens</w:t>
            </w:r>
          </w:p>
        </w:tc>
        <w:tc>
          <w:tcPr>
            <w:tcW w:w="457" w:type="pct"/>
          </w:tcPr>
          <w:p w14:paraId="1B47B5EE" w14:textId="77777777" w:rsidR="00BA2006" w:rsidRPr="00BD1AD5" w:rsidRDefault="009E04DF" w:rsidP="00CC4144">
            <w:pPr>
              <w:keepNext/>
              <w:jc w:val="center"/>
              <w:rPr>
                <w:noProof/>
                <w:sz w:val="20"/>
              </w:rPr>
            </w:pPr>
            <w:r>
              <w:rPr>
                <w:sz w:val="20"/>
              </w:rPr>
              <w:t>Abends</w:t>
            </w:r>
          </w:p>
        </w:tc>
        <w:tc>
          <w:tcPr>
            <w:tcW w:w="456" w:type="pct"/>
          </w:tcPr>
          <w:p w14:paraId="291B248F" w14:textId="77777777" w:rsidR="00BA2006" w:rsidRPr="00BD1AD5" w:rsidRDefault="009E04DF" w:rsidP="00CC4144">
            <w:pPr>
              <w:keepNext/>
              <w:jc w:val="center"/>
              <w:rPr>
                <w:noProof/>
                <w:sz w:val="20"/>
              </w:rPr>
            </w:pPr>
            <w:r>
              <w:rPr>
                <w:sz w:val="20"/>
              </w:rPr>
              <w:t>Morgens</w:t>
            </w:r>
          </w:p>
        </w:tc>
        <w:tc>
          <w:tcPr>
            <w:tcW w:w="452" w:type="pct"/>
          </w:tcPr>
          <w:p w14:paraId="1156452A" w14:textId="77777777" w:rsidR="00BA2006" w:rsidRPr="00BD1AD5" w:rsidRDefault="009E04DF" w:rsidP="00CC4144">
            <w:pPr>
              <w:keepNext/>
              <w:jc w:val="center"/>
              <w:rPr>
                <w:noProof/>
                <w:sz w:val="20"/>
              </w:rPr>
            </w:pPr>
            <w:r>
              <w:rPr>
                <w:sz w:val="20"/>
              </w:rPr>
              <w:t>Abends</w:t>
            </w:r>
          </w:p>
        </w:tc>
      </w:tr>
      <w:tr w:rsidR="00EC7F48" w:rsidRPr="00BD1AD5" w14:paraId="1A4AA9A7" w14:textId="77777777" w:rsidTr="001816D7">
        <w:trPr>
          <w:cantSplit/>
          <w:jc w:val="center"/>
        </w:trPr>
        <w:tc>
          <w:tcPr>
            <w:tcW w:w="437" w:type="pct"/>
          </w:tcPr>
          <w:p w14:paraId="0B0BD580" w14:textId="77777777" w:rsidR="00BA2006" w:rsidRPr="00BD1AD5" w:rsidRDefault="009E04DF" w:rsidP="00CC4144">
            <w:pPr>
              <w:keepNext/>
              <w:jc w:val="center"/>
              <w:rPr>
                <w:noProof/>
                <w:sz w:val="20"/>
              </w:rPr>
            </w:pPr>
            <w:r>
              <w:rPr>
                <w:sz w:val="20"/>
              </w:rPr>
              <w:t>10 mg</w:t>
            </w:r>
          </w:p>
        </w:tc>
        <w:tc>
          <w:tcPr>
            <w:tcW w:w="458" w:type="pct"/>
          </w:tcPr>
          <w:p w14:paraId="600A394F" w14:textId="77777777" w:rsidR="00BA2006" w:rsidRPr="00BD1AD5" w:rsidRDefault="009E04DF" w:rsidP="00CC4144">
            <w:pPr>
              <w:keepNext/>
              <w:jc w:val="center"/>
              <w:rPr>
                <w:noProof/>
                <w:sz w:val="20"/>
              </w:rPr>
            </w:pPr>
            <w:r>
              <w:rPr>
                <w:sz w:val="20"/>
              </w:rPr>
              <w:t>10 mg</w:t>
            </w:r>
          </w:p>
        </w:tc>
        <w:tc>
          <w:tcPr>
            <w:tcW w:w="458" w:type="pct"/>
          </w:tcPr>
          <w:p w14:paraId="0345732E" w14:textId="77777777" w:rsidR="00BA2006" w:rsidRPr="00BD1AD5" w:rsidRDefault="009E04DF" w:rsidP="00CC4144">
            <w:pPr>
              <w:keepNext/>
              <w:jc w:val="center"/>
              <w:rPr>
                <w:noProof/>
                <w:sz w:val="20"/>
              </w:rPr>
            </w:pPr>
            <w:r>
              <w:rPr>
                <w:sz w:val="20"/>
              </w:rPr>
              <w:t>10 mg</w:t>
            </w:r>
          </w:p>
        </w:tc>
        <w:tc>
          <w:tcPr>
            <w:tcW w:w="457" w:type="pct"/>
          </w:tcPr>
          <w:p w14:paraId="1A605945" w14:textId="77777777" w:rsidR="00BA2006" w:rsidRPr="00BD1AD5" w:rsidRDefault="009E04DF" w:rsidP="00CC4144">
            <w:pPr>
              <w:keepNext/>
              <w:jc w:val="center"/>
              <w:rPr>
                <w:noProof/>
                <w:sz w:val="20"/>
              </w:rPr>
            </w:pPr>
            <w:r>
              <w:rPr>
                <w:sz w:val="20"/>
              </w:rPr>
              <w:t>10 mg</w:t>
            </w:r>
          </w:p>
        </w:tc>
        <w:tc>
          <w:tcPr>
            <w:tcW w:w="457" w:type="pct"/>
          </w:tcPr>
          <w:p w14:paraId="7D4D7053" w14:textId="77777777" w:rsidR="00BA2006" w:rsidRPr="00BD1AD5" w:rsidRDefault="009E04DF" w:rsidP="00CC4144">
            <w:pPr>
              <w:keepNext/>
              <w:jc w:val="center"/>
              <w:rPr>
                <w:noProof/>
                <w:sz w:val="20"/>
              </w:rPr>
            </w:pPr>
            <w:r>
              <w:rPr>
                <w:sz w:val="20"/>
              </w:rPr>
              <w:t>20 mg</w:t>
            </w:r>
          </w:p>
        </w:tc>
        <w:tc>
          <w:tcPr>
            <w:tcW w:w="456" w:type="pct"/>
          </w:tcPr>
          <w:p w14:paraId="1EDB2334" w14:textId="77777777" w:rsidR="00BA2006" w:rsidRPr="00BD1AD5" w:rsidRDefault="009E04DF" w:rsidP="00CC4144">
            <w:pPr>
              <w:keepNext/>
              <w:jc w:val="center"/>
              <w:rPr>
                <w:noProof/>
                <w:sz w:val="20"/>
              </w:rPr>
            </w:pPr>
            <w:r>
              <w:rPr>
                <w:sz w:val="20"/>
              </w:rPr>
              <w:t>20 mg</w:t>
            </w:r>
          </w:p>
        </w:tc>
        <w:tc>
          <w:tcPr>
            <w:tcW w:w="457" w:type="pct"/>
          </w:tcPr>
          <w:p w14:paraId="57E24FE4" w14:textId="77777777" w:rsidR="00BA2006" w:rsidRPr="00BD1AD5" w:rsidRDefault="009E04DF" w:rsidP="00CC4144">
            <w:pPr>
              <w:keepNext/>
              <w:jc w:val="center"/>
              <w:rPr>
                <w:noProof/>
                <w:sz w:val="20"/>
              </w:rPr>
            </w:pPr>
            <w:r>
              <w:rPr>
                <w:sz w:val="20"/>
              </w:rPr>
              <w:t>20 mg</w:t>
            </w:r>
          </w:p>
        </w:tc>
        <w:tc>
          <w:tcPr>
            <w:tcW w:w="456" w:type="pct"/>
          </w:tcPr>
          <w:p w14:paraId="201FBB0B" w14:textId="77777777" w:rsidR="00BA2006" w:rsidRPr="00BD1AD5" w:rsidRDefault="009E04DF" w:rsidP="00CC4144">
            <w:pPr>
              <w:keepNext/>
              <w:jc w:val="center"/>
              <w:rPr>
                <w:noProof/>
                <w:sz w:val="20"/>
              </w:rPr>
            </w:pPr>
            <w:r>
              <w:rPr>
                <w:sz w:val="20"/>
              </w:rPr>
              <w:t>20 mg</w:t>
            </w:r>
          </w:p>
        </w:tc>
        <w:tc>
          <w:tcPr>
            <w:tcW w:w="457" w:type="pct"/>
          </w:tcPr>
          <w:p w14:paraId="7C5746F8" w14:textId="77777777" w:rsidR="00BA2006" w:rsidRPr="00BD1AD5" w:rsidRDefault="009E04DF" w:rsidP="00CC4144">
            <w:pPr>
              <w:keepNext/>
              <w:jc w:val="center"/>
              <w:rPr>
                <w:noProof/>
                <w:sz w:val="20"/>
              </w:rPr>
            </w:pPr>
            <w:r>
              <w:rPr>
                <w:sz w:val="20"/>
              </w:rPr>
              <w:t>30 mg</w:t>
            </w:r>
          </w:p>
        </w:tc>
        <w:tc>
          <w:tcPr>
            <w:tcW w:w="456" w:type="pct"/>
          </w:tcPr>
          <w:p w14:paraId="3B4A9E37" w14:textId="77777777" w:rsidR="00BA2006" w:rsidRPr="00BD1AD5" w:rsidRDefault="009E04DF" w:rsidP="00CC4144">
            <w:pPr>
              <w:keepNext/>
              <w:jc w:val="center"/>
              <w:rPr>
                <w:noProof/>
                <w:sz w:val="20"/>
              </w:rPr>
            </w:pPr>
            <w:r>
              <w:rPr>
                <w:sz w:val="20"/>
              </w:rPr>
              <w:t>30 mg</w:t>
            </w:r>
          </w:p>
        </w:tc>
        <w:tc>
          <w:tcPr>
            <w:tcW w:w="452" w:type="pct"/>
          </w:tcPr>
          <w:p w14:paraId="38A48337" w14:textId="77777777" w:rsidR="00BA2006" w:rsidRPr="00BD1AD5" w:rsidRDefault="009E04DF" w:rsidP="00CC4144">
            <w:pPr>
              <w:keepNext/>
              <w:jc w:val="center"/>
              <w:rPr>
                <w:noProof/>
                <w:sz w:val="20"/>
              </w:rPr>
            </w:pPr>
            <w:r>
              <w:rPr>
                <w:sz w:val="20"/>
              </w:rPr>
              <w:t>30 mg</w:t>
            </w:r>
          </w:p>
        </w:tc>
      </w:tr>
    </w:tbl>
    <w:p w14:paraId="43144FF7" w14:textId="77777777" w:rsidR="001816D7" w:rsidRDefault="001816D7" w:rsidP="001816D7">
      <w:pPr>
        <w:rPr>
          <w:noProof/>
        </w:rPr>
      </w:pPr>
    </w:p>
    <w:p w14:paraId="7D4C9A62" w14:textId="77777777" w:rsidR="001816D7" w:rsidRPr="0016014C" w:rsidRDefault="001816D7" w:rsidP="0016014C">
      <w:pPr>
        <w:pStyle w:val="StyleItalic"/>
      </w:pPr>
      <w:r>
        <w:t>Kinder und Jugendliche mit mittelschwerer bis schwerer Plaque</w:t>
      </w:r>
      <w:r>
        <w:noBreakHyphen/>
        <w:t>Psoriasis</w:t>
      </w:r>
    </w:p>
    <w:p w14:paraId="7ECB91C4" w14:textId="44C95E58" w:rsidR="001816D7" w:rsidRPr="0042125D" w:rsidRDefault="001816D7" w:rsidP="001816D7">
      <w:pPr>
        <w:keepNext/>
        <w:rPr>
          <w:noProof/>
        </w:rPr>
      </w:pPr>
    </w:p>
    <w:p w14:paraId="74347EFC" w14:textId="086A9299" w:rsidR="009D6428" w:rsidRDefault="001816D7" w:rsidP="00B81E26">
      <w:pPr>
        <w:rPr>
          <w:noProof/>
        </w:rPr>
      </w:pPr>
      <w:r>
        <w:t>Die empfohlene Dosis von Apremilast für Kinder und Jugendliche ab 6 Jahren mit mittelschwerer bis schwerer Plaque</w:t>
      </w:r>
      <w:r>
        <w:noBreakHyphen/>
        <w:t xml:space="preserve">Psoriasis basiert auf dem Körpergewicht. Die empfohlene Dosis von Apremilast für Kinder und Jugendliche mit einem Körpergewicht von 20 kg bis weniger als 50 kg beträgt 20 mg zweimal täglich </w:t>
      </w:r>
      <w:r w:rsidR="002E54D1">
        <w:t xml:space="preserve">oral </w:t>
      </w:r>
      <w:r>
        <w:t xml:space="preserve">und 30 mg zweimal täglich </w:t>
      </w:r>
      <w:r w:rsidR="002E54D1">
        <w:t xml:space="preserve">oral </w:t>
      </w:r>
      <w:r>
        <w:t>für Kinder und Jugendliche mit einem Körpergewicht von mindestens 50 kg, wie im initialen Titrationsschema in der nachfolgenden Tabelle 2 dargestellt.</w:t>
      </w:r>
    </w:p>
    <w:p w14:paraId="6AD82D58" w14:textId="77777777" w:rsidR="001816D7" w:rsidRDefault="001816D7" w:rsidP="001816D7">
      <w:pPr>
        <w:rPr>
          <w:noProof/>
        </w:rPr>
      </w:pPr>
    </w:p>
    <w:p w14:paraId="57EEBAE8" w14:textId="122F747F" w:rsidR="001816D7" w:rsidRDefault="001816D7" w:rsidP="001816D7">
      <w:pPr>
        <w:keepNext/>
        <w:tabs>
          <w:tab w:val="clear" w:pos="567"/>
          <w:tab w:val="left" w:pos="1134"/>
        </w:tabs>
        <w:ind w:left="1140" w:hanging="1140"/>
        <w:rPr>
          <w:b/>
        </w:rPr>
      </w:pPr>
      <w:r>
        <w:rPr>
          <w:b/>
        </w:rPr>
        <w:lastRenderedPageBreak/>
        <w:t>Tabelle 2:</w:t>
      </w:r>
      <w:r w:rsidR="00727588">
        <w:rPr>
          <w:b/>
        </w:rPr>
        <w:t xml:space="preserve"> </w:t>
      </w:r>
      <w:r>
        <w:rPr>
          <w:b/>
        </w:rPr>
        <w:t>Dosistitrationsschema für Kinder und Jugendliche</w:t>
      </w:r>
    </w:p>
    <w:p w14:paraId="4D227D68" w14:textId="77777777" w:rsidR="00727588" w:rsidRDefault="00727588" w:rsidP="001816D7">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370"/>
        <w:gridCol w:w="664"/>
        <w:gridCol w:w="642"/>
        <w:gridCol w:w="793"/>
        <w:gridCol w:w="588"/>
        <w:gridCol w:w="764"/>
        <w:gridCol w:w="650"/>
        <w:gridCol w:w="822"/>
        <w:gridCol w:w="663"/>
        <w:gridCol w:w="839"/>
        <w:gridCol w:w="700"/>
        <w:gridCol w:w="746"/>
      </w:tblGrid>
      <w:tr w:rsidR="002B3DFE" w:rsidRPr="0016014C" w14:paraId="6C3E4078" w14:textId="77777777" w:rsidTr="002B3DFE">
        <w:trPr>
          <w:cantSplit/>
          <w:tblHeader/>
        </w:trPr>
        <w:tc>
          <w:tcPr>
            <w:tcW w:w="560" w:type="pct"/>
            <w:vMerge w:val="restart"/>
            <w:vAlign w:val="center"/>
          </w:tcPr>
          <w:p w14:paraId="7C85294C" w14:textId="77777777" w:rsidR="001816D7" w:rsidRPr="0016014C" w:rsidRDefault="001816D7" w:rsidP="0016014C">
            <w:pPr>
              <w:pStyle w:val="Styletable10pts"/>
              <w:keepNext/>
            </w:pPr>
            <w:r>
              <w:t>Körpergewicht</w:t>
            </w:r>
          </w:p>
        </w:tc>
        <w:tc>
          <w:tcPr>
            <w:tcW w:w="376" w:type="pct"/>
            <w:vAlign w:val="center"/>
          </w:tcPr>
          <w:p w14:paraId="1B8E52B4" w14:textId="7B41F45E" w:rsidR="001816D7" w:rsidRPr="0016014C" w:rsidRDefault="001816D7" w:rsidP="002B3DFE">
            <w:pPr>
              <w:pStyle w:val="Styletable10pts"/>
              <w:keepNext/>
              <w:ind w:left="-57" w:right="-57"/>
              <w:jc w:val="center"/>
            </w:pPr>
            <w:r>
              <w:t>Tag 1</w:t>
            </w:r>
          </w:p>
        </w:tc>
        <w:tc>
          <w:tcPr>
            <w:tcW w:w="810" w:type="pct"/>
            <w:gridSpan w:val="2"/>
            <w:vAlign w:val="center"/>
          </w:tcPr>
          <w:p w14:paraId="3E07943D" w14:textId="03DCEEBA" w:rsidR="001816D7" w:rsidRPr="0016014C" w:rsidRDefault="001816D7" w:rsidP="002B3DFE">
            <w:pPr>
              <w:pStyle w:val="Styletable10pts"/>
              <w:keepNext/>
              <w:ind w:left="-57" w:right="-57"/>
              <w:jc w:val="center"/>
            </w:pPr>
            <w:r>
              <w:t>Tag 2</w:t>
            </w:r>
          </w:p>
        </w:tc>
        <w:tc>
          <w:tcPr>
            <w:tcW w:w="765" w:type="pct"/>
            <w:gridSpan w:val="2"/>
            <w:vAlign w:val="center"/>
          </w:tcPr>
          <w:p w14:paraId="43CEC1A0" w14:textId="6483FACC" w:rsidR="001816D7" w:rsidRPr="0016014C" w:rsidRDefault="001816D7" w:rsidP="002B3DFE">
            <w:pPr>
              <w:pStyle w:val="Styletable10pts"/>
              <w:keepNext/>
              <w:ind w:left="-57" w:right="-57"/>
              <w:jc w:val="center"/>
            </w:pPr>
            <w:r>
              <w:t>Tag 3</w:t>
            </w:r>
          </w:p>
        </w:tc>
        <w:tc>
          <w:tcPr>
            <w:tcW w:w="829" w:type="pct"/>
            <w:gridSpan w:val="2"/>
            <w:vAlign w:val="center"/>
          </w:tcPr>
          <w:p w14:paraId="6DE6EC51" w14:textId="0904AAC9" w:rsidR="001816D7" w:rsidRPr="0016014C" w:rsidRDefault="001816D7" w:rsidP="002B3DFE">
            <w:pPr>
              <w:pStyle w:val="Styletable10pts"/>
              <w:keepNext/>
              <w:ind w:left="-57" w:right="-57"/>
              <w:jc w:val="center"/>
            </w:pPr>
            <w:r>
              <w:t>Tag 4</w:t>
            </w:r>
          </w:p>
        </w:tc>
        <w:tc>
          <w:tcPr>
            <w:tcW w:w="845" w:type="pct"/>
            <w:gridSpan w:val="2"/>
            <w:vAlign w:val="center"/>
          </w:tcPr>
          <w:p w14:paraId="4F04CD6B" w14:textId="07877168" w:rsidR="001816D7" w:rsidRPr="0016014C" w:rsidRDefault="001816D7" w:rsidP="002B3DFE">
            <w:pPr>
              <w:pStyle w:val="Styletable10pts"/>
              <w:keepNext/>
              <w:ind w:left="-57" w:right="-57"/>
              <w:jc w:val="center"/>
            </w:pPr>
            <w:r>
              <w:t>Tag 5</w:t>
            </w:r>
          </w:p>
        </w:tc>
        <w:tc>
          <w:tcPr>
            <w:tcW w:w="815" w:type="pct"/>
            <w:gridSpan w:val="2"/>
            <w:vAlign w:val="center"/>
          </w:tcPr>
          <w:p w14:paraId="4B0A7BDA" w14:textId="71B1B403" w:rsidR="001816D7" w:rsidRPr="0016014C" w:rsidRDefault="001816D7" w:rsidP="002B3DFE">
            <w:pPr>
              <w:pStyle w:val="Styletable10pts"/>
              <w:keepNext/>
              <w:ind w:left="-57" w:right="-57"/>
              <w:jc w:val="center"/>
            </w:pPr>
            <w:r>
              <w:t>Ab Tag 6</w:t>
            </w:r>
          </w:p>
        </w:tc>
      </w:tr>
      <w:tr w:rsidR="002B3DFE" w:rsidRPr="0016014C" w14:paraId="0D9ABC7D" w14:textId="77777777" w:rsidTr="002B3DFE">
        <w:trPr>
          <w:cantSplit/>
          <w:tblHeader/>
        </w:trPr>
        <w:tc>
          <w:tcPr>
            <w:tcW w:w="560" w:type="pct"/>
            <w:vMerge/>
          </w:tcPr>
          <w:p w14:paraId="2B3C397A" w14:textId="77777777" w:rsidR="001816D7" w:rsidRPr="0016014C" w:rsidRDefault="001816D7" w:rsidP="0016014C">
            <w:pPr>
              <w:pStyle w:val="Styletable10pts"/>
              <w:keepNext/>
            </w:pPr>
          </w:p>
        </w:tc>
        <w:tc>
          <w:tcPr>
            <w:tcW w:w="376" w:type="pct"/>
            <w:vAlign w:val="center"/>
          </w:tcPr>
          <w:p w14:paraId="4075B6CA" w14:textId="5CE26F17" w:rsidR="001816D7" w:rsidRPr="0016014C" w:rsidRDefault="001816D7" w:rsidP="002B3DFE">
            <w:pPr>
              <w:pStyle w:val="Styletable10pts"/>
              <w:keepNext/>
              <w:ind w:left="-57" w:right="-57"/>
              <w:jc w:val="center"/>
            </w:pPr>
            <w:r>
              <w:t>Mor</w:t>
            </w:r>
            <w:r w:rsidR="00494C25">
              <w:softHyphen/>
            </w:r>
            <w:r>
              <w:t>gens</w:t>
            </w:r>
          </w:p>
        </w:tc>
        <w:tc>
          <w:tcPr>
            <w:tcW w:w="364" w:type="pct"/>
            <w:vAlign w:val="center"/>
          </w:tcPr>
          <w:p w14:paraId="7EF2496E" w14:textId="45BD9096" w:rsidR="001816D7" w:rsidRPr="0016014C" w:rsidRDefault="001816D7" w:rsidP="002B3DFE">
            <w:pPr>
              <w:pStyle w:val="Styletable10pts"/>
              <w:keepNext/>
              <w:ind w:left="-57" w:right="-57"/>
              <w:jc w:val="center"/>
            </w:pPr>
            <w:r>
              <w:t>Mor</w:t>
            </w:r>
            <w:r w:rsidR="00494C25">
              <w:softHyphen/>
            </w:r>
            <w:r>
              <w:t>gens</w:t>
            </w:r>
          </w:p>
        </w:tc>
        <w:tc>
          <w:tcPr>
            <w:tcW w:w="446" w:type="pct"/>
            <w:vAlign w:val="center"/>
          </w:tcPr>
          <w:p w14:paraId="2FF8104D" w14:textId="77777777" w:rsidR="001816D7" w:rsidRPr="0016014C" w:rsidRDefault="001816D7" w:rsidP="002B3DFE">
            <w:pPr>
              <w:pStyle w:val="Styletable10pts"/>
              <w:keepNext/>
              <w:ind w:left="-57" w:right="-57"/>
              <w:jc w:val="center"/>
            </w:pPr>
            <w:r>
              <w:t>Abends</w:t>
            </w:r>
          </w:p>
        </w:tc>
        <w:tc>
          <w:tcPr>
            <w:tcW w:w="335" w:type="pct"/>
            <w:vAlign w:val="center"/>
          </w:tcPr>
          <w:p w14:paraId="5A961FE1" w14:textId="19D81006" w:rsidR="001816D7" w:rsidRPr="0016014C" w:rsidRDefault="001816D7" w:rsidP="002B3DFE">
            <w:pPr>
              <w:pStyle w:val="Styletable10pts"/>
              <w:keepNext/>
              <w:ind w:left="-57" w:right="-57"/>
              <w:jc w:val="center"/>
            </w:pPr>
            <w:r>
              <w:t>Mor</w:t>
            </w:r>
            <w:r w:rsidR="00494C25">
              <w:softHyphen/>
            </w:r>
            <w:r>
              <w:t>gens</w:t>
            </w:r>
          </w:p>
        </w:tc>
        <w:tc>
          <w:tcPr>
            <w:tcW w:w="430" w:type="pct"/>
            <w:vAlign w:val="center"/>
          </w:tcPr>
          <w:p w14:paraId="4C51E6A2" w14:textId="77777777" w:rsidR="001816D7" w:rsidRPr="0016014C" w:rsidRDefault="001816D7" w:rsidP="002B3DFE">
            <w:pPr>
              <w:pStyle w:val="Styletable10pts"/>
              <w:keepNext/>
              <w:ind w:left="-57" w:right="-57"/>
              <w:jc w:val="center"/>
            </w:pPr>
            <w:r>
              <w:t>Abends</w:t>
            </w:r>
          </w:p>
        </w:tc>
        <w:tc>
          <w:tcPr>
            <w:tcW w:w="368" w:type="pct"/>
            <w:vAlign w:val="center"/>
          </w:tcPr>
          <w:p w14:paraId="7D09C444" w14:textId="30B15E6B" w:rsidR="001816D7" w:rsidRPr="0016014C" w:rsidRDefault="001816D7" w:rsidP="002B3DFE">
            <w:pPr>
              <w:pStyle w:val="Styletable10pts"/>
              <w:keepNext/>
              <w:ind w:left="-57" w:right="-57"/>
              <w:jc w:val="center"/>
            </w:pPr>
            <w:r>
              <w:t>Mor</w:t>
            </w:r>
            <w:r w:rsidR="00494C25">
              <w:softHyphen/>
            </w:r>
            <w:r>
              <w:t>gens</w:t>
            </w:r>
          </w:p>
        </w:tc>
        <w:tc>
          <w:tcPr>
            <w:tcW w:w="461" w:type="pct"/>
            <w:vAlign w:val="center"/>
          </w:tcPr>
          <w:p w14:paraId="7ABB68B9" w14:textId="77777777" w:rsidR="001816D7" w:rsidRPr="0016014C" w:rsidRDefault="001816D7" w:rsidP="002B3DFE">
            <w:pPr>
              <w:pStyle w:val="Styletable10pts"/>
              <w:keepNext/>
              <w:ind w:left="-57" w:right="-57"/>
              <w:jc w:val="center"/>
            </w:pPr>
            <w:r>
              <w:t>Abends</w:t>
            </w:r>
          </w:p>
        </w:tc>
        <w:tc>
          <w:tcPr>
            <w:tcW w:w="375" w:type="pct"/>
            <w:vAlign w:val="center"/>
          </w:tcPr>
          <w:p w14:paraId="02AD8383" w14:textId="2C6FBC0B" w:rsidR="001816D7" w:rsidRPr="0016014C" w:rsidRDefault="001816D7" w:rsidP="002B3DFE">
            <w:pPr>
              <w:pStyle w:val="Styletable10pts"/>
              <w:keepNext/>
              <w:ind w:left="-57" w:right="-57"/>
              <w:jc w:val="center"/>
            </w:pPr>
            <w:r>
              <w:t>Mor</w:t>
            </w:r>
            <w:r w:rsidR="00494C25">
              <w:softHyphen/>
            </w:r>
            <w:r>
              <w:t>gens</w:t>
            </w:r>
          </w:p>
        </w:tc>
        <w:tc>
          <w:tcPr>
            <w:tcW w:w="470" w:type="pct"/>
            <w:vAlign w:val="center"/>
          </w:tcPr>
          <w:p w14:paraId="559AE745" w14:textId="77777777" w:rsidR="001816D7" w:rsidRPr="0016014C" w:rsidRDefault="001816D7" w:rsidP="002B3DFE">
            <w:pPr>
              <w:pStyle w:val="Styletable10pts"/>
              <w:keepNext/>
              <w:ind w:left="-57" w:right="-57"/>
              <w:jc w:val="center"/>
            </w:pPr>
            <w:r>
              <w:t>Abends</w:t>
            </w:r>
          </w:p>
        </w:tc>
        <w:tc>
          <w:tcPr>
            <w:tcW w:w="395" w:type="pct"/>
            <w:vAlign w:val="center"/>
          </w:tcPr>
          <w:p w14:paraId="32A72221" w14:textId="51012F97" w:rsidR="001816D7" w:rsidRPr="0016014C" w:rsidRDefault="001816D7" w:rsidP="002B3DFE">
            <w:pPr>
              <w:pStyle w:val="Styletable10pts"/>
              <w:keepNext/>
              <w:ind w:left="-57" w:right="-57"/>
              <w:jc w:val="center"/>
            </w:pPr>
            <w:r>
              <w:t>Mor</w:t>
            </w:r>
            <w:r w:rsidR="00494C25">
              <w:softHyphen/>
            </w:r>
            <w:r>
              <w:t>gens</w:t>
            </w:r>
          </w:p>
        </w:tc>
        <w:tc>
          <w:tcPr>
            <w:tcW w:w="420" w:type="pct"/>
            <w:vAlign w:val="center"/>
          </w:tcPr>
          <w:p w14:paraId="50D51139" w14:textId="77777777" w:rsidR="001816D7" w:rsidRPr="0016014C" w:rsidRDefault="001816D7" w:rsidP="002B3DFE">
            <w:pPr>
              <w:pStyle w:val="Styletable10pts"/>
              <w:keepNext/>
              <w:ind w:left="-57" w:right="-57"/>
              <w:jc w:val="center"/>
            </w:pPr>
            <w:r>
              <w:t>Abends</w:t>
            </w:r>
          </w:p>
        </w:tc>
      </w:tr>
      <w:tr w:rsidR="002B3DFE" w:rsidRPr="0016014C" w14:paraId="260340F8" w14:textId="77777777" w:rsidTr="002B3DFE">
        <w:trPr>
          <w:cantSplit/>
        </w:trPr>
        <w:tc>
          <w:tcPr>
            <w:tcW w:w="560" w:type="pct"/>
            <w:vAlign w:val="center"/>
          </w:tcPr>
          <w:p w14:paraId="11A50466" w14:textId="54BC6157" w:rsidR="001816D7" w:rsidRPr="0016014C" w:rsidRDefault="001816D7" w:rsidP="00312FEA">
            <w:pPr>
              <w:pStyle w:val="Styletable10pts"/>
              <w:keepNext/>
            </w:pPr>
            <w:r>
              <w:t xml:space="preserve">20 kg bis weniger als 50 kg </w:t>
            </w:r>
          </w:p>
        </w:tc>
        <w:tc>
          <w:tcPr>
            <w:tcW w:w="376" w:type="pct"/>
            <w:vAlign w:val="center"/>
          </w:tcPr>
          <w:p w14:paraId="02A670FC" w14:textId="77777777" w:rsidR="001816D7" w:rsidRPr="0016014C" w:rsidRDefault="001816D7" w:rsidP="002B3DFE">
            <w:pPr>
              <w:pStyle w:val="Styletable10pts"/>
              <w:keepNext/>
              <w:ind w:left="-57" w:right="-57"/>
              <w:jc w:val="center"/>
            </w:pPr>
            <w:r>
              <w:t>10 mg</w:t>
            </w:r>
          </w:p>
        </w:tc>
        <w:tc>
          <w:tcPr>
            <w:tcW w:w="364" w:type="pct"/>
            <w:vAlign w:val="center"/>
          </w:tcPr>
          <w:p w14:paraId="4649224D" w14:textId="77777777" w:rsidR="001816D7" w:rsidRPr="0016014C" w:rsidRDefault="001816D7" w:rsidP="002B3DFE">
            <w:pPr>
              <w:pStyle w:val="Styletable10pts"/>
              <w:keepNext/>
              <w:ind w:left="-57" w:right="-57"/>
              <w:jc w:val="center"/>
            </w:pPr>
            <w:r>
              <w:t>10 mg</w:t>
            </w:r>
          </w:p>
        </w:tc>
        <w:tc>
          <w:tcPr>
            <w:tcW w:w="446" w:type="pct"/>
            <w:vAlign w:val="center"/>
          </w:tcPr>
          <w:p w14:paraId="7EB5CAFF" w14:textId="77777777" w:rsidR="001816D7" w:rsidRPr="0016014C" w:rsidRDefault="001816D7" w:rsidP="002B3DFE">
            <w:pPr>
              <w:pStyle w:val="Styletable10pts"/>
              <w:keepNext/>
              <w:ind w:left="-57" w:right="-57"/>
              <w:jc w:val="center"/>
            </w:pPr>
            <w:r>
              <w:t>10 mg</w:t>
            </w:r>
          </w:p>
        </w:tc>
        <w:tc>
          <w:tcPr>
            <w:tcW w:w="335" w:type="pct"/>
            <w:vAlign w:val="center"/>
          </w:tcPr>
          <w:p w14:paraId="1F39A67A" w14:textId="77777777" w:rsidR="001816D7" w:rsidRPr="0016014C" w:rsidRDefault="001816D7" w:rsidP="002B3DFE">
            <w:pPr>
              <w:pStyle w:val="Styletable10pts"/>
              <w:keepNext/>
              <w:ind w:left="-57" w:right="-57"/>
              <w:jc w:val="center"/>
            </w:pPr>
            <w:r>
              <w:t>10 mg</w:t>
            </w:r>
          </w:p>
        </w:tc>
        <w:tc>
          <w:tcPr>
            <w:tcW w:w="430" w:type="pct"/>
            <w:vAlign w:val="center"/>
          </w:tcPr>
          <w:p w14:paraId="01B46A52" w14:textId="77777777" w:rsidR="001816D7" w:rsidRPr="0016014C" w:rsidRDefault="001816D7" w:rsidP="002B3DFE">
            <w:pPr>
              <w:pStyle w:val="Styletable10pts"/>
              <w:keepNext/>
              <w:ind w:left="-57" w:right="-57"/>
              <w:jc w:val="center"/>
            </w:pPr>
            <w:r>
              <w:t>20 mg</w:t>
            </w:r>
          </w:p>
        </w:tc>
        <w:tc>
          <w:tcPr>
            <w:tcW w:w="368" w:type="pct"/>
            <w:vAlign w:val="center"/>
          </w:tcPr>
          <w:p w14:paraId="015F70A8" w14:textId="77777777" w:rsidR="001816D7" w:rsidRPr="0016014C" w:rsidRDefault="001816D7" w:rsidP="002B3DFE">
            <w:pPr>
              <w:pStyle w:val="Styletable10pts"/>
              <w:keepNext/>
              <w:ind w:left="-57" w:right="-57"/>
              <w:jc w:val="center"/>
            </w:pPr>
            <w:r>
              <w:t>20 mg</w:t>
            </w:r>
          </w:p>
        </w:tc>
        <w:tc>
          <w:tcPr>
            <w:tcW w:w="461" w:type="pct"/>
            <w:vAlign w:val="center"/>
          </w:tcPr>
          <w:p w14:paraId="45719E99" w14:textId="77777777" w:rsidR="001816D7" w:rsidRPr="0016014C" w:rsidRDefault="001816D7" w:rsidP="002B3DFE">
            <w:pPr>
              <w:pStyle w:val="Styletable10pts"/>
              <w:keepNext/>
              <w:ind w:left="-57" w:right="-57"/>
              <w:jc w:val="center"/>
            </w:pPr>
            <w:r>
              <w:t>20 mg</w:t>
            </w:r>
          </w:p>
        </w:tc>
        <w:tc>
          <w:tcPr>
            <w:tcW w:w="375" w:type="pct"/>
            <w:vAlign w:val="center"/>
          </w:tcPr>
          <w:p w14:paraId="32DE1B95" w14:textId="77777777" w:rsidR="001816D7" w:rsidRPr="0016014C" w:rsidRDefault="001816D7" w:rsidP="002B3DFE">
            <w:pPr>
              <w:pStyle w:val="Styletable10pts"/>
              <w:keepNext/>
              <w:ind w:left="-57" w:right="-57"/>
              <w:jc w:val="center"/>
            </w:pPr>
            <w:r>
              <w:t>20 mg</w:t>
            </w:r>
          </w:p>
        </w:tc>
        <w:tc>
          <w:tcPr>
            <w:tcW w:w="470" w:type="pct"/>
            <w:vAlign w:val="center"/>
          </w:tcPr>
          <w:p w14:paraId="0DD4FF38" w14:textId="77777777" w:rsidR="001816D7" w:rsidRPr="0016014C" w:rsidRDefault="001816D7" w:rsidP="002B3DFE">
            <w:pPr>
              <w:pStyle w:val="Styletable10pts"/>
              <w:keepNext/>
              <w:ind w:left="-57" w:right="-57"/>
              <w:jc w:val="center"/>
            </w:pPr>
            <w:r>
              <w:t>20 mg</w:t>
            </w:r>
          </w:p>
        </w:tc>
        <w:tc>
          <w:tcPr>
            <w:tcW w:w="395" w:type="pct"/>
            <w:vAlign w:val="center"/>
          </w:tcPr>
          <w:p w14:paraId="3F4FC3E3" w14:textId="77777777" w:rsidR="001816D7" w:rsidRPr="0016014C" w:rsidRDefault="001816D7" w:rsidP="002B3DFE">
            <w:pPr>
              <w:pStyle w:val="Styletable10pts"/>
              <w:keepNext/>
              <w:ind w:left="-57" w:right="-57"/>
              <w:jc w:val="center"/>
            </w:pPr>
            <w:r>
              <w:t>20 mg</w:t>
            </w:r>
          </w:p>
        </w:tc>
        <w:tc>
          <w:tcPr>
            <w:tcW w:w="420" w:type="pct"/>
            <w:vAlign w:val="center"/>
          </w:tcPr>
          <w:p w14:paraId="721AAC4F" w14:textId="702DEA43" w:rsidR="001816D7" w:rsidRPr="0016014C" w:rsidRDefault="001816D7" w:rsidP="002B3DFE">
            <w:pPr>
              <w:pStyle w:val="Styletable10pts"/>
              <w:keepNext/>
              <w:ind w:left="-57" w:right="-57"/>
              <w:jc w:val="center"/>
            </w:pPr>
            <w:r>
              <w:t>20 mg</w:t>
            </w:r>
          </w:p>
        </w:tc>
      </w:tr>
      <w:tr w:rsidR="002B3DFE" w:rsidRPr="0016014C" w14:paraId="4B10453F" w14:textId="77777777" w:rsidTr="002B3DFE">
        <w:trPr>
          <w:cantSplit/>
        </w:trPr>
        <w:tc>
          <w:tcPr>
            <w:tcW w:w="560" w:type="pct"/>
            <w:vAlign w:val="center"/>
          </w:tcPr>
          <w:p w14:paraId="3ED7DA63" w14:textId="77777777" w:rsidR="001816D7" w:rsidRPr="0016014C" w:rsidRDefault="001816D7" w:rsidP="0016014C">
            <w:pPr>
              <w:pStyle w:val="Styletable10pts"/>
            </w:pPr>
            <w:r>
              <w:t xml:space="preserve">Ab 50 kg </w:t>
            </w:r>
          </w:p>
        </w:tc>
        <w:tc>
          <w:tcPr>
            <w:tcW w:w="376" w:type="pct"/>
            <w:vAlign w:val="center"/>
          </w:tcPr>
          <w:p w14:paraId="79E1DD88" w14:textId="77777777" w:rsidR="001816D7" w:rsidRPr="0016014C" w:rsidRDefault="001816D7" w:rsidP="002B3DFE">
            <w:pPr>
              <w:pStyle w:val="Styletable10pts"/>
              <w:ind w:left="-57" w:right="-57"/>
              <w:jc w:val="center"/>
            </w:pPr>
            <w:r>
              <w:t>10 mg</w:t>
            </w:r>
          </w:p>
        </w:tc>
        <w:tc>
          <w:tcPr>
            <w:tcW w:w="364" w:type="pct"/>
            <w:vAlign w:val="center"/>
          </w:tcPr>
          <w:p w14:paraId="68FC94E1" w14:textId="77777777" w:rsidR="001816D7" w:rsidRPr="0016014C" w:rsidRDefault="001816D7" w:rsidP="002B3DFE">
            <w:pPr>
              <w:pStyle w:val="Styletable10pts"/>
              <w:ind w:left="-57" w:right="-57"/>
              <w:jc w:val="center"/>
            </w:pPr>
            <w:r>
              <w:t>10 mg</w:t>
            </w:r>
          </w:p>
        </w:tc>
        <w:tc>
          <w:tcPr>
            <w:tcW w:w="446" w:type="pct"/>
            <w:vAlign w:val="center"/>
          </w:tcPr>
          <w:p w14:paraId="3CE859EC" w14:textId="77777777" w:rsidR="001816D7" w:rsidRPr="0016014C" w:rsidRDefault="001816D7" w:rsidP="002B3DFE">
            <w:pPr>
              <w:pStyle w:val="Styletable10pts"/>
              <w:ind w:left="-57" w:right="-57"/>
              <w:jc w:val="center"/>
            </w:pPr>
            <w:r>
              <w:t>10 mg</w:t>
            </w:r>
          </w:p>
        </w:tc>
        <w:tc>
          <w:tcPr>
            <w:tcW w:w="335" w:type="pct"/>
            <w:vAlign w:val="center"/>
          </w:tcPr>
          <w:p w14:paraId="38CE98F0" w14:textId="77777777" w:rsidR="001816D7" w:rsidRPr="0016014C" w:rsidRDefault="001816D7" w:rsidP="002B3DFE">
            <w:pPr>
              <w:pStyle w:val="Styletable10pts"/>
              <w:ind w:left="-57" w:right="-57"/>
              <w:jc w:val="center"/>
            </w:pPr>
            <w:r>
              <w:t>10 mg</w:t>
            </w:r>
          </w:p>
        </w:tc>
        <w:tc>
          <w:tcPr>
            <w:tcW w:w="430" w:type="pct"/>
            <w:vAlign w:val="center"/>
          </w:tcPr>
          <w:p w14:paraId="68CDFFBC" w14:textId="77777777" w:rsidR="001816D7" w:rsidRPr="0016014C" w:rsidRDefault="001816D7" w:rsidP="002B3DFE">
            <w:pPr>
              <w:pStyle w:val="Styletable10pts"/>
              <w:ind w:left="-57" w:right="-57"/>
              <w:jc w:val="center"/>
            </w:pPr>
            <w:r>
              <w:t>20 mg</w:t>
            </w:r>
          </w:p>
        </w:tc>
        <w:tc>
          <w:tcPr>
            <w:tcW w:w="368" w:type="pct"/>
            <w:vAlign w:val="center"/>
          </w:tcPr>
          <w:p w14:paraId="41D8B340" w14:textId="77777777" w:rsidR="001816D7" w:rsidRPr="0016014C" w:rsidRDefault="001816D7" w:rsidP="002B3DFE">
            <w:pPr>
              <w:pStyle w:val="Styletable10pts"/>
              <w:ind w:left="-57" w:right="-57"/>
              <w:jc w:val="center"/>
            </w:pPr>
            <w:r>
              <w:t>20 mg</w:t>
            </w:r>
          </w:p>
        </w:tc>
        <w:tc>
          <w:tcPr>
            <w:tcW w:w="461" w:type="pct"/>
            <w:vAlign w:val="center"/>
          </w:tcPr>
          <w:p w14:paraId="316183EE" w14:textId="77777777" w:rsidR="001816D7" w:rsidRPr="0016014C" w:rsidRDefault="001816D7" w:rsidP="002B3DFE">
            <w:pPr>
              <w:pStyle w:val="Styletable10pts"/>
              <w:ind w:left="-57" w:right="-57"/>
              <w:jc w:val="center"/>
            </w:pPr>
            <w:r>
              <w:t>20 mg</w:t>
            </w:r>
          </w:p>
        </w:tc>
        <w:tc>
          <w:tcPr>
            <w:tcW w:w="375" w:type="pct"/>
            <w:vAlign w:val="center"/>
          </w:tcPr>
          <w:p w14:paraId="050F0799" w14:textId="77777777" w:rsidR="001816D7" w:rsidRPr="0016014C" w:rsidRDefault="001816D7" w:rsidP="002B3DFE">
            <w:pPr>
              <w:pStyle w:val="Styletable10pts"/>
              <w:ind w:left="-57" w:right="-57"/>
              <w:jc w:val="center"/>
            </w:pPr>
            <w:r>
              <w:t>20 mg</w:t>
            </w:r>
          </w:p>
        </w:tc>
        <w:tc>
          <w:tcPr>
            <w:tcW w:w="470" w:type="pct"/>
            <w:vAlign w:val="center"/>
          </w:tcPr>
          <w:p w14:paraId="2CA32CA9" w14:textId="77777777" w:rsidR="001816D7" w:rsidRPr="0016014C" w:rsidRDefault="001816D7" w:rsidP="002B3DFE">
            <w:pPr>
              <w:pStyle w:val="Styletable10pts"/>
              <w:ind w:left="-57" w:right="-57"/>
              <w:jc w:val="center"/>
            </w:pPr>
            <w:r>
              <w:t>30 mg</w:t>
            </w:r>
          </w:p>
        </w:tc>
        <w:tc>
          <w:tcPr>
            <w:tcW w:w="395" w:type="pct"/>
            <w:vAlign w:val="center"/>
          </w:tcPr>
          <w:p w14:paraId="0AF50C17" w14:textId="77777777" w:rsidR="001816D7" w:rsidRPr="0016014C" w:rsidRDefault="001816D7" w:rsidP="002B3DFE">
            <w:pPr>
              <w:pStyle w:val="Styletable10pts"/>
              <w:ind w:left="-57" w:right="-57"/>
              <w:jc w:val="center"/>
            </w:pPr>
            <w:r>
              <w:t>30 mg</w:t>
            </w:r>
          </w:p>
        </w:tc>
        <w:tc>
          <w:tcPr>
            <w:tcW w:w="420" w:type="pct"/>
            <w:vAlign w:val="center"/>
          </w:tcPr>
          <w:p w14:paraId="75DD86C6" w14:textId="77777777" w:rsidR="001816D7" w:rsidRPr="0016014C" w:rsidRDefault="001816D7" w:rsidP="002B3DFE">
            <w:pPr>
              <w:pStyle w:val="Styletable10pts"/>
              <w:ind w:left="-57" w:right="-57"/>
              <w:jc w:val="center"/>
            </w:pPr>
            <w:r>
              <w:t>30 mg</w:t>
            </w:r>
          </w:p>
        </w:tc>
      </w:tr>
    </w:tbl>
    <w:p w14:paraId="5EAC0AE5" w14:textId="77777777" w:rsidR="001816D7" w:rsidRDefault="001816D7" w:rsidP="001816D7">
      <w:pPr>
        <w:rPr>
          <w:noProof/>
        </w:rPr>
      </w:pPr>
    </w:p>
    <w:p w14:paraId="092ADA26" w14:textId="35BCD217" w:rsidR="001816D7" w:rsidRPr="00312FEA" w:rsidRDefault="001816D7" w:rsidP="00312FEA">
      <w:pPr>
        <w:pStyle w:val="StyleItalic"/>
      </w:pPr>
      <w:r>
        <w:t>Alle Anwendungsgebiete (Psoriasis bei Erwachsenen und Kindern, Psoriasis-Arthritis, Behçet</w:t>
      </w:r>
      <w:r>
        <w:noBreakHyphen/>
        <w:t>Syndrom)</w:t>
      </w:r>
    </w:p>
    <w:p w14:paraId="4BFF86F2" w14:textId="77777777" w:rsidR="001816D7" w:rsidRPr="009D08B2" w:rsidRDefault="001816D7" w:rsidP="001816D7">
      <w:pPr>
        <w:keepNext/>
        <w:rPr>
          <w:noProof/>
        </w:rPr>
      </w:pPr>
    </w:p>
    <w:p w14:paraId="24E8D306" w14:textId="77777777" w:rsidR="001816D7" w:rsidRPr="009D08B2" w:rsidRDefault="001816D7" w:rsidP="001816D7">
      <w:pPr>
        <w:rPr>
          <w:noProof/>
        </w:rPr>
      </w:pPr>
      <w:r>
        <w:t>Nach initialer Titration ist keine erneute Titration erforderlich.</w:t>
      </w:r>
    </w:p>
    <w:p w14:paraId="12F4503E" w14:textId="77777777" w:rsidR="001816D7" w:rsidRPr="009D08B2" w:rsidRDefault="001816D7" w:rsidP="001816D7">
      <w:pPr>
        <w:rPr>
          <w:noProof/>
        </w:rPr>
      </w:pPr>
    </w:p>
    <w:p w14:paraId="41B723CE" w14:textId="1F8F1A6D" w:rsidR="001816D7" w:rsidRPr="009D08B2" w:rsidRDefault="001816D7" w:rsidP="001816D7">
      <w:pPr>
        <w:rPr>
          <w:noProof/>
        </w:rPr>
      </w:pPr>
      <w:r>
        <w:t>Die empfohlene Dosis von Apremilast ist zweimal täglich im Abstand von etwa 12 Stunden (morgens und abends) einzunehmen, unabhängig von den Mahlzeiten.</w:t>
      </w:r>
    </w:p>
    <w:p w14:paraId="7FEA3C16" w14:textId="77777777" w:rsidR="001816D7" w:rsidRPr="00BD1AD5" w:rsidRDefault="001816D7" w:rsidP="001816D7">
      <w:pPr>
        <w:rPr>
          <w:noProof/>
        </w:rPr>
      </w:pPr>
    </w:p>
    <w:p w14:paraId="028D81BF" w14:textId="77777777" w:rsidR="009D6428" w:rsidRPr="00BD1AD5" w:rsidRDefault="009E04DF" w:rsidP="00CC4144">
      <w:pPr>
        <w:rPr>
          <w:noProof/>
        </w:rPr>
      </w:pPr>
      <w:r>
        <w:t>Wenn die Einnahme einer Dosis vergessen wurde, ist diese sobald wie möglich nachzuholen. Wenn es beinahe Zeit für die nächste Dosis ist, ist die vergessene Dosis auszulassen und die nächste Dosis zur üblichen Zeit einzunehmen.</w:t>
      </w:r>
    </w:p>
    <w:p w14:paraId="09B733FD" w14:textId="77777777" w:rsidR="009D6428" w:rsidRPr="00BD1AD5" w:rsidRDefault="009D6428" w:rsidP="00CC4144">
      <w:pPr>
        <w:rPr>
          <w:noProof/>
        </w:rPr>
      </w:pPr>
    </w:p>
    <w:p w14:paraId="6D03215F" w14:textId="6A2114BB" w:rsidR="009D6428" w:rsidRPr="00BD1AD5" w:rsidRDefault="009E04DF" w:rsidP="00CC4144">
      <w:pPr>
        <w:rPr>
          <w:noProof/>
        </w:rPr>
      </w:pPr>
      <w:r>
        <w:t>In zulassungsrelevanten Studien wurde die größte Verbesserung innerhalb der ersten 24 Wochen der Behandlung der PsA und der PSOR und innerhalb der ersten 12 Wochen der Behandlung des BS beobachtet. Ist bei einem Patienten nach diesem Zeitraum noch kein therapeutischer Nutzen erkennbar, sollte die Behandlung überdacht werden. Das Ansprechen des Patienten auf die Behandlung sollte regelmäßig beurteilt werden.</w:t>
      </w:r>
    </w:p>
    <w:p w14:paraId="2C242A5B" w14:textId="77777777" w:rsidR="009D6428" w:rsidRPr="00BD1AD5" w:rsidRDefault="009D6428" w:rsidP="00CC4144">
      <w:pPr>
        <w:rPr>
          <w:noProof/>
        </w:rPr>
      </w:pPr>
    </w:p>
    <w:p w14:paraId="110DECB7" w14:textId="77777777" w:rsidR="009D6428" w:rsidRPr="00BD1AD5" w:rsidRDefault="009E04DF" w:rsidP="00CC4144">
      <w:pPr>
        <w:keepNext/>
        <w:rPr>
          <w:noProof/>
        </w:rPr>
      </w:pPr>
      <w:r>
        <w:rPr>
          <w:u w:val="single"/>
        </w:rPr>
        <w:t>Besondere Patientengruppen</w:t>
      </w:r>
    </w:p>
    <w:p w14:paraId="5E3EEE64" w14:textId="77777777" w:rsidR="009D6428" w:rsidRPr="00BD1AD5" w:rsidRDefault="009D6428" w:rsidP="00CC4144">
      <w:pPr>
        <w:keepNext/>
        <w:rPr>
          <w:rFonts w:eastAsia="SimSun"/>
          <w:i/>
          <w:u w:val="single"/>
          <w:lang w:eastAsia="zh-CN"/>
        </w:rPr>
      </w:pPr>
    </w:p>
    <w:p w14:paraId="1D7A5AA4" w14:textId="77777777" w:rsidR="009D6428" w:rsidRPr="00BD1AD5" w:rsidRDefault="004D1B1E" w:rsidP="00CC4144">
      <w:pPr>
        <w:keepNext/>
        <w:rPr>
          <w:i/>
          <w:noProof/>
          <w:u w:val="single"/>
        </w:rPr>
      </w:pPr>
      <w:r>
        <w:rPr>
          <w:i/>
          <w:u w:val="single"/>
        </w:rPr>
        <w:t>Ältere Patienten</w:t>
      </w:r>
    </w:p>
    <w:p w14:paraId="205897BE" w14:textId="05EC6973" w:rsidR="009D6428" w:rsidRPr="00BD1AD5" w:rsidRDefault="00D25E86" w:rsidP="00CC4144">
      <w:r>
        <w:t>Für diese Patientengruppe ist keine Dosisanpassung erforderlich (siehe Abschnitte 4.8 und 5.2).</w:t>
      </w:r>
    </w:p>
    <w:p w14:paraId="01C21417" w14:textId="77777777" w:rsidR="009D6428" w:rsidRPr="00BD1AD5" w:rsidRDefault="009D6428" w:rsidP="00CC4144">
      <w:pPr>
        <w:rPr>
          <w:i/>
          <w:noProof/>
          <w:u w:val="single"/>
        </w:rPr>
      </w:pPr>
    </w:p>
    <w:p w14:paraId="39C28984" w14:textId="77777777" w:rsidR="001816D7" w:rsidRDefault="00DD5580" w:rsidP="001816D7">
      <w:pPr>
        <w:rPr>
          <w:i/>
          <w:noProof/>
          <w:u w:val="single"/>
        </w:rPr>
      </w:pPr>
      <w:r>
        <w:rPr>
          <w:i/>
          <w:u w:val="single"/>
        </w:rPr>
        <w:t>Patienten mit eingeschränkter Nierenfunktion</w:t>
      </w:r>
    </w:p>
    <w:p w14:paraId="772268BD" w14:textId="77777777" w:rsidR="001816D7" w:rsidRDefault="001816D7" w:rsidP="001816D7">
      <w:pPr>
        <w:keepNext/>
        <w:rPr>
          <w:i/>
          <w:noProof/>
          <w:u w:val="single"/>
        </w:rPr>
      </w:pPr>
    </w:p>
    <w:p w14:paraId="7E19080D" w14:textId="77777777" w:rsidR="001816D7" w:rsidRPr="00D85B9A" w:rsidRDefault="001816D7" w:rsidP="00D85B9A">
      <w:pPr>
        <w:pStyle w:val="StyleItalic"/>
      </w:pPr>
      <w:r>
        <w:t>Erwachsene Patienten mit Psoriasis</w:t>
      </w:r>
      <w:r>
        <w:noBreakHyphen/>
        <w:t>Arthritis, Psoriasis oder Behçet</w:t>
      </w:r>
      <w:r>
        <w:noBreakHyphen/>
        <w:t>Syndrom</w:t>
      </w:r>
    </w:p>
    <w:p w14:paraId="0AA41DE4" w14:textId="77777777" w:rsidR="00D71E0E" w:rsidRDefault="00E20ABD" w:rsidP="00D71E0E">
      <w:r>
        <w:t>Bei erwachsenen Patienten mit leicht und mäßig eingeschränkter Nierenfunktion ist keine Dosisanpassung erforderlich. Bei erwachsenen Patienten mit stark eingeschränkter Nierenfunktion (Kreatinin-Clearance unter 30 ml pro Minute, geschätzt nach der Cockroft-Gault-Formel) sollte die Dosis von Apremilast auf 30 mg einmal täglich reduziert werden. Für die initiale Dosistitration wird in dieser Patientengruppe empfohlen, Apremilast nur mit dem in Tabelle 1 angegebenen Schema für morgens zu titrieren und die Abenddosen auszulassen (siehe Abschnitt 5.2).</w:t>
      </w:r>
    </w:p>
    <w:p w14:paraId="551B5DF0" w14:textId="77777777" w:rsidR="00D71E0E" w:rsidRDefault="00D71E0E" w:rsidP="00D71E0E"/>
    <w:p w14:paraId="15EF9D2D" w14:textId="77777777" w:rsidR="00D71E0E" w:rsidRPr="00D85B9A" w:rsidRDefault="00D71E0E" w:rsidP="00D85B9A">
      <w:pPr>
        <w:pStyle w:val="StyleItalic"/>
      </w:pPr>
      <w:r>
        <w:t>Kinder und Jugendliche mit mittelschwerer bis schwerer Psoriasis</w:t>
      </w:r>
    </w:p>
    <w:p w14:paraId="2DC0BC90" w14:textId="4953FB7F" w:rsidR="009D6428" w:rsidRPr="00BD1AD5" w:rsidRDefault="00D71E0E" w:rsidP="00D71E0E">
      <w:r>
        <w:t>Bei Kindern und Jugendlichen ab 6 Jahren mit leicht oder mäßig eingeschränkter Nierenfunktion ist keine Dosisanpassung erforderlich. Bei Kindern und Jugendlichen ab 6 Jahren mit stark eingeschränkter Nierenfunktion (Kreatinin</w:t>
      </w:r>
      <w:r>
        <w:noBreakHyphen/>
        <w:t>Clearance unter 30 ml pro Minute, geschätzt nach der Cockroft</w:t>
      </w:r>
      <w:r>
        <w:noBreakHyphen/>
        <w:t>Gault</w:t>
      </w:r>
      <w:r>
        <w:noBreakHyphen/>
        <w:t>Formel) wird eine Dosisanpassung empfohlen. Bei Kindern und Jugendlichen mit einem Körpergewicht von mindestens 50 kg sollte die Dosis von Apremilast auf 30 mg einmal täglich und bei Kindern und Jugendlichen mit einem Körpergewicht von 20 kg bis weniger als 50 kg auf 20 mg einmal täglich reduziert werden. Für die initiale Dosistitration in diesen Gruppen wird empfohlen, Apremilast nur entsprechend de</w:t>
      </w:r>
      <w:r w:rsidR="007F05BD">
        <w:t>m</w:t>
      </w:r>
      <w:r>
        <w:t xml:space="preserve"> in der oben stehenden Tabelle 2 angegebenen Schema für morgens entsprechend der jeweiligen Körpergewicht</w:t>
      </w:r>
      <w:r w:rsidR="007F05BD">
        <w:t>sk</w:t>
      </w:r>
      <w:r>
        <w:t>ategorie zu titrieren und die Abenddosis auszulassen.</w:t>
      </w:r>
    </w:p>
    <w:p w14:paraId="560EAB17" w14:textId="77777777" w:rsidR="009D6428" w:rsidRPr="00BD1AD5" w:rsidRDefault="009D6428" w:rsidP="00CC4144">
      <w:pPr>
        <w:rPr>
          <w:u w:val="single"/>
        </w:rPr>
      </w:pPr>
    </w:p>
    <w:p w14:paraId="57A35C78" w14:textId="77777777" w:rsidR="009D6428" w:rsidRPr="00BD1AD5" w:rsidRDefault="009E04DF" w:rsidP="00CC4144">
      <w:pPr>
        <w:keepNext/>
        <w:rPr>
          <w:i/>
          <w:noProof/>
          <w:u w:val="single"/>
        </w:rPr>
      </w:pPr>
      <w:r>
        <w:rPr>
          <w:i/>
          <w:u w:val="single"/>
        </w:rPr>
        <w:t>Patienten mit eingeschränkter Leberfunktion</w:t>
      </w:r>
    </w:p>
    <w:p w14:paraId="1B56E05F" w14:textId="77777777" w:rsidR="009D6428" w:rsidRPr="00BD1AD5" w:rsidRDefault="00356510" w:rsidP="00CC4144">
      <w:r>
        <w:t>Bei Patienten mit eingeschränkter Leberfunktion ist keine Dosisanpassung erforderlich (siehe Abschnitt 5.2).</w:t>
      </w:r>
    </w:p>
    <w:p w14:paraId="6EEA66EA" w14:textId="77777777" w:rsidR="009D6428" w:rsidRPr="00BD1AD5" w:rsidRDefault="009D6428" w:rsidP="00CC4144">
      <w:pPr>
        <w:rPr>
          <w:u w:val="single"/>
        </w:rPr>
      </w:pPr>
    </w:p>
    <w:p w14:paraId="57C8B60F" w14:textId="77777777" w:rsidR="009D6428" w:rsidRPr="00BD1AD5" w:rsidRDefault="006A7DE7" w:rsidP="00CC4144">
      <w:pPr>
        <w:keepNext/>
        <w:rPr>
          <w:i/>
          <w:noProof/>
          <w:u w:val="single"/>
        </w:rPr>
      </w:pPr>
      <w:r>
        <w:rPr>
          <w:i/>
          <w:u w:val="single"/>
        </w:rPr>
        <w:t>Kinder und Jugendliche</w:t>
      </w:r>
    </w:p>
    <w:p w14:paraId="162FD62A" w14:textId="35E41360" w:rsidR="009D6428" w:rsidRPr="00BD1AD5" w:rsidRDefault="006A7DE7" w:rsidP="00CC4144">
      <w:r>
        <w:t>Die Sicherheit und Wirksamkeit von Apremilast bei Kindern mit mittelschwerer bis schwerer Plaque</w:t>
      </w:r>
      <w:r>
        <w:noBreakHyphen/>
        <w:t>Psoriasis unter 6 Jahren oder mit einem Körpergewicht von weniger als 20 kg oder bei anderen pädiatrischen Anwendungsgebieten sind nicht erwiesen. Es liegen keine Daten vor.</w:t>
      </w:r>
    </w:p>
    <w:p w14:paraId="4437C799" w14:textId="77777777" w:rsidR="009D6428" w:rsidRPr="00BD1AD5" w:rsidRDefault="009D6428" w:rsidP="00CC4144">
      <w:pPr>
        <w:rPr>
          <w:u w:val="single"/>
        </w:rPr>
      </w:pPr>
    </w:p>
    <w:p w14:paraId="7E1482A0" w14:textId="77777777" w:rsidR="009D6428" w:rsidRPr="00BD1AD5" w:rsidRDefault="009E04DF" w:rsidP="00CC4144">
      <w:pPr>
        <w:keepNext/>
        <w:rPr>
          <w:u w:val="single"/>
        </w:rPr>
      </w:pPr>
      <w:r>
        <w:rPr>
          <w:u w:val="single"/>
        </w:rPr>
        <w:t>Art der Anwendung</w:t>
      </w:r>
    </w:p>
    <w:p w14:paraId="73E438AC" w14:textId="77777777" w:rsidR="009D6428" w:rsidRPr="00BD1AD5" w:rsidRDefault="009D6428" w:rsidP="00CC4144">
      <w:pPr>
        <w:keepNext/>
        <w:rPr>
          <w:noProof/>
        </w:rPr>
      </w:pPr>
    </w:p>
    <w:p w14:paraId="7946846E" w14:textId="77777777" w:rsidR="009D6428" w:rsidRPr="00BD1AD5" w:rsidRDefault="009E04DF" w:rsidP="00CC4144">
      <w:pPr>
        <w:rPr>
          <w:noProof/>
        </w:rPr>
      </w:pPr>
      <w:r>
        <w:t>Otezla ist zum Einnehmen. Die Filmtabletten sind im Ganzen zu schlucken und können unabhängig von einer Mahlzeit eingenommen werden.</w:t>
      </w:r>
    </w:p>
    <w:p w14:paraId="215356C4" w14:textId="77777777" w:rsidR="009D6428" w:rsidRPr="00BD1AD5" w:rsidRDefault="009D6428" w:rsidP="00CC4144">
      <w:pPr>
        <w:rPr>
          <w:noProof/>
        </w:rPr>
      </w:pPr>
    </w:p>
    <w:p w14:paraId="143E66EB" w14:textId="77777777" w:rsidR="009D6428" w:rsidRPr="00BD1AD5" w:rsidRDefault="00812D16" w:rsidP="00CC4144">
      <w:pPr>
        <w:keepNext/>
        <w:ind w:left="567" w:hanging="567"/>
        <w:outlineLvl w:val="0"/>
        <w:rPr>
          <w:b/>
          <w:noProof/>
        </w:rPr>
      </w:pPr>
      <w:r>
        <w:rPr>
          <w:b/>
        </w:rPr>
        <w:t>4.3</w:t>
      </w:r>
      <w:r>
        <w:rPr>
          <w:b/>
        </w:rPr>
        <w:tab/>
        <w:t>Gegenanzeigen</w:t>
      </w:r>
    </w:p>
    <w:p w14:paraId="38FF07AF" w14:textId="77777777" w:rsidR="009D6428" w:rsidRPr="00BD1AD5" w:rsidRDefault="009D6428" w:rsidP="00CC4144">
      <w:pPr>
        <w:keepNext/>
        <w:rPr>
          <w:noProof/>
        </w:rPr>
      </w:pPr>
    </w:p>
    <w:p w14:paraId="051B0A9C" w14:textId="77777777" w:rsidR="009D6428" w:rsidRPr="00BD1AD5" w:rsidRDefault="00812D16" w:rsidP="00CC4144">
      <w:pPr>
        <w:rPr>
          <w:noProof/>
        </w:rPr>
      </w:pPr>
      <w:r>
        <w:t>Überempfindlichkeit gegen den Wirkstoff oder einen der in Abschnitt 6.1 genannten sonstigen Bestandteile.</w:t>
      </w:r>
    </w:p>
    <w:p w14:paraId="7972A7FC" w14:textId="77777777" w:rsidR="009D6428" w:rsidRPr="00BD1AD5" w:rsidRDefault="009D6428" w:rsidP="00CC4144">
      <w:pPr>
        <w:rPr>
          <w:noProof/>
        </w:rPr>
      </w:pPr>
    </w:p>
    <w:p w14:paraId="1BBD7174" w14:textId="77777777" w:rsidR="009D6428" w:rsidRPr="00BD1AD5" w:rsidRDefault="009E04DF" w:rsidP="00CC4144">
      <w:pPr>
        <w:rPr>
          <w:noProof/>
        </w:rPr>
      </w:pPr>
      <w:r>
        <w:t>Schwangerschaft (siehe Abschnitt 4.6)</w:t>
      </w:r>
    </w:p>
    <w:p w14:paraId="4DB623E4" w14:textId="77777777" w:rsidR="009D6428" w:rsidRPr="00BD1AD5" w:rsidRDefault="009D6428" w:rsidP="00CC4144">
      <w:pPr>
        <w:rPr>
          <w:noProof/>
        </w:rPr>
      </w:pPr>
    </w:p>
    <w:p w14:paraId="0DF36913" w14:textId="77777777" w:rsidR="009D6428" w:rsidRPr="00BD1AD5" w:rsidRDefault="009E04DF" w:rsidP="00CC4144">
      <w:pPr>
        <w:keepNext/>
        <w:ind w:left="567" w:hanging="567"/>
        <w:outlineLvl w:val="0"/>
        <w:rPr>
          <w:b/>
          <w:noProof/>
        </w:rPr>
      </w:pPr>
      <w:r>
        <w:rPr>
          <w:b/>
        </w:rPr>
        <w:t>4.4</w:t>
      </w:r>
      <w:r>
        <w:rPr>
          <w:b/>
        </w:rPr>
        <w:tab/>
        <w:t>Besondere Warnhinweise und Vorsichtsmaßnahmen für die Anwendung</w:t>
      </w:r>
    </w:p>
    <w:p w14:paraId="4E12AC22" w14:textId="77777777" w:rsidR="009D6428" w:rsidRPr="00BD1AD5" w:rsidRDefault="009D6428" w:rsidP="00CC4144">
      <w:pPr>
        <w:keepNext/>
        <w:ind w:left="567" w:hanging="567"/>
        <w:rPr>
          <w:noProof/>
        </w:rPr>
      </w:pPr>
    </w:p>
    <w:p w14:paraId="04947AB1" w14:textId="77777777" w:rsidR="009D6428" w:rsidRPr="00BD1AD5" w:rsidRDefault="00CF7696" w:rsidP="00CC4144">
      <w:pPr>
        <w:keepNext/>
        <w:autoSpaceDE w:val="0"/>
        <w:autoSpaceDN w:val="0"/>
        <w:adjustRightInd w:val="0"/>
        <w:rPr>
          <w:noProof/>
          <w:u w:val="single"/>
        </w:rPr>
      </w:pPr>
      <w:r>
        <w:rPr>
          <w:u w:val="single"/>
        </w:rPr>
        <w:t>Diarrhoe, Übelkeit und Erbrechen</w:t>
      </w:r>
    </w:p>
    <w:p w14:paraId="4F338C4D" w14:textId="77777777" w:rsidR="009D6428" w:rsidRPr="00BD1AD5" w:rsidRDefault="009D6428" w:rsidP="00CC4144">
      <w:pPr>
        <w:keepNext/>
        <w:autoSpaceDE w:val="0"/>
        <w:autoSpaceDN w:val="0"/>
        <w:rPr>
          <w:noProof/>
        </w:rPr>
      </w:pPr>
    </w:p>
    <w:p w14:paraId="43E51C5B" w14:textId="4BBDF4FB" w:rsidR="009D6428" w:rsidRPr="00BD1AD5" w:rsidRDefault="00EB581E" w:rsidP="00CC4144">
      <w:pPr>
        <w:autoSpaceDE w:val="0"/>
        <w:autoSpaceDN w:val="0"/>
        <w:rPr>
          <w:noProof/>
        </w:rPr>
      </w:pPr>
      <w:r>
        <w:t>Es liegen nach Markteinführung Berichte über schwere Fälle von Diarrhoe, Übelkeit und Erbrechen im Zusammenhang mit der Anwendung von Apremilast vor. Die meisten Ereignisse traten innerhalb der ersten Behandlungswochen auf. In manchen Fällen wurden die Patienten in ein Krankenhaus eingewiesen. Bei Patienten ab 65 Jahren besteht möglicherweise ein erhöhtes Risiko für Komplikationen. Wenn Patienten eine schwere Form von Diarrhoe, Übelkeit oder Erbrechen entwickeln, kann ein Absetzen der Behandlung mit Apremilast erforderlich sein.</w:t>
      </w:r>
    </w:p>
    <w:p w14:paraId="477D9FE8" w14:textId="77777777" w:rsidR="009D6428" w:rsidRPr="00BD1AD5" w:rsidRDefault="009D6428" w:rsidP="00CC4144">
      <w:pPr>
        <w:rPr>
          <w:u w:val="single"/>
        </w:rPr>
      </w:pPr>
    </w:p>
    <w:p w14:paraId="0DC85495" w14:textId="77777777" w:rsidR="009D6428" w:rsidRPr="00BD1AD5" w:rsidRDefault="00394DF8" w:rsidP="00CC4144">
      <w:pPr>
        <w:keepNext/>
        <w:autoSpaceDE w:val="0"/>
        <w:autoSpaceDN w:val="0"/>
        <w:adjustRightInd w:val="0"/>
        <w:rPr>
          <w:noProof/>
          <w:u w:val="single"/>
        </w:rPr>
      </w:pPr>
      <w:r>
        <w:rPr>
          <w:u w:val="single"/>
        </w:rPr>
        <w:t>Psychiatrische Erkrankungen</w:t>
      </w:r>
    </w:p>
    <w:p w14:paraId="59619FC2" w14:textId="77777777" w:rsidR="009D6428" w:rsidRPr="00BD1AD5" w:rsidRDefault="009D6428" w:rsidP="00CC4144">
      <w:pPr>
        <w:keepNext/>
        <w:autoSpaceDE w:val="0"/>
        <w:autoSpaceDN w:val="0"/>
        <w:adjustRightInd w:val="0"/>
        <w:rPr>
          <w:noProof/>
        </w:rPr>
      </w:pPr>
    </w:p>
    <w:p w14:paraId="171EDD2A" w14:textId="3C9B9279" w:rsidR="009D6428" w:rsidRPr="00BD1AD5" w:rsidRDefault="00394DF8" w:rsidP="00CC4144">
      <w:pPr>
        <w:autoSpaceDE w:val="0"/>
        <w:autoSpaceDN w:val="0"/>
        <w:adjustRightInd w:val="0"/>
        <w:rPr>
          <w:noProof/>
        </w:rPr>
      </w:pPr>
      <w:r>
        <w:t>Apremilast ist mit einem erhöhten Risiko für psychiatrische Erkrankungen, wie Schlaflosigkeit</w:t>
      </w:r>
      <w:ins w:id="0" w:author="Author">
        <w:r w:rsidR="004056C4">
          <w:t>, Angst, Stimmungs</w:t>
        </w:r>
        <w:del w:id="1" w:author="Author">
          <w:r w:rsidR="004056C4" w:rsidDel="00B123B4">
            <w:delText>ver</w:delText>
          </w:r>
        </w:del>
        <w:r w:rsidR="004056C4">
          <w:t>änderung</w:t>
        </w:r>
      </w:ins>
      <w:r>
        <w:t xml:space="preserve"> und Depression, assoziiert. Fälle von Suizidgedanken und suizidalem Verhalten, einschließlich Suizid, wurden bei Patienten mit oder ohne Depression in der Anamnese beobachtet (siehe Abschnitt 4.8). Risiken und Nutzen der Aufnahme oder des Fortsetzens der Behandlung mit Apremilast sollten sorgfältig abgewogen werden, wenn Patienten über frühere oder bestehende psychiatrische Symptome berichten oder eine Begleitbehandlung mit anderen Arzneimitteln, die wahrscheinlich psychiatrische Ereignisse verursachen, beabsichtigt wird. Patienten und Pflegekräfte sollten angewiesen werden, den verschreibenden Arzt über jegliche Verhaltens- oder Stimmungsänderungen oder Suizidgedanken zu informieren. Wenn bei Patienten neue psychiatrische Symptome oder eine Verschlechterung bestehender Symptome auftreten oder Suizidgedanken oder ein Suizidversuch festgestellt werden, wird empfohlen, die Behandlung mit Apremilast abzubrechen.</w:t>
      </w:r>
    </w:p>
    <w:p w14:paraId="1617542D" w14:textId="77777777" w:rsidR="009D6428" w:rsidRPr="00BD1AD5" w:rsidRDefault="009D6428" w:rsidP="00CC4144">
      <w:pPr>
        <w:tabs>
          <w:tab w:val="clear" w:pos="567"/>
        </w:tabs>
        <w:autoSpaceDE w:val="0"/>
        <w:autoSpaceDN w:val="0"/>
        <w:adjustRightInd w:val="0"/>
        <w:rPr>
          <w:noProof/>
        </w:rPr>
      </w:pPr>
    </w:p>
    <w:p w14:paraId="10FE5556" w14:textId="77777777" w:rsidR="009D6428" w:rsidRPr="00BD1AD5" w:rsidRDefault="00394DF8" w:rsidP="00CC4144">
      <w:pPr>
        <w:keepNext/>
        <w:rPr>
          <w:u w:val="single"/>
        </w:rPr>
      </w:pPr>
      <w:r>
        <w:rPr>
          <w:u w:val="single"/>
        </w:rPr>
        <w:t>Stark eingeschränkte Nierenfunktion</w:t>
      </w:r>
    </w:p>
    <w:p w14:paraId="081C83EF" w14:textId="77777777" w:rsidR="009D6428" w:rsidRPr="00BD1AD5" w:rsidRDefault="009D6428" w:rsidP="00CC4144">
      <w:pPr>
        <w:keepNext/>
        <w:tabs>
          <w:tab w:val="clear" w:pos="567"/>
        </w:tabs>
        <w:autoSpaceDE w:val="0"/>
        <w:autoSpaceDN w:val="0"/>
        <w:adjustRightInd w:val="0"/>
      </w:pPr>
    </w:p>
    <w:p w14:paraId="117C3FE3" w14:textId="5FBDB212" w:rsidR="00EC4FC4" w:rsidRDefault="00EC4FC4" w:rsidP="00EC4FC4">
      <w:pPr>
        <w:tabs>
          <w:tab w:val="clear" w:pos="567"/>
        </w:tabs>
        <w:autoSpaceDE w:val="0"/>
        <w:autoSpaceDN w:val="0"/>
        <w:adjustRightInd w:val="0"/>
      </w:pPr>
      <w:r>
        <w:t>Bei erwachsenen Patienten mit stark eingeschränkter Nierenfunktion sollte die Dosis von Otezla auf 30 mg einmal täglich reduziert werden (siehe Abschnitte 4.2 und 5.2).</w:t>
      </w:r>
    </w:p>
    <w:p w14:paraId="66ABA787" w14:textId="77777777" w:rsidR="00EC4FC4" w:rsidRDefault="00EC4FC4" w:rsidP="00EC4FC4">
      <w:pPr>
        <w:tabs>
          <w:tab w:val="clear" w:pos="567"/>
        </w:tabs>
        <w:autoSpaceDE w:val="0"/>
        <w:autoSpaceDN w:val="0"/>
        <w:adjustRightInd w:val="0"/>
      </w:pPr>
    </w:p>
    <w:p w14:paraId="59AED085" w14:textId="031575E1" w:rsidR="009D6428" w:rsidRPr="00BD1AD5" w:rsidRDefault="00EC4FC4" w:rsidP="00EC4FC4">
      <w:pPr>
        <w:tabs>
          <w:tab w:val="clear" w:pos="567"/>
        </w:tabs>
        <w:autoSpaceDE w:val="0"/>
        <w:autoSpaceDN w:val="0"/>
        <w:adjustRightInd w:val="0"/>
      </w:pPr>
      <w:r>
        <w:t>Bei Kindern und Jugendlichen ab 6 Jahren mit stark eingeschränkter Nierenfunktion sollte die Dosis bei einem Körpergewicht von mindestens 50 kg auf 30 mg einmal täglich und bei einem Körpergewicht von 20 kg bis weniger als 50 kg auf 20 mg einmal täglich reduziert werden (siehe Abschnitte 4.2 und 5.2).</w:t>
      </w:r>
    </w:p>
    <w:p w14:paraId="2282633F" w14:textId="77777777" w:rsidR="009D6428" w:rsidRPr="00BD1AD5" w:rsidRDefault="009D6428" w:rsidP="00CC4144">
      <w:pPr>
        <w:rPr>
          <w:u w:val="single"/>
        </w:rPr>
      </w:pPr>
    </w:p>
    <w:p w14:paraId="77CE8418" w14:textId="77777777" w:rsidR="009D6428" w:rsidRPr="00BD1AD5" w:rsidRDefault="006F4773" w:rsidP="00CC4144">
      <w:pPr>
        <w:keepNext/>
        <w:rPr>
          <w:u w:val="single"/>
        </w:rPr>
      </w:pPr>
      <w:r>
        <w:rPr>
          <w:u w:val="single"/>
        </w:rPr>
        <w:t>Untergewichtige Patienten</w:t>
      </w:r>
    </w:p>
    <w:p w14:paraId="48AE9277" w14:textId="77777777" w:rsidR="009D6428" w:rsidRPr="00BD1AD5" w:rsidRDefault="009D6428" w:rsidP="00CC4144">
      <w:pPr>
        <w:keepNext/>
        <w:tabs>
          <w:tab w:val="clear" w:pos="567"/>
        </w:tabs>
        <w:autoSpaceDE w:val="0"/>
        <w:autoSpaceDN w:val="0"/>
        <w:adjustRightInd w:val="0"/>
        <w:rPr>
          <w:noProof/>
        </w:rPr>
      </w:pPr>
    </w:p>
    <w:p w14:paraId="655CE9F3" w14:textId="3215D75C" w:rsidR="009D6428" w:rsidRPr="00BD1AD5" w:rsidRDefault="009E04DF" w:rsidP="00CC4144">
      <w:pPr>
        <w:tabs>
          <w:tab w:val="clear" w:pos="567"/>
        </w:tabs>
        <w:autoSpaceDE w:val="0"/>
        <w:autoSpaceDN w:val="0"/>
        <w:adjustRightInd w:val="0"/>
        <w:rPr>
          <w:b/>
          <w:noProof/>
        </w:rPr>
      </w:pPr>
      <w:r>
        <w:t xml:space="preserve">Bei zu Beginn der Behandlung untergewichtigen Patienten und bei Kindern und Jugendlichen, deren Body-Mass-Index zu Beginn der Behandlung grenzwertig bis niedrig ist, sollte das Körpergewicht </w:t>
      </w:r>
      <w:r>
        <w:lastRenderedPageBreak/>
        <w:t>regelmäßig kontrolliert werden. Bei ungeklärtem und klinisch relevantem Gewichtsverlust sollte bei diesen Patienten eine ärztliche Abklärung erfolgen und das Absetzen der Behandlung erwogen werden.</w:t>
      </w:r>
    </w:p>
    <w:p w14:paraId="3887F51B" w14:textId="77777777" w:rsidR="009D6428" w:rsidRPr="00BD1AD5" w:rsidRDefault="009D6428" w:rsidP="00CC4144">
      <w:pPr>
        <w:tabs>
          <w:tab w:val="clear" w:pos="567"/>
        </w:tabs>
        <w:autoSpaceDE w:val="0"/>
        <w:autoSpaceDN w:val="0"/>
        <w:adjustRightInd w:val="0"/>
        <w:rPr>
          <w:noProof/>
        </w:rPr>
      </w:pPr>
    </w:p>
    <w:p w14:paraId="7F09E9EE" w14:textId="77777777" w:rsidR="009D6428" w:rsidRPr="00BD1AD5" w:rsidRDefault="00130212" w:rsidP="00CC4144">
      <w:pPr>
        <w:keepNext/>
        <w:tabs>
          <w:tab w:val="clear" w:pos="567"/>
        </w:tabs>
        <w:autoSpaceDE w:val="0"/>
        <w:autoSpaceDN w:val="0"/>
        <w:adjustRightInd w:val="0"/>
        <w:rPr>
          <w:noProof/>
          <w:u w:val="single"/>
        </w:rPr>
      </w:pPr>
      <w:r>
        <w:rPr>
          <w:u w:val="single"/>
        </w:rPr>
        <w:t>Otezla enthält Lactose</w:t>
      </w:r>
    </w:p>
    <w:p w14:paraId="3A6059A1" w14:textId="77777777" w:rsidR="009D6428" w:rsidRPr="00BD1AD5" w:rsidRDefault="009D6428" w:rsidP="00CC4144">
      <w:pPr>
        <w:keepNext/>
        <w:tabs>
          <w:tab w:val="clear" w:pos="567"/>
        </w:tabs>
        <w:autoSpaceDE w:val="0"/>
        <w:autoSpaceDN w:val="0"/>
        <w:adjustRightInd w:val="0"/>
        <w:rPr>
          <w:noProof/>
        </w:rPr>
      </w:pPr>
    </w:p>
    <w:p w14:paraId="52AE9ECF" w14:textId="77777777" w:rsidR="009D6428" w:rsidRPr="00BD1AD5" w:rsidRDefault="00130212" w:rsidP="00CC4144">
      <w:pPr>
        <w:tabs>
          <w:tab w:val="clear" w:pos="567"/>
        </w:tabs>
        <w:autoSpaceDE w:val="0"/>
        <w:autoSpaceDN w:val="0"/>
        <w:adjustRightInd w:val="0"/>
      </w:pPr>
      <w:r>
        <w:t>Patienten mit der seltenen hereditären Galactose-Intoleranz, völligem Lactase-Mangel oder Glucose-Galactose-Malabsorption sollten dieses Arzneimittel nicht einnehmen.</w:t>
      </w:r>
    </w:p>
    <w:p w14:paraId="100F44E4" w14:textId="77777777" w:rsidR="009D6428" w:rsidRPr="00BD1AD5" w:rsidRDefault="009D6428" w:rsidP="00CC4144">
      <w:pPr>
        <w:tabs>
          <w:tab w:val="clear" w:pos="567"/>
        </w:tabs>
        <w:autoSpaceDE w:val="0"/>
        <w:autoSpaceDN w:val="0"/>
        <w:adjustRightInd w:val="0"/>
        <w:rPr>
          <w:noProof/>
        </w:rPr>
      </w:pPr>
    </w:p>
    <w:p w14:paraId="0FB34FF3" w14:textId="77777777" w:rsidR="009D6428" w:rsidRPr="00BD1AD5" w:rsidRDefault="009E04DF" w:rsidP="00CC4144">
      <w:pPr>
        <w:keepNext/>
        <w:ind w:left="567" w:hanging="567"/>
        <w:outlineLvl w:val="0"/>
        <w:rPr>
          <w:noProof/>
        </w:rPr>
      </w:pPr>
      <w:r>
        <w:rPr>
          <w:b/>
        </w:rPr>
        <w:t>4.5</w:t>
      </w:r>
      <w:r>
        <w:rPr>
          <w:b/>
        </w:rPr>
        <w:tab/>
        <w:t>Wechselwirkungen mit anderen Arzneimitteln und sonstige Wechselwirkungen</w:t>
      </w:r>
    </w:p>
    <w:p w14:paraId="6D0EC463" w14:textId="77777777" w:rsidR="009D6428" w:rsidRPr="00BD1AD5" w:rsidRDefault="009D6428" w:rsidP="00CC4144">
      <w:pPr>
        <w:keepNext/>
        <w:rPr>
          <w:noProof/>
        </w:rPr>
      </w:pPr>
    </w:p>
    <w:p w14:paraId="5831B186" w14:textId="7A6BEA75" w:rsidR="009D6428" w:rsidRPr="00BD1AD5" w:rsidRDefault="009E04DF" w:rsidP="00CC4144">
      <w:pPr>
        <w:keepNext/>
      </w:pPr>
      <w:r>
        <w:t>Bei gleichzeitiger Anwendung des starken Cytochrom P450 3A4 (CYP3A4)-Enzyminduktors Rifampicin kam es zu einer Abnahme der systemischen Apremilast-Exposition, die zu einem Wirksamkeitsverlust von Apremilast führen kann. Deshalb wird die Anwendung starker CYP3A4-Enzyminduktoren (z.B. Rifampicin, Phenobarbital, Carbamazepin, Phenytoin und Johanniskraut) zusammen mit Apremilast nicht empfohlen. Die gleichzeitige Anwendung von Apremilast mit mehreren Dosen Rifampicin resultierte in einer Abnahme der Fläche unter der Konzentrations-Zeit-Kurve (AUC) und der maximalen Serumkonzentration (C</w:t>
      </w:r>
      <w:r>
        <w:rPr>
          <w:vertAlign w:val="subscript"/>
        </w:rPr>
        <w:t>max</w:t>
      </w:r>
      <w:r>
        <w:t>) von Apremilast um etwa 72 % bzw. 43 %. Die Apremilast-Exposition nimmt bei gleichzeitiger Anwendung mit starken CYP3A4-Induktoren (z.B. Rifampicin) ab und kann zu einem geringeren klinischen Ansprechen führen.</w:t>
      </w:r>
    </w:p>
    <w:p w14:paraId="057445CA" w14:textId="77777777" w:rsidR="009D6428" w:rsidRPr="00BD1AD5" w:rsidRDefault="009D6428" w:rsidP="00CC4144"/>
    <w:p w14:paraId="72F22451" w14:textId="77777777" w:rsidR="009D6428" w:rsidRPr="00BD1AD5" w:rsidRDefault="009E04DF" w:rsidP="00CC4144">
      <w:r>
        <w:t>In klinischen Studien wurde Apremilast zusammen mit topischer Therapie (darunter Kortikosteroide, Kohlenteer-Shampoo und Salicylsäure-haltige Präparate zur Kopfhautbehandlung) und UVB-Phototherapie angewendet.</w:t>
      </w:r>
    </w:p>
    <w:p w14:paraId="4E6838FA" w14:textId="77777777" w:rsidR="009D6428" w:rsidRPr="00BD1AD5" w:rsidRDefault="009D6428" w:rsidP="00CC4144"/>
    <w:p w14:paraId="3DCF6930" w14:textId="77777777" w:rsidR="009D6428" w:rsidRPr="00BD1AD5" w:rsidRDefault="009E04DF" w:rsidP="00CC4144">
      <w:pPr>
        <w:tabs>
          <w:tab w:val="clear" w:pos="567"/>
        </w:tabs>
        <w:autoSpaceDE w:val="0"/>
        <w:autoSpaceDN w:val="0"/>
        <w:adjustRightInd w:val="0"/>
      </w:pPr>
      <w:r>
        <w:t>Zwischen Ketoconazol und Apremilast bestand keine klinisch bedeutsame Wechselwirkung. Apremilast kann zusammen mit einem potenten CYP3A4-Inhibitor wie Ketoconazol angewendet werden.</w:t>
      </w:r>
    </w:p>
    <w:p w14:paraId="59032749" w14:textId="77777777" w:rsidR="009D6428" w:rsidRPr="00BD1AD5" w:rsidRDefault="009D6428" w:rsidP="00CC4144"/>
    <w:p w14:paraId="4AF13CBD" w14:textId="77777777" w:rsidR="009D6428" w:rsidRPr="00BD1AD5" w:rsidRDefault="009E04DF" w:rsidP="00CC4144">
      <w:pPr>
        <w:tabs>
          <w:tab w:val="clear" w:pos="567"/>
        </w:tabs>
        <w:autoSpaceDE w:val="0"/>
        <w:autoSpaceDN w:val="0"/>
        <w:adjustRightInd w:val="0"/>
      </w:pPr>
      <w:r>
        <w:t>Bei Patienten mit Psoriasis-Arthritis bestand zwischen Apremilast und Methotrexat keine pharmakokinetische Wechselwirkung. Apremilast kann zusammen mit Methotrexat angewendet werden.</w:t>
      </w:r>
    </w:p>
    <w:p w14:paraId="23B40CA8" w14:textId="77777777" w:rsidR="009D6428" w:rsidRPr="00BD1AD5" w:rsidRDefault="009D6428" w:rsidP="00CC4144">
      <w:pPr>
        <w:tabs>
          <w:tab w:val="clear" w:pos="567"/>
        </w:tabs>
        <w:autoSpaceDE w:val="0"/>
        <w:autoSpaceDN w:val="0"/>
        <w:adjustRightInd w:val="0"/>
      </w:pPr>
    </w:p>
    <w:p w14:paraId="04166DF7" w14:textId="77777777" w:rsidR="009D6428" w:rsidRPr="00BD1AD5" w:rsidRDefault="009E04DF" w:rsidP="00CC4144">
      <w:pPr>
        <w:tabs>
          <w:tab w:val="clear" w:pos="567"/>
        </w:tabs>
        <w:autoSpaceDE w:val="0"/>
        <w:autoSpaceDN w:val="0"/>
        <w:adjustRightInd w:val="0"/>
      </w:pPr>
      <w:r>
        <w:t>Zwischen Apremilast und oralen Kontrazeptiva, welche Ethinylestradiol und Norgestimat enthalten, bestand keine pharmakokinetische Wechselwirkung. Apremilast kann zusammen mit oralen Kontrazeptiva angewendet werden.</w:t>
      </w:r>
    </w:p>
    <w:p w14:paraId="6B855CA4" w14:textId="77777777" w:rsidR="009D6428" w:rsidRPr="00BD1AD5" w:rsidRDefault="009D6428" w:rsidP="00CC4144"/>
    <w:p w14:paraId="0FEB5157" w14:textId="77777777" w:rsidR="009D6428" w:rsidRPr="00BD1AD5" w:rsidRDefault="009E04DF" w:rsidP="00CC4144">
      <w:pPr>
        <w:pStyle w:val="StyleSubheading"/>
      </w:pPr>
      <w:r>
        <w:t>4.6</w:t>
      </w:r>
      <w:r>
        <w:tab/>
        <w:t>Fertilität, Schwangerschaft und Stillzeit</w:t>
      </w:r>
    </w:p>
    <w:p w14:paraId="519C365E" w14:textId="77777777" w:rsidR="009D6428" w:rsidRPr="00BD1AD5" w:rsidRDefault="009D6428" w:rsidP="00CC4144">
      <w:pPr>
        <w:keepNext/>
        <w:rPr>
          <w:noProof/>
        </w:rPr>
      </w:pPr>
    </w:p>
    <w:p w14:paraId="2849EE6F" w14:textId="77777777" w:rsidR="009D6428" w:rsidRPr="00BD1AD5" w:rsidRDefault="009E04DF" w:rsidP="00CC4144">
      <w:pPr>
        <w:keepNext/>
        <w:rPr>
          <w:u w:val="single"/>
        </w:rPr>
      </w:pPr>
      <w:r>
        <w:rPr>
          <w:u w:val="single"/>
        </w:rPr>
        <w:t>Frauen im gebärfähigen Alter</w:t>
      </w:r>
    </w:p>
    <w:p w14:paraId="374CD757" w14:textId="77777777" w:rsidR="009D6428" w:rsidRPr="00BD1AD5" w:rsidRDefault="009D6428" w:rsidP="00CC4144">
      <w:pPr>
        <w:keepNext/>
      </w:pPr>
    </w:p>
    <w:p w14:paraId="58E59CFE" w14:textId="77777777" w:rsidR="009D6428" w:rsidRPr="00BD1AD5" w:rsidRDefault="00BF0218" w:rsidP="00CC4144">
      <w:r>
        <w:t>Bevor mit der Behandlung begonnen werden kann, ist eine Schwangerschaft auszuschließen. Frauen im gebärfähigen Alter müssen eine zuverlässige Verhütungsmethode anwenden, um während der Behandlung eine Schwangerschaft zu verhindern.</w:t>
      </w:r>
    </w:p>
    <w:p w14:paraId="7BC49DD4" w14:textId="77777777" w:rsidR="009D6428" w:rsidRPr="00BD1AD5" w:rsidRDefault="009D6428" w:rsidP="00CC4144">
      <w:pPr>
        <w:rPr>
          <w:strike/>
        </w:rPr>
      </w:pPr>
    </w:p>
    <w:p w14:paraId="14F96D76" w14:textId="77777777" w:rsidR="009D6428" w:rsidRPr="00BD1AD5" w:rsidRDefault="00A6581C" w:rsidP="00CC4144">
      <w:pPr>
        <w:keepNext/>
        <w:rPr>
          <w:noProof/>
        </w:rPr>
      </w:pPr>
      <w:r>
        <w:rPr>
          <w:u w:val="single"/>
        </w:rPr>
        <w:t>Schwangerschaft</w:t>
      </w:r>
    </w:p>
    <w:p w14:paraId="3FE8F6EC" w14:textId="77777777" w:rsidR="009D6428" w:rsidRPr="00B81E26" w:rsidRDefault="009D6428" w:rsidP="00CC4144">
      <w:pPr>
        <w:pStyle w:val="C-BodyText"/>
        <w:keepNext/>
        <w:spacing w:before="0" w:after="0" w:line="240" w:lineRule="auto"/>
        <w:rPr>
          <w:sz w:val="22"/>
          <w:szCs w:val="22"/>
        </w:rPr>
      </w:pPr>
    </w:p>
    <w:p w14:paraId="59BF756B" w14:textId="77777777" w:rsidR="009D6428" w:rsidRPr="00BD1AD5" w:rsidRDefault="002059E2" w:rsidP="00CC4144">
      <w:pPr>
        <w:pStyle w:val="C-BodyText"/>
        <w:spacing w:before="0" w:after="0" w:line="240" w:lineRule="auto"/>
        <w:rPr>
          <w:sz w:val="22"/>
          <w:szCs w:val="22"/>
        </w:rPr>
      </w:pPr>
      <w:r>
        <w:rPr>
          <w:sz w:val="22"/>
        </w:rPr>
        <w:t>Bisher liegen nur sehr begrenzte Erfahrungen zur Anwendung von Apremilast bei Schwangeren vor.</w:t>
      </w:r>
    </w:p>
    <w:p w14:paraId="2108685C" w14:textId="77777777" w:rsidR="009D6428" w:rsidRPr="00B81E26" w:rsidRDefault="009D6428" w:rsidP="00CC4144">
      <w:pPr>
        <w:pStyle w:val="C-BodyText"/>
        <w:spacing w:before="0" w:after="0" w:line="240" w:lineRule="auto"/>
        <w:rPr>
          <w:sz w:val="22"/>
        </w:rPr>
      </w:pPr>
    </w:p>
    <w:p w14:paraId="1EDFD9FF" w14:textId="2C768F95" w:rsidR="009D6428" w:rsidRPr="00BD1AD5" w:rsidRDefault="009E04DF" w:rsidP="00CC4144">
      <w:r>
        <w:t>Apremilast ist während der Schwangerschaft kontraindiziert (siehe Abschnitt 4.3). Zu den Auswirkungen von Apremilast auf die Trächtigkeit gehörten embryofetale Verluste bei Mäusen und Affen sowie vermindertes fetales Gewicht und verzögerte Ossifikation bei Mäusen bei höheren Dosen als der derzeit höchsten, beim Menschen empfohlenen Dosis. Bei einer Exposition, welche dem 1,3</w:t>
      </w:r>
      <w:r>
        <w:noBreakHyphen/>
        <w:t>Fachen der klinischen Exposition entsprach, wurden keine solchen Auswirkungen bei Tieren beobachtet (siehe Abschnitt 5.3).</w:t>
      </w:r>
    </w:p>
    <w:p w14:paraId="0CBACABB" w14:textId="77777777" w:rsidR="009D6428" w:rsidRPr="00BD1AD5" w:rsidRDefault="009D6428" w:rsidP="00CC4144">
      <w:pPr>
        <w:rPr>
          <w:noProof/>
          <w:u w:val="single"/>
        </w:rPr>
      </w:pPr>
    </w:p>
    <w:p w14:paraId="1FD220B3" w14:textId="77777777" w:rsidR="009D6428" w:rsidRPr="00BD1AD5" w:rsidRDefault="009E04DF" w:rsidP="00CC4144">
      <w:pPr>
        <w:keepNext/>
        <w:rPr>
          <w:noProof/>
        </w:rPr>
      </w:pPr>
      <w:r>
        <w:rPr>
          <w:u w:val="single"/>
        </w:rPr>
        <w:lastRenderedPageBreak/>
        <w:t>Stillzeit</w:t>
      </w:r>
    </w:p>
    <w:p w14:paraId="5B3D2E98" w14:textId="77777777" w:rsidR="009D6428" w:rsidRPr="00B81E26" w:rsidRDefault="009D6428" w:rsidP="00CC4144">
      <w:pPr>
        <w:pStyle w:val="C-BodyText"/>
        <w:keepNext/>
        <w:spacing w:before="0" w:after="0" w:line="240" w:lineRule="auto"/>
        <w:rPr>
          <w:sz w:val="22"/>
          <w:szCs w:val="22"/>
        </w:rPr>
      </w:pPr>
    </w:p>
    <w:p w14:paraId="6338B159" w14:textId="77777777" w:rsidR="009D6428" w:rsidRPr="00BD1AD5" w:rsidRDefault="00AC683D" w:rsidP="00CC4144">
      <w:pPr>
        <w:pStyle w:val="C-BodyText"/>
        <w:spacing w:before="0" w:after="0" w:line="240" w:lineRule="auto"/>
        <w:rPr>
          <w:sz w:val="22"/>
        </w:rPr>
      </w:pPr>
      <w:r>
        <w:rPr>
          <w:sz w:val="22"/>
        </w:rPr>
        <w:t>Apremilast wurde in der Milch laktierender Mäuse nachgewiesen (siehe Abschnitt 5.3). Es ist nicht bekannt, ob Apremilast oder dessen Metabolite in die Muttermilch übergehen. Ein Risiko für das gestillte Kind kann nicht ausgeschlossen werden, daher soll Apremilast während der Stillzeit nicht angewendet werden.</w:t>
      </w:r>
    </w:p>
    <w:p w14:paraId="10F89A06" w14:textId="77777777" w:rsidR="009D6428" w:rsidRPr="00BD1AD5" w:rsidRDefault="009D6428" w:rsidP="00CC4144">
      <w:pPr>
        <w:rPr>
          <w:u w:val="single"/>
        </w:rPr>
      </w:pPr>
    </w:p>
    <w:p w14:paraId="35119054" w14:textId="77777777" w:rsidR="009D6428" w:rsidRPr="00BD1AD5" w:rsidRDefault="009E04DF" w:rsidP="00CC4144">
      <w:pPr>
        <w:keepNext/>
        <w:rPr>
          <w:u w:val="single"/>
        </w:rPr>
      </w:pPr>
      <w:r>
        <w:rPr>
          <w:u w:val="single"/>
        </w:rPr>
        <w:t>Fertilität</w:t>
      </w:r>
    </w:p>
    <w:p w14:paraId="7DDAAB85" w14:textId="77777777" w:rsidR="009D6428" w:rsidRPr="00BD1AD5" w:rsidRDefault="009D6428" w:rsidP="00CC4144">
      <w:pPr>
        <w:keepNext/>
      </w:pPr>
    </w:p>
    <w:p w14:paraId="3106C5B8" w14:textId="378A37F2" w:rsidR="009D6428" w:rsidRPr="00BD1AD5" w:rsidRDefault="009E04DF" w:rsidP="00CC4144">
      <w:r>
        <w:t>Beim Menschen liegen keine Daten zur Fertilität vor. In tierexperimentellen Studien an Mäusen wurden bei männlichen Tieren beim 3</w:t>
      </w:r>
      <w:r>
        <w:noBreakHyphen/>
        <w:t>Fachen der klinischen Exposition und bei weiblichen Tieren beim 1</w:t>
      </w:r>
      <w:r>
        <w:noBreakHyphen/>
        <w:t>Fachen der klinischen Exposition keine unerwünschten Wirkungen auf die Fertilität beobachtet. Präklinische Daten zur Fertilität siehe Abschnitt 5.3.</w:t>
      </w:r>
    </w:p>
    <w:p w14:paraId="6BDBFD02" w14:textId="77777777" w:rsidR="009D6428" w:rsidRPr="00BD1AD5" w:rsidRDefault="009D6428" w:rsidP="00CC4144"/>
    <w:p w14:paraId="3FF03556" w14:textId="77777777" w:rsidR="009D6428" w:rsidRPr="00BD1AD5" w:rsidRDefault="00E94DEF" w:rsidP="00CC4144">
      <w:pPr>
        <w:keepNext/>
        <w:ind w:left="567" w:hanging="567"/>
        <w:outlineLvl w:val="0"/>
        <w:rPr>
          <w:noProof/>
        </w:rPr>
      </w:pPr>
      <w:r>
        <w:rPr>
          <w:b/>
        </w:rPr>
        <w:t>4.7</w:t>
      </w:r>
      <w:r>
        <w:rPr>
          <w:b/>
        </w:rPr>
        <w:tab/>
        <w:t>Auswirkungen auf die Verkehrstüchtigkeit und die Fähigkeit zum Bedienen von Maschinen</w:t>
      </w:r>
    </w:p>
    <w:p w14:paraId="7D3AF623" w14:textId="77777777" w:rsidR="009D6428" w:rsidRPr="00BD1AD5" w:rsidRDefault="009D6428" w:rsidP="00CC4144">
      <w:pPr>
        <w:keepNext/>
        <w:rPr>
          <w:noProof/>
        </w:rPr>
      </w:pPr>
    </w:p>
    <w:p w14:paraId="083EB3F5" w14:textId="77777777" w:rsidR="009D6428" w:rsidRPr="00BD1AD5" w:rsidRDefault="00E94DEF" w:rsidP="00CC4144">
      <w:r>
        <w:t>Apremilast hat keinen oder einen zu vernachlässigenden Einfluss auf die Verkehrstüchtigkeit und die Fähigkeit zum Bedienen von Maschinen.</w:t>
      </w:r>
    </w:p>
    <w:p w14:paraId="688A6484" w14:textId="77777777" w:rsidR="009D6428" w:rsidRPr="00BD1AD5" w:rsidRDefault="009D6428" w:rsidP="00CC4144"/>
    <w:p w14:paraId="2C7EE65D" w14:textId="77777777" w:rsidR="009D6428" w:rsidRPr="00BD1AD5" w:rsidRDefault="009E04DF" w:rsidP="00CC4144">
      <w:pPr>
        <w:keepNext/>
        <w:ind w:left="567" w:hanging="567"/>
        <w:outlineLvl w:val="0"/>
        <w:rPr>
          <w:b/>
          <w:i/>
        </w:rPr>
      </w:pPr>
      <w:r>
        <w:rPr>
          <w:b/>
        </w:rPr>
        <w:t>4.8</w:t>
      </w:r>
      <w:r>
        <w:rPr>
          <w:b/>
        </w:rPr>
        <w:tab/>
        <w:t>Nebenwirkungen</w:t>
      </w:r>
    </w:p>
    <w:p w14:paraId="1B5857ED" w14:textId="77777777" w:rsidR="009D6428" w:rsidRPr="00BD1AD5" w:rsidRDefault="009D6428" w:rsidP="00CC4144">
      <w:pPr>
        <w:keepNext/>
        <w:autoSpaceDE w:val="0"/>
        <w:autoSpaceDN w:val="0"/>
        <w:adjustRightInd w:val="0"/>
        <w:rPr>
          <w:noProof/>
        </w:rPr>
      </w:pPr>
    </w:p>
    <w:p w14:paraId="405C2110"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Zusammenfassung des Sicherheitsprofils</w:t>
      </w:r>
    </w:p>
    <w:p w14:paraId="296D328A" w14:textId="77777777" w:rsidR="009D6428" w:rsidRPr="00BD1AD5" w:rsidRDefault="009D6428" w:rsidP="00CC4144">
      <w:pPr>
        <w:keepNext/>
      </w:pPr>
    </w:p>
    <w:p w14:paraId="5ED79FC1" w14:textId="45947C45" w:rsidR="009D6428" w:rsidRPr="00BD1AD5" w:rsidRDefault="00387CF1" w:rsidP="00CC4144">
      <w:pPr>
        <w:rPr>
          <w:noProof/>
        </w:rPr>
      </w:pPr>
      <w:r>
        <w:t>Die am häufigsten für Apremilast bei Erwachsenen mit PsA und PSOR berichteten Nebenwirkungen sind Erkrankungen des Gastrointestinaltrakts (GIT) einschließlich Diarrhoe (15,7 %) und Übelkeit (13,9 %). Zu den weiteren am häufigsten berichteten Nebenwirkungen gehören Infektionen der oberen Atemwege (8,4 %), Kopfschmerz (7,9 %) und Spannungskopfschmerz (7,2 %). Diese sind meist leicht oder mäßig.</w:t>
      </w:r>
    </w:p>
    <w:p w14:paraId="1118977E" w14:textId="77777777" w:rsidR="009D6428" w:rsidRPr="00B81E26" w:rsidRDefault="009D6428" w:rsidP="00CC4144">
      <w:pPr>
        <w:pStyle w:val="NormalWeb"/>
        <w:spacing w:before="0" w:beforeAutospacing="0" w:after="0"/>
        <w:rPr>
          <w:color w:val="auto"/>
          <w:sz w:val="22"/>
          <w:szCs w:val="22"/>
        </w:rPr>
      </w:pPr>
    </w:p>
    <w:p w14:paraId="629C773D" w14:textId="0929ECF8" w:rsidR="009D6428" w:rsidRPr="00BD1AD5" w:rsidRDefault="00954E6C" w:rsidP="00CC4144">
      <w:pPr>
        <w:pStyle w:val="NormalWeb"/>
        <w:spacing w:before="0" w:beforeAutospacing="0" w:after="0"/>
        <w:rPr>
          <w:color w:val="auto"/>
          <w:sz w:val="22"/>
          <w:szCs w:val="22"/>
        </w:rPr>
      </w:pPr>
      <w:r>
        <w:rPr>
          <w:sz w:val="22"/>
        </w:rPr>
        <w:t>Die am häufigsten berichteten unerwünschten Arzneimittelwirkungen für Apremilast bei Erwachsenen mit BS sind Diarrhoe (41,3 %), Übelkeit (19,2 %), Kopfschmerz (14,4 %), Infektion der oberen Atemwege (11,5 %), Schmerzen im Oberbauch (8,7 %), Erbrechen (8,7 %) und Rückenschmerzen (7,7 %) und sind meist leicht bis mittelschwer.</w:t>
      </w:r>
    </w:p>
    <w:p w14:paraId="27974FC7" w14:textId="77777777" w:rsidR="009D6428" w:rsidRPr="00B81E26" w:rsidRDefault="009D6428" w:rsidP="00CC4144">
      <w:pPr>
        <w:pStyle w:val="NormalWeb"/>
        <w:spacing w:before="0" w:beforeAutospacing="0" w:after="0"/>
        <w:rPr>
          <w:color w:val="auto"/>
          <w:sz w:val="22"/>
          <w:szCs w:val="22"/>
        </w:rPr>
      </w:pPr>
    </w:p>
    <w:p w14:paraId="0B430CA4" w14:textId="77777777" w:rsidR="009D6428" w:rsidRPr="00BD1AD5" w:rsidRDefault="005A476C" w:rsidP="00CC4144">
      <w:pPr>
        <w:pStyle w:val="NormalWeb"/>
        <w:spacing w:before="0" w:beforeAutospacing="0" w:after="0"/>
        <w:rPr>
          <w:color w:val="auto"/>
          <w:sz w:val="22"/>
          <w:szCs w:val="22"/>
        </w:rPr>
      </w:pPr>
      <w:r>
        <w:rPr>
          <w:color w:val="auto"/>
          <w:sz w:val="22"/>
        </w:rPr>
        <w:t>Die gastrointestinalen Nebenwirkungen traten im Allgemeinen innerhalb der ersten 2 Wochen der Behandlung auf und klangen in der Regel innerhalb von 4 Wochen wieder ab.</w:t>
      </w:r>
    </w:p>
    <w:p w14:paraId="26489651" w14:textId="77777777" w:rsidR="009D6428" w:rsidRPr="00BD1AD5" w:rsidRDefault="009D6428" w:rsidP="00CC4144"/>
    <w:p w14:paraId="37ED9774" w14:textId="77777777" w:rsidR="009D6428" w:rsidRPr="00BD1AD5" w:rsidRDefault="00BA2006" w:rsidP="00CC4144">
      <w:r>
        <w:t>Überempfindlichkeitsreaktionen werden gelegentlich beobachtet (siehe Abschnitt 4.3).</w:t>
      </w:r>
    </w:p>
    <w:p w14:paraId="30D81868" w14:textId="77777777" w:rsidR="009D6428" w:rsidRPr="00B81E26" w:rsidRDefault="009D6428" w:rsidP="00CC4144">
      <w:pPr>
        <w:pStyle w:val="NormalWeb"/>
        <w:spacing w:before="0" w:beforeAutospacing="0" w:after="0"/>
        <w:rPr>
          <w:color w:val="auto"/>
          <w:sz w:val="22"/>
          <w:szCs w:val="22"/>
          <w:u w:val="single"/>
        </w:rPr>
      </w:pPr>
    </w:p>
    <w:p w14:paraId="73F4C2DE"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Tabellarische Auflistung der Nebenwirkungen</w:t>
      </w:r>
    </w:p>
    <w:p w14:paraId="0FE4BA5C" w14:textId="77777777" w:rsidR="009D6428" w:rsidRPr="00BD1AD5" w:rsidRDefault="009D6428" w:rsidP="00CC4144">
      <w:pPr>
        <w:keepNext/>
      </w:pPr>
    </w:p>
    <w:p w14:paraId="7F7D6677" w14:textId="2A096E22" w:rsidR="009D6428" w:rsidRPr="00BD1AD5" w:rsidRDefault="00387CF1" w:rsidP="00CC4144">
      <w:r>
        <w:t>Die Nebenwirkungen, die bei erwachsenen Patienten beobachtet wurden, welche mit Apremilast behandelt wurden, sind unten nach Systemorganklasse (SOC) und Häufigkeit für alle Nebenwirkungen aufgeführt. Innerhalb jeder SOC und Häufigkeitskategorie sind die Nebenwirkungen nach absteigendem Schweregrad aufgeführt.</w:t>
      </w:r>
    </w:p>
    <w:p w14:paraId="08D0E396" w14:textId="77777777" w:rsidR="009D6428" w:rsidRPr="00BD1AD5" w:rsidRDefault="009D6428" w:rsidP="00CC4144">
      <w:pPr>
        <w:rPr>
          <w:noProof/>
        </w:rPr>
      </w:pPr>
    </w:p>
    <w:p w14:paraId="3120C5AE" w14:textId="295DD59B" w:rsidR="009D6428" w:rsidRPr="00BD1AD5" w:rsidRDefault="00387CF1" w:rsidP="00CC4144">
      <w:r>
        <w:t>Die unerwünschten Arzneimittelwirkungen wurden anhand von Daten erwachsener Patienten aus dem klinischen Entwicklungsprogramm von Apremilast und Erfahrungen nach der Markteinführung ermittelt. Bei den angegebenen Häufigkeiten der unerwünschten Arzneimittelwirkungen handelt es sich um die Häufigkeiten in den Apremilast-Armen der vier Phase-III-Studien bei PsA (n = 1 945) bzw. der beiden Phase-III-Studien bei PSOR (n = 1 184) und in der Phase-III-Studie bei BS (n = 207)</w:t>
      </w:r>
      <w:r w:rsidR="002D3F12">
        <w:t>.</w:t>
      </w:r>
      <w:r>
        <w:t xml:space="preserve"> In Tabelle 3 ist die höchste Häufigkeit der beiden Datenbestände angegeben.</w:t>
      </w:r>
    </w:p>
    <w:p w14:paraId="514C6F10" w14:textId="77777777" w:rsidR="009D6428" w:rsidRPr="00B81E26" w:rsidRDefault="009D6428" w:rsidP="00CC4144">
      <w:pPr>
        <w:pStyle w:val="NormalWeb"/>
        <w:spacing w:before="0" w:beforeAutospacing="0" w:after="0"/>
        <w:rPr>
          <w:color w:val="auto"/>
          <w:sz w:val="22"/>
          <w:szCs w:val="22"/>
        </w:rPr>
      </w:pPr>
    </w:p>
    <w:p w14:paraId="49A363F3" w14:textId="04469DF7" w:rsidR="009D6428" w:rsidRPr="00BD1AD5" w:rsidRDefault="00387CF1" w:rsidP="00CC4144">
      <w:r>
        <w:t>Die Häufigkeiten sind definiert als: sehr häufig (≥ 1/10); häufig (≥ 1/100, &lt; 1/10); gelegentlich (≥ 1/1 000, &lt; 1/100); selten (≥ 1/10 000, &lt; 1/1 000); nicht bekannt (Häufigkeit auf Grundlage der verfügbaren Daten nicht abschätzbar).</w:t>
      </w:r>
    </w:p>
    <w:p w14:paraId="1C3E3161" w14:textId="77777777" w:rsidR="009D6428" w:rsidRPr="00BD1AD5" w:rsidRDefault="009D6428" w:rsidP="00CC4144"/>
    <w:p w14:paraId="25F657A5" w14:textId="2426AFB9" w:rsidR="009D6428" w:rsidRDefault="000162EC" w:rsidP="00CC4144">
      <w:pPr>
        <w:keepNext/>
        <w:tabs>
          <w:tab w:val="clear" w:pos="567"/>
        </w:tabs>
        <w:rPr>
          <w:b/>
        </w:rPr>
      </w:pPr>
      <w:r>
        <w:rPr>
          <w:b/>
        </w:rPr>
        <w:t>Tabelle 3: Zusammenfassung der Nebenwirkungen bei Psoriasis-Arthritis (PsA), Psoriasis (PSOR) und des Behçet-Syndroms (BS)</w:t>
      </w:r>
    </w:p>
    <w:p w14:paraId="6E06C971" w14:textId="77777777" w:rsidR="00727588" w:rsidRPr="00BD1AD5" w:rsidRDefault="00727588" w:rsidP="00CC4144">
      <w:pPr>
        <w:keepNext/>
        <w:tabs>
          <w:tab w:val="clear" w:pos="567"/>
        </w:tabs>
        <w:rPr>
          <w:b/>
        </w:rPr>
      </w:pP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976"/>
        <w:gridCol w:w="3970"/>
      </w:tblGrid>
      <w:tr w:rsidR="00820455" w:rsidRPr="00BD1AD5" w14:paraId="701ABD80" w14:textId="77777777" w:rsidTr="00010B77">
        <w:trPr>
          <w:cantSplit/>
          <w:trHeight w:val="253"/>
          <w:tblHeader/>
        </w:trPr>
        <w:tc>
          <w:tcPr>
            <w:tcW w:w="1231" w:type="pct"/>
            <w:vMerge w:val="restart"/>
            <w:vAlign w:val="center"/>
          </w:tcPr>
          <w:p w14:paraId="09BDE90F" w14:textId="77777777" w:rsidR="00010E46" w:rsidRPr="00A521C9" w:rsidRDefault="00387CF1" w:rsidP="00CC4144">
            <w:pPr>
              <w:keepNext/>
              <w:autoSpaceDE w:val="0"/>
              <w:autoSpaceDN w:val="0"/>
              <w:adjustRightInd w:val="0"/>
            </w:pPr>
            <w:r w:rsidRPr="00A521C9">
              <w:rPr>
                <w:b/>
              </w:rPr>
              <w:t>Systemorganklasse</w:t>
            </w:r>
          </w:p>
        </w:tc>
        <w:tc>
          <w:tcPr>
            <w:tcW w:w="1615" w:type="pct"/>
            <w:vMerge w:val="restart"/>
            <w:vAlign w:val="center"/>
          </w:tcPr>
          <w:p w14:paraId="55A2978D" w14:textId="77777777" w:rsidR="00010E46" w:rsidRPr="00A521C9" w:rsidRDefault="00387CF1" w:rsidP="00CC4144">
            <w:pPr>
              <w:keepNext/>
              <w:autoSpaceDE w:val="0"/>
              <w:autoSpaceDN w:val="0"/>
              <w:adjustRightInd w:val="0"/>
            </w:pPr>
            <w:r w:rsidRPr="00A521C9">
              <w:rPr>
                <w:b/>
              </w:rPr>
              <w:t>Häufigkeit</w:t>
            </w:r>
          </w:p>
        </w:tc>
        <w:tc>
          <w:tcPr>
            <w:tcW w:w="2154" w:type="pct"/>
            <w:vMerge w:val="restart"/>
            <w:vAlign w:val="center"/>
          </w:tcPr>
          <w:p w14:paraId="599CD16A" w14:textId="77777777" w:rsidR="00010E46" w:rsidRPr="00A521C9" w:rsidRDefault="001D5D84" w:rsidP="00CC4144">
            <w:pPr>
              <w:keepNext/>
              <w:autoSpaceDE w:val="0"/>
              <w:autoSpaceDN w:val="0"/>
              <w:adjustRightInd w:val="0"/>
            </w:pPr>
            <w:r w:rsidRPr="00A521C9">
              <w:rPr>
                <w:b/>
              </w:rPr>
              <w:t>Nebenwirkung</w:t>
            </w:r>
          </w:p>
        </w:tc>
      </w:tr>
      <w:tr w:rsidR="00820455" w:rsidRPr="00BD1AD5" w14:paraId="75241782" w14:textId="77777777" w:rsidTr="00010B77">
        <w:trPr>
          <w:cantSplit/>
          <w:trHeight w:val="253"/>
          <w:tblHeader/>
        </w:trPr>
        <w:tc>
          <w:tcPr>
            <w:tcW w:w="1231" w:type="pct"/>
            <w:vMerge/>
            <w:vAlign w:val="bottom"/>
          </w:tcPr>
          <w:p w14:paraId="4CE4CA37" w14:textId="77777777" w:rsidR="000C107D" w:rsidRPr="00A521C9" w:rsidRDefault="000C107D" w:rsidP="00CC4144">
            <w:pPr>
              <w:autoSpaceDE w:val="0"/>
              <w:autoSpaceDN w:val="0"/>
              <w:adjustRightInd w:val="0"/>
              <w:rPr>
                <w:b/>
                <w:lang w:eastAsia="ja-JP"/>
              </w:rPr>
            </w:pPr>
          </w:p>
        </w:tc>
        <w:tc>
          <w:tcPr>
            <w:tcW w:w="1615" w:type="pct"/>
            <w:vMerge/>
            <w:vAlign w:val="bottom"/>
          </w:tcPr>
          <w:p w14:paraId="002E7D6C" w14:textId="77777777" w:rsidR="000C107D" w:rsidRPr="00A521C9" w:rsidRDefault="000C107D" w:rsidP="00CC4144">
            <w:pPr>
              <w:autoSpaceDE w:val="0"/>
              <w:autoSpaceDN w:val="0"/>
              <w:adjustRightInd w:val="0"/>
              <w:rPr>
                <w:b/>
                <w:lang w:eastAsia="ja-JP"/>
              </w:rPr>
            </w:pPr>
          </w:p>
        </w:tc>
        <w:tc>
          <w:tcPr>
            <w:tcW w:w="2154" w:type="pct"/>
            <w:vMerge/>
            <w:vAlign w:val="bottom"/>
          </w:tcPr>
          <w:p w14:paraId="128E38C2" w14:textId="77777777" w:rsidR="000C107D" w:rsidRPr="00A521C9" w:rsidRDefault="000C107D" w:rsidP="00CC4144">
            <w:pPr>
              <w:autoSpaceDE w:val="0"/>
              <w:autoSpaceDN w:val="0"/>
              <w:adjustRightInd w:val="0"/>
              <w:rPr>
                <w:b/>
                <w:lang w:eastAsia="ja-JP"/>
              </w:rPr>
            </w:pPr>
          </w:p>
        </w:tc>
      </w:tr>
      <w:tr w:rsidR="00820455" w:rsidRPr="00BD1AD5" w14:paraId="0B96AC6A" w14:textId="77777777" w:rsidTr="00010B77">
        <w:trPr>
          <w:cantSplit/>
          <w:trHeight w:val="20"/>
        </w:trPr>
        <w:tc>
          <w:tcPr>
            <w:tcW w:w="1231" w:type="pct"/>
            <w:vMerge w:val="restart"/>
            <w:vAlign w:val="center"/>
          </w:tcPr>
          <w:p w14:paraId="04A6C4CE" w14:textId="77777777" w:rsidR="00CD14EF" w:rsidRPr="00A521C9" w:rsidRDefault="00CD14EF" w:rsidP="00CC4144">
            <w:pPr>
              <w:autoSpaceDE w:val="0"/>
              <w:autoSpaceDN w:val="0"/>
              <w:adjustRightInd w:val="0"/>
            </w:pPr>
            <w:r w:rsidRPr="00A521C9">
              <w:t>Infektionen und parasitäre Erkrankungen</w:t>
            </w:r>
          </w:p>
        </w:tc>
        <w:tc>
          <w:tcPr>
            <w:tcW w:w="1615" w:type="pct"/>
            <w:vAlign w:val="center"/>
          </w:tcPr>
          <w:p w14:paraId="0CD8D227" w14:textId="77777777" w:rsidR="00CD14EF" w:rsidRPr="00A521C9" w:rsidDel="00CD14EF" w:rsidRDefault="0099442C" w:rsidP="00CC4144">
            <w:pPr>
              <w:keepNext/>
              <w:autoSpaceDE w:val="0"/>
              <w:autoSpaceDN w:val="0"/>
              <w:adjustRightInd w:val="0"/>
            </w:pPr>
            <w:r w:rsidRPr="00A521C9">
              <w:t>Sehr häufig</w:t>
            </w:r>
          </w:p>
        </w:tc>
        <w:tc>
          <w:tcPr>
            <w:tcW w:w="2154" w:type="pct"/>
            <w:vAlign w:val="center"/>
          </w:tcPr>
          <w:p w14:paraId="7502E84C" w14:textId="77777777" w:rsidR="00CD14EF" w:rsidRPr="00A521C9" w:rsidDel="00CD14EF" w:rsidRDefault="0099442C" w:rsidP="00CC4144">
            <w:pPr>
              <w:keepNext/>
              <w:autoSpaceDE w:val="0"/>
              <w:autoSpaceDN w:val="0"/>
              <w:adjustRightInd w:val="0"/>
            </w:pPr>
            <w:r w:rsidRPr="00A521C9">
              <w:t>Infektion der oberen Atemwege</w:t>
            </w:r>
            <w:r w:rsidRPr="00A521C9">
              <w:rPr>
                <w:vertAlign w:val="superscript"/>
              </w:rPr>
              <w:t>a</w:t>
            </w:r>
          </w:p>
        </w:tc>
      </w:tr>
      <w:tr w:rsidR="00820455" w:rsidRPr="00BD1AD5" w14:paraId="4FCA4EAA" w14:textId="77777777" w:rsidTr="00010B77">
        <w:trPr>
          <w:cantSplit/>
          <w:trHeight w:val="20"/>
        </w:trPr>
        <w:tc>
          <w:tcPr>
            <w:tcW w:w="1231" w:type="pct"/>
            <w:vMerge/>
            <w:vAlign w:val="center"/>
          </w:tcPr>
          <w:p w14:paraId="2E611B47" w14:textId="77777777" w:rsidR="00CD14EF" w:rsidRPr="00A521C9" w:rsidRDefault="00CD14EF" w:rsidP="00CC4144">
            <w:pPr>
              <w:autoSpaceDE w:val="0"/>
              <w:autoSpaceDN w:val="0"/>
              <w:adjustRightInd w:val="0"/>
              <w:rPr>
                <w:lang w:eastAsia="ja-JP"/>
              </w:rPr>
            </w:pPr>
          </w:p>
        </w:tc>
        <w:tc>
          <w:tcPr>
            <w:tcW w:w="1615" w:type="pct"/>
            <w:vMerge w:val="restart"/>
            <w:vAlign w:val="center"/>
          </w:tcPr>
          <w:p w14:paraId="5E60322E" w14:textId="77777777" w:rsidR="00CD14EF" w:rsidRPr="00A521C9" w:rsidRDefault="00CD14EF" w:rsidP="00CC4144">
            <w:pPr>
              <w:autoSpaceDE w:val="0"/>
              <w:autoSpaceDN w:val="0"/>
              <w:adjustRightInd w:val="0"/>
            </w:pPr>
            <w:r w:rsidRPr="00A521C9">
              <w:t>Häufig</w:t>
            </w:r>
          </w:p>
        </w:tc>
        <w:tc>
          <w:tcPr>
            <w:tcW w:w="2154" w:type="pct"/>
            <w:vAlign w:val="center"/>
          </w:tcPr>
          <w:p w14:paraId="2B72022D" w14:textId="77777777" w:rsidR="00CD14EF" w:rsidRPr="00A521C9" w:rsidRDefault="00CD14EF" w:rsidP="00CC4144">
            <w:pPr>
              <w:keepNext/>
              <w:autoSpaceDE w:val="0"/>
              <w:autoSpaceDN w:val="0"/>
              <w:adjustRightInd w:val="0"/>
            </w:pPr>
            <w:r w:rsidRPr="00A521C9">
              <w:t>Bronchitis</w:t>
            </w:r>
          </w:p>
        </w:tc>
      </w:tr>
      <w:tr w:rsidR="00820455" w:rsidRPr="00BD1AD5" w14:paraId="520B2D8B" w14:textId="77777777" w:rsidTr="00010B77">
        <w:trPr>
          <w:cantSplit/>
          <w:trHeight w:val="20"/>
        </w:trPr>
        <w:tc>
          <w:tcPr>
            <w:tcW w:w="1231" w:type="pct"/>
            <w:vMerge/>
            <w:vAlign w:val="center"/>
          </w:tcPr>
          <w:p w14:paraId="1F38B331" w14:textId="77777777" w:rsidR="003D084D" w:rsidRPr="00A521C9" w:rsidRDefault="003D084D" w:rsidP="00CC4144">
            <w:pPr>
              <w:autoSpaceDE w:val="0"/>
              <w:autoSpaceDN w:val="0"/>
              <w:adjustRightInd w:val="0"/>
              <w:rPr>
                <w:lang w:eastAsia="ja-JP"/>
              </w:rPr>
            </w:pPr>
          </w:p>
        </w:tc>
        <w:tc>
          <w:tcPr>
            <w:tcW w:w="1615" w:type="pct"/>
            <w:vMerge/>
            <w:vAlign w:val="center"/>
          </w:tcPr>
          <w:p w14:paraId="5D3F13B3" w14:textId="77777777" w:rsidR="003D084D" w:rsidRPr="00A521C9" w:rsidRDefault="003D084D" w:rsidP="00CC4144">
            <w:pPr>
              <w:autoSpaceDE w:val="0"/>
              <w:autoSpaceDN w:val="0"/>
              <w:adjustRightInd w:val="0"/>
              <w:rPr>
                <w:lang w:eastAsia="ja-JP"/>
              </w:rPr>
            </w:pPr>
          </w:p>
        </w:tc>
        <w:tc>
          <w:tcPr>
            <w:tcW w:w="2154" w:type="pct"/>
            <w:vAlign w:val="center"/>
          </w:tcPr>
          <w:p w14:paraId="57E39D02" w14:textId="20044362" w:rsidR="003D084D" w:rsidRPr="00A521C9" w:rsidRDefault="003D084D" w:rsidP="00CC4144">
            <w:pPr>
              <w:autoSpaceDE w:val="0"/>
              <w:autoSpaceDN w:val="0"/>
              <w:adjustRightInd w:val="0"/>
            </w:pPr>
            <w:r w:rsidRPr="00A521C9">
              <w:t>Nasopharyngitis*</w:t>
            </w:r>
          </w:p>
        </w:tc>
      </w:tr>
      <w:tr w:rsidR="00820455" w:rsidRPr="00BD1AD5" w14:paraId="7DD2CA12" w14:textId="77777777" w:rsidTr="00010B77">
        <w:trPr>
          <w:cantSplit/>
          <w:trHeight w:val="20"/>
        </w:trPr>
        <w:tc>
          <w:tcPr>
            <w:tcW w:w="1231" w:type="pct"/>
            <w:vAlign w:val="center"/>
          </w:tcPr>
          <w:p w14:paraId="0B6A6BC6" w14:textId="77777777" w:rsidR="00CD14EF" w:rsidRPr="00A521C9" w:rsidRDefault="00CD14EF" w:rsidP="00CC4144">
            <w:pPr>
              <w:autoSpaceDE w:val="0"/>
              <w:autoSpaceDN w:val="0"/>
              <w:adjustRightInd w:val="0"/>
            </w:pPr>
            <w:r w:rsidRPr="00A521C9">
              <w:t>Erkrankungen des Immunsystems</w:t>
            </w:r>
          </w:p>
        </w:tc>
        <w:tc>
          <w:tcPr>
            <w:tcW w:w="1615" w:type="pct"/>
            <w:vAlign w:val="center"/>
          </w:tcPr>
          <w:p w14:paraId="0CB5393D" w14:textId="77777777" w:rsidR="00CD14EF" w:rsidRPr="00A521C9" w:rsidRDefault="00CD14EF" w:rsidP="00CC4144">
            <w:pPr>
              <w:autoSpaceDE w:val="0"/>
              <w:autoSpaceDN w:val="0"/>
              <w:adjustRightInd w:val="0"/>
            </w:pPr>
            <w:r w:rsidRPr="00A521C9">
              <w:t>Gelegentlich</w:t>
            </w:r>
          </w:p>
        </w:tc>
        <w:tc>
          <w:tcPr>
            <w:tcW w:w="2154" w:type="pct"/>
            <w:vAlign w:val="center"/>
          </w:tcPr>
          <w:p w14:paraId="1F619661" w14:textId="77777777" w:rsidR="00CD14EF" w:rsidRPr="00A521C9" w:rsidRDefault="00CD14EF" w:rsidP="00CC4144">
            <w:pPr>
              <w:autoSpaceDE w:val="0"/>
              <w:autoSpaceDN w:val="0"/>
              <w:adjustRightInd w:val="0"/>
            </w:pPr>
            <w:r w:rsidRPr="00A521C9">
              <w:t>Überempfindlichkeit</w:t>
            </w:r>
          </w:p>
        </w:tc>
      </w:tr>
      <w:tr w:rsidR="00820455" w:rsidRPr="00BD1AD5" w14:paraId="39F13FA3" w14:textId="77777777" w:rsidTr="00010B77">
        <w:trPr>
          <w:cantSplit/>
          <w:trHeight w:val="20"/>
        </w:trPr>
        <w:tc>
          <w:tcPr>
            <w:tcW w:w="1231" w:type="pct"/>
            <w:vAlign w:val="center"/>
          </w:tcPr>
          <w:p w14:paraId="1A9F15A5" w14:textId="77777777" w:rsidR="00CD14EF" w:rsidRPr="00A521C9" w:rsidRDefault="00CD14EF" w:rsidP="00CC4144">
            <w:pPr>
              <w:autoSpaceDE w:val="0"/>
              <w:autoSpaceDN w:val="0"/>
              <w:adjustRightInd w:val="0"/>
            </w:pPr>
            <w:r w:rsidRPr="00A521C9">
              <w:t>Stoffwechsel- und Ernährungsstörungen</w:t>
            </w:r>
          </w:p>
        </w:tc>
        <w:tc>
          <w:tcPr>
            <w:tcW w:w="1615" w:type="pct"/>
            <w:vAlign w:val="center"/>
          </w:tcPr>
          <w:p w14:paraId="640E0D37" w14:textId="77777777" w:rsidR="00CD14EF" w:rsidRPr="00A521C9" w:rsidRDefault="00CD14EF" w:rsidP="00CC4144">
            <w:pPr>
              <w:autoSpaceDE w:val="0"/>
              <w:autoSpaceDN w:val="0"/>
              <w:adjustRightInd w:val="0"/>
            </w:pPr>
            <w:r w:rsidRPr="00A521C9">
              <w:t>Häufig</w:t>
            </w:r>
          </w:p>
        </w:tc>
        <w:tc>
          <w:tcPr>
            <w:tcW w:w="2154" w:type="pct"/>
            <w:vAlign w:val="center"/>
          </w:tcPr>
          <w:p w14:paraId="0A1DF29E" w14:textId="77777777" w:rsidR="00CD14EF" w:rsidRPr="00A521C9" w:rsidRDefault="00CD14EF" w:rsidP="00CC4144">
            <w:pPr>
              <w:autoSpaceDE w:val="0"/>
              <w:autoSpaceDN w:val="0"/>
              <w:adjustRightInd w:val="0"/>
            </w:pPr>
            <w:r w:rsidRPr="00A521C9">
              <w:t>verminderter Appetit*</w:t>
            </w:r>
          </w:p>
        </w:tc>
      </w:tr>
      <w:tr w:rsidR="00BE3B01" w:rsidRPr="00BD1AD5" w14:paraId="7B55FC4D" w14:textId="77777777" w:rsidTr="00010B77">
        <w:trPr>
          <w:cantSplit/>
          <w:trHeight w:val="20"/>
        </w:trPr>
        <w:tc>
          <w:tcPr>
            <w:tcW w:w="1231" w:type="pct"/>
            <w:vMerge w:val="restart"/>
            <w:vAlign w:val="center"/>
          </w:tcPr>
          <w:p w14:paraId="77231871" w14:textId="77777777" w:rsidR="00BE3B01" w:rsidRPr="00A521C9" w:rsidRDefault="00BE3B01" w:rsidP="00CC4144">
            <w:pPr>
              <w:autoSpaceDE w:val="0"/>
              <w:autoSpaceDN w:val="0"/>
              <w:adjustRightInd w:val="0"/>
            </w:pPr>
            <w:r w:rsidRPr="00A521C9">
              <w:t>Psychiatrische Erkrankungen</w:t>
            </w:r>
          </w:p>
        </w:tc>
        <w:tc>
          <w:tcPr>
            <w:tcW w:w="1615" w:type="pct"/>
            <w:vMerge w:val="restart"/>
            <w:vAlign w:val="center"/>
          </w:tcPr>
          <w:p w14:paraId="186DAB27" w14:textId="77777777" w:rsidR="00BE3B01" w:rsidRPr="00A521C9" w:rsidRDefault="00BE3B01" w:rsidP="00CC4144">
            <w:pPr>
              <w:keepNext/>
              <w:autoSpaceDE w:val="0"/>
              <w:autoSpaceDN w:val="0"/>
              <w:adjustRightInd w:val="0"/>
            </w:pPr>
            <w:r w:rsidRPr="00A521C9">
              <w:t>Häufig</w:t>
            </w:r>
          </w:p>
        </w:tc>
        <w:tc>
          <w:tcPr>
            <w:tcW w:w="2154" w:type="pct"/>
            <w:vAlign w:val="center"/>
          </w:tcPr>
          <w:p w14:paraId="6D373E17" w14:textId="345C9EC9" w:rsidR="00BE3B01" w:rsidRPr="00A521C9" w:rsidRDefault="00BE3B01" w:rsidP="00CC4144">
            <w:pPr>
              <w:autoSpaceDE w:val="0"/>
              <w:autoSpaceDN w:val="0"/>
              <w:adjustRightInd w:val="0"/>
            </w:pPr>
            <w:r w:rsidRPr="00A521C9">
              <w:t>Schlaflosigkeit</w:t>
            </w:r>
          </w:p>
        </w:tc>
      </w:tr>
      <w:tr w:rsidR="00BE3B01" w:rsidRPr="00BD1AD5" w14:paraId="66E28EFC" w14:textId="77777777" w:rsidTr="00010B77">
        <w:trPr>
          <w:cantSplit/>
          <w:trHeight w:val="20"/>
        </w:trPr>
        <w:tc>
          <w:tcPr>
            <w:tcW w:w="1231" w:type="pct"/>
            <w:vMerge/>
            <w:vAlign w:val="center"/>
          </w:tcPr>
          <w:p w14:paraId="2CBD113B" w14:textId="77777777" w:rsidR="00BE3B01" w:rsidRPr="00A521C9" w:rsidRDefault="00BE3B01" w:rsidP="00CC4144">
            <w:pPr>
              <w:autoSpaceDE w:val="0"/>
              <w:autoSpaceDN w:val="0"/>
              <w:adjustRightInd w:val="0"/>
              <w:rPr>
                <w:lang w:eastAsia="ja-JP"/>
              </w:rPr>
            </w:pPr>
          </w:p>
        </w:tc>
        <w:tc>
          <w:tcPr>
            <w:tcW w:w="1615" w:type="pct"/>
            <w:vMerge/>
            <w:tcBorders>
              <w:bottom w:val="single" w:sz="4" w:space="0" w:color="auto"/>
            </w:tcBorders>
            <w:vAlign w:val="center"/>
          </w:tcPr>
          <w:p w14:paraId="6C4AD6A1" w14:textId="77777777" w:rsidR="00BE3B01" w:rsidRPr="00A521C9" w:rsidRDefault="00BE3B01" w:rsidP="00CC4144">
            <w:pPr>
              <w:autoSpaceDE w:val="0"/>
              <w:autoSpaceDN w:val="0"/>
              <w:adjustRightInd w:val="0"/>
              <w:rPr>
                <w:lang w:eastAsia="ja-JP"/>
              </w:rPr>
            </w:pPr>
          </w:p>
        </w:tc>
        <w:tc>
          <w:tcPr>
            <w:tcW w:w="2154" w:type="pct"/>
            <w:vAlign w:val="center"/>
          </w:tcPr>
          <w:p w14:paraId="0E18C24C" w14:textId="77777777" w:rsidR="00BE3B01" w:rsidRPr="00A521C9" w:rsidRDefault="00BE3B01" w:rsidP="00CC4144">
            <w:pPr>
              <w:autoSpaceDE w:val="0"/>
              <w:autoSpaceDN w:val="0"/>
              <w:adjustRightInd w:val="0"/>
            </w:pPr>
            <w:r w:rsidRPr="00A521C9">
              <w:t>Depression</w:t>
            </w:r>
          </w:p>
        </w:tc>
      </w:tr>
      <w:tr w:rsidR="00BE3B01" w:rsidRPr="00BD1AD5" w14:paraId="4BD50D54" w14:textId="77777777" w:rsidTr="00010B77">
        <w:trPr>
          <w:cantSplit/>
          <w:trHeight w:val="20"/>
        </w:trPr>
        <w:tc>
          <w:tcPr>
            <w:tcW w:w="1231" w:type="pct"/>
            <w:vMerge/>
            <w:vAlign w:val="center"/>
          </w:tcPr>
          <w:p w14:paraId="1C944E4A" w14:textId="77777777" w:rsidR="00BE3B01" w:rsidRPr="00A521C9" w:rsidRDefault="00BE3B01" w:rsidP="00CC4144">
            <w:pPr>
              <w:autoSpaceDE w:val="0"/>
              <w:autoSpaceDN w:val="0"/>
              <w:adjustRightInd w:val="0"/>
              <w:rPr>
                <w:lang w:eastAsia="ja-JP"/>
              </w:rPr>
            </w:pPr>
          </w:p>
        </w:tc>
        <w:tc>
          <w:tcPr>
            <w:tcW w:w="1615" w:type="pct"/>
            <w:vMerge w:val="restart"/>
            <w:vAlign w:val="center"/>
          </w:tcPr>
          <w:p w14:paraId="008C2037" w14:textId="77777777" w:rsidR="00BE3B01" w:rsidRPr="00A521C9" w:rsidRDefault="00BE3B01" w:rsidP="00CC4144">
            <w:pPr>
              <w:autoSpaceDE w:val="0"/>
              <w:autoSpaceDN w:val="0"/>
              <w:adjustRightInd w:val="0"/>
            </w:pPr>
            <w:r w:rsidRPr="00A521C9">
              <w:t>Gelegentlich</w:t>
            </w:r>
          </w:p>
        </w:tc>
        <w:tc>
          <w:tcPr>
            <w:tcW w:w="2154" w:type="pct"/>
            <w:vAlign w:val="center"/>
          </w:tcPr>
          <w:p w14:paraId="1ABC7B5B" w14:textId="77777777" w:rsidR="00BE3B01" w:rsidRPr="00A521C9" w:rsidRDefault="00BE3B01" w:rsidP="00CC4144">
            <w:pPr>
              <w:autoSpaceDE w:val="0"/>
              <w:autoSpaceDN w:val="0"/>
              <w:adjustRightInd w:val="0"/>
            </w:pPr>
            <w:r w:rsidRPr="00A521C9">
              <w:t>Suizidgedanken und suizidales Verhalten</w:t>
            </w:r>
          </w:p>
        </w:tc>
      </w:tr>
      <w:tr w:rsidR="00BE3B01" w:rsidRPr="00BD1AD5" w14:paraId="1F795C99" w14:textId="77777777" w:rsidTr="00BE3B01">
        <w:trPr>
          <w:cantSplit/>
          <w:trHeight w:val="20"/>
          <w:ins w:id="2" w:author="Author"/>
        </w:trPr>
        <w:tc>
          <w:tcPr>
            <w:tcW w:w="1231" w:type="pct"/>
            <w:vMerge/>
            <w:vAlign w:val="center"/>
          </w:tcPr>
          <w:p w14:paraId="3146DEE3" w14:textId="77777777" w:rsidR="00BE3B01" w:rsidRPr="00A521C9" w:rsidRDefault="00BE3B01" w:rsidP="00CC4144">
            <w:pPr>
              <w:autoSpaceDE w:val="0"/>
              <w:autoSpaceDN w:val="0"/>
              <w:adjustRightInd w:val="0"/>
              <w:rPr>
                <w:ins w:id="3" w:author="Author"/>
                <w:lang w:eastAsia="ja-JP"/>
              </w:rPr>
            </w:pPr>
          </w:p>
        </w:tc>
        <w:tc>
          <w:tcPr>
            <w:tcW w:w="1615" w:type="pct"/>
            <w:vMerge/>
            <w:vAlign w:val="center"/>
          </w:tcPr>
          <w:p w14:paraId="06E16D28" w14:textId="77777777" w:rsidR="00BE3B01" w:rsidRPr="00A521C9" w:rsidRDefault="00BE3B01" w:rsidP="00CC4144">
            <w:pPr>
              <w:autoSpaceDE w:val="0"/>
              <w:autoSpaceDN w:val="0"/>
              <w:adjustRightInd w:val="0"/>
              <w:rPr>
                <w:ins w:id="4" w:author="Author"/>
              </w:rPr>
            </w:pPr>
          </w:p>
        </w:tc>
        <w:tc>
          <w:tcPr>
            <w:tcW w:w="2154" w:type="pct"/>
            <w:vAlign w:val="center"/>
          </w:tcPr>
          <w:p w14:paraId="11253DF9" w14:textId="2EF57A1D" w:rsidR="00BE3B01" w:rsidRPr="00A521C9" w:rsidRDefault="00BE3B01" w:rsidP="00CC4144">
            <w:pPr>
              <w:autoSpaceDE w:val="0"/>
              <w:autoSpaceDN w:val="0"/>
              <w:adjustRightInd w:val="0"/>
              <w:rPr>
                <w:ins w:id="5" w:author="Author"/>
              </w:rPr>
            </w:pPr>
            <w:ins w:id="6" w:author="Author">
              <w:r>
                <w:t>Angst</w:t>
              </w:r>
            </w:ins>
          </w:p>
        </w:tc>
      </w:tr>
      <w:tr w:rsidR="00BE3B01" w:rsidRPr="00BD1AD5" w14:paraId="29ADCF90" w14:textId="77777777" w:rsidTr="00BE3B01">
        <w:trPr>
          <w:cantSplit/>
          <w:trHeight w:val="20"/>
          <w:ins w:id="7" w:author="Author"/>
        </w:trPr>
        <w:tc>
          <w:tcPr>
            <w:tcW w:w="1231" w:type="pct"/>
            <w:vMerge/>
            <w:vAlign w:val="center"/>
          </w:tcPr>
          <w:p w14:paraId="6E764895" w14:textId="77777777" w:rsidR="00BE3B01" w:rsidRPr="00A521C9" w:rsidRDefault="00BE3B01" w:rsidP="00CC4144">
            <w:pPr>
              <w:autoSpaceDE w:val="0"/>
              <w:autoSpaceDN w:val="0"/>
              <w:adjustRightInd w:val="0"/>
              <w:rPr>
                <w:ins w:id="8" w:author="Author"/>
                <w:lang w:eastAsia="ja-JP"/>
              </w:rPr>
            </w:pPr>
          </w:p>
        </w:tc>
        <w:tc>
          <w:tcPr>
            <w:tcW w:w="1615" w:type="pct"/>
            <w:vMerge/>
            <w:vAlign w:val="center"/>
          </w:tcPr>
          <w:p w14:paraId="4ACB6CC0" w14:textId="77777777" w:rsidR="00BE3B01" w:rsidRPr="00A521C9" w:rsidRDefault="00BE3B01" w:rsidP="00CC4144">
            <w:pPr>
              <w:autoSpaceDE w:val="0"/>
              <w:autoSpaceDN w:val="0"/>
              <w:adjustRightInd w:val="0"/>
              <w:rPr>
                <w:ins w:id="9" w:author="Author"/>
              </w:rPr>
            </w:pPr>
          </w:p>
        </w:tc>
        <w:tc>
          <w:tcPr>
            <w:tcW w:w="2154" w:type="pct"/>
            <w:vAlign w:val="center"/>
          </w:tcPr>
          <w:p w14:paraId="7917CC73" w14:textId="5E5B0EBC" w:rsidR="00BE3B01" w:rsidRPr="00A521C9" w:rsidRDefault="00BE3B01" w:rsidP="00CC4144">
            <w:pPr>
              <w:autoSpaceDE w:val="0"/>
              <w:autoSpaceDN w:val="0"/>
              <w:adjustRightInd w:val="0"/>
              <w:rPr>
                <w:ins w:id="10" w:author="Author"/>
              </w:rPr>
            </w:pPr>
            <w:ins w:id="11" w:author="Author">
              <w:r>
                <w:t>Stimmungs</w:t>
              </w:r>
              <w:del w:id="12" w:author="Author">
                <w:r w:rsidDel="00B123B4">
                  <w:delText>ver</w:delText>
                </w:r>
              </w:del>
              <w:r>
                <w:t>änderung</w:t>
              </w:r>
            </w:ins>
          </w:p>
        </w:tc>
      </w:tr>
      <w:tr w:rsidR="00820455" w:rsidRPr="00BD1AD5" w14:paraId="408E531A" w14:textId="77777777" w:rsidTr="00010B77">
        <w:trPr>
          <w:cantSplit/>
          <w:trHeight w:val="20"/>
        </w:trPr>
        <w:tc>
          <w:tcPr>
            <w:tcW w:w="1231" w:type="pct"/>
            <w:vMerge w:val="restart"/>
            <w:vAlign w:val="center"/>
          </w:tcPr>
          <w:p w14:paraId="476D287E" w14:textId="77777777" w:rsidR="0099442C" w:rsidRPr="00A521C9" w:rsidRDefault="0099442C" w:rsidP="00CC4144">
            <w:pPr>
              <w:keepNext/>
              <w:autoSpaceDE w:val="0"/>
              <w:autoSpaceDN w:val="0"/>
              <w:adjustRightInd w:val="0"/>
            </w:pPr>
            <w:r w:rsidRPr="00A521C9">
              <w:t>Erkrankungen des Nervensystems</w:t>
            </w:r>
          </w:p>
        </w:tc>
        <w:tc>
          <w:tcPr>
            <w:tcW w:w="1615" w:type="pct"/>
            <w:vAlign w:val="center"/>
          </w:tcPr>
          <w:p w14:paraId="41B74B2E" w14:textId="77777777" w:rsidR="0099442C" w:rsidRPr="00A521C9" w:rsidRDefault="0099442C" w:rsidP="00CC4144">
            <w:pPr>
              <w:keepNext/>
              <w:autoSpaceDE w:val="0"/>
              <w:autoSpaceDN w:val="0"/>
              <w:adjustRightInd w:val="0"/>
            </w:pPr>
            <w:r w:rsidRPr="00A521C9">
              <w:t>Sehr häufig</w:t>
            </w:r>
          </w:p>
        </w:tc>
        <w:tc>
          <w:tcPr>
            <w:tcW w:w="2154" w:type="pct"/>
            <w:vAlign w:val="center"/>
          </w:tcPr>
          <w:p w14:paraId="2FCC02A5" w14:textId="77777777" w:rsidR="0099442C" w:rsidRPr="00A521C9" w:rsidRDefault="0099442C" w:rsidP="00CC4144">
            <w:pPr>
              <w:keepNext/>
              <w:autoSpaceDE w:val="0"/>
              <w:autoSpaceDN w:val="0"/>
              <w:adjustRightInd w:val="0"/>
            </w:pPr>
            <w:r w:rsidRPr="00A521C9">
              <w:t>Kopfschmerz*</w:t>
            </w:r>
            <w:r w:rsidRPr="00A521C9">
              <w:rPr>
                <w:vertAlign w:val="superscript"/>
              </w:rPr>
              <w:t>, a</w:t>
            </w:r>
          </w:p>
        </w:tc>
      </w:tr>
      <w:tr w:rsidR="00820455" w:rsidRPr="00BD1AD5" w14:paraId="4969022D" w14:textId="77777777" w:rsidTr="00010B77">
        <w:trPr>
          <w:cantSplit/>
          <w:trHeight w:val="20"/>
        </w:trPr>
        <w:tc>
          <w:tcPr>
            <w:tcW w:w="1231" w:type="pct"/>
            <w:vMerge/>
            <w:vAlign w:val="center"/>
          </w:tcPr>
          <w:p w14:paraId="2F16DA26" w14:textId="77777777" w:rsidR="0099442C" w:rsidRPr="00A521C9" w:rsidRDefault="0099442C" w:rsidP="00CC4144">
            <w:pPr>
              <w:keepNext/>
              <w:autoSpaceDE w:val="0"/>
              <w:autoSpaceDN w:val="0"/>
              <w:adjustRightInd w:val="0"/>
              <w:rPr>
                <w:lang w:eastAsia="ja-JP"/>
              </w:rPr>
            </w:pPr>
          </w:p>
        </w:tc>
        <w:tc>
          <w:tcPr>
            <w:tcW w:w="1615" w:type="pct"/>
            <w:vMerge w:val="restart"/>
            <w:vAlign w:val="center"/>
          </w:tcPr>
          <w:p w14:paraId="1ABBA525" w14:textId="77777777" w:rsidR="0099442C" w:rsidRPr="00A521C9" w:rsidRDefault="0099442C" w:rsidP="00CC4144">
            <w:pPr>
              <w:keepNext/>
              <w:autoSpaceDE w:val="0"/>
              <w:autoSpaceDN w:val="0"/>
              <w:adjustRightInd w:val="0"/>
            </w:pPr>
            <w:r w:rsidRPr="00A521C9">
              <w:t>Häufig</w:t>
            </w:r>
          </w:p>
        </w:tc>
        <w:tc>
          <w:tcPr>
            <w:tcW w:w="2154" w:type="pct"/>
            <w:vAlign w:val="center"/>
          </w:tcPr>
          <w:p w14:paraId="2BBB3EE8" w14:textId="77777777" w:rsidR="0099442C" w:rsidRPr="00A521C9" w:rsidRDefault="0099442C" w:rsidP="00CC4144">
            <w:pPr>
              <w:keepNext/>
              <w:autoSpaceDE w:val="0"/>
              <w:autoSpaceDN w:val="0"/>
              <w:adjustRightInd w:val="0"/>
            </w:pPr>
            <w:r w:rsidRPr="00A521C9">
              <w:t>Migräne*</w:t>
            </w:r>
          </w:p>
        </w:tc>
      </w:tr>
      <w:tr w:rsidR="00820455" w:rsidRPr="00BD1AD5" w14:paraId="1D762ADB" w14:textId="77777777" w:rsidTr="00010B77">
        <w:trPr>
          <w:cantSplit/>
          <w:trHeight w:val="20"/>
        </w:trPr>
        <w:tc>
          <w:tcPr>
            <w:tcW w:w="1231" w:type="pct"/>
            <w:vMerge/>
            <w:vAlign w:val="center"/>
          </w:tcPr>
          <w:p w14:paraId="5C856584" w14:textId="77777777" w:rsidR="000E118D" w:rsidRPr="00A521C9" w:rsidRDefault="000E118D" w:rsidP="00CC4144">
            <w:pPr>
              <w:keepNext/>
              <w:autoSpaceDE w:val="0"/>
              <w:autoSpaceDN w:val="0"/>
              <w:adjustRightInd w:val="0"/>
              <w:rPr>
                <w:lang w:eastAsia="ja-JP"/>
              </w:rPr>
            </w:pPr>
          </w:p>
        </w:tc>
        <w:tc>
          <w:tcPr>
            <w:tcW w:w="1615" w:type="pct"/>
            <w:vMerge/>
            <w:vAlign w:val="center"/>
          </w:tcPr>
          <w:p w14:paraId="04946BBF" w14:textId="77777777" w:rsidR="000E118D" w:rsidRPr="00A521C9" w:rsidRDefault="000E118D" w:rsidP="00CC4144">
            <w:pPr>
              <w:keepNext/>
              <w:autoSpaceDE w:val="0"/>
              <w:autoSpaceDN w:val="0"/>
              <w:adjustRightInd w:val="0"/>
              <w:rPr>
                <w:lang w:eastAsia="ja-JP"/>
              </w:rPr>
            </w:pPr>
          </w:p>
        </w:tc>
        <w:tc>
          <w:tcPr>
            <w:tcW w:w="2154" w:type="pct"/>
            <w:vAlign w:val="center"/>
          </w:tcPr>
          <w:p w14:paraId="4CF63C5A" w14:textId="012B2A98" w:rsidR="000E118D" w:rsidRPr="00A521C9" w:rsidRDefault="000E118D" w:rsidP="00CC4144">
            <w:pPr>
              <w:keepNext/>
              <w:autoSpaceDE w:val="0"/>
              <w:autoSpaceDN w:val="0"/>
              <w:adjustRightInd w:val="0"/>
            </w:pPr>
            <w:r w:rsidRPr="00A521C9">
              <w:t>Spannungskopfschmerz*</w:t>
            </w:r>
          </w:p>
        </w:tc>
      </w:tr>
      <w:tr w:rsidR="00820455" w:rsidRPr="00BD1AD5" w14:paraId="5575ABDF" w14:textId="77777777" w:rsidTr="00010B77">
        <w:trPr>
          <w:cantSplit/>
          <w:trHeight w:val="20"/>
        </w:trPr>
        <w:tc>
          <w:tcPr>
            <w:tcW w:w="1231" w:type="pct"/>
            <w:vAlign w:val="center"/>
          </w:tcPr>
          <w:p w14:paraId="0B8E6C53" w14:textId="77777777" w:rsidR="0099442C" w:rsidRPr="00A521C9" w:rsidRDefault="0099442C" w:rsidP="00CC4144">
            <w:pPr>
              <w:autoSpaceDE w:val="0"/>
              <w:autoSpaceDN w:val="0"/>
              <w:adjustRightInd w:val="0"/>
            </w:pPr>
            <w:r w:rsidRPr="00A521C9">
              <w:t>Erkrankungen der Atemwege, des Brustraums und Mediastinums</w:t>
            </w:r>
          </w:p>
        </w:tc>
        <w:tc>
          <w:tcPr>
            <w:tcW w:w="1615" w:type="pct"/>
            <w:vAlign w:val="center"/>
          </w:tcPr>
          <w:p w14:paraId="71DE72A9" w14:textId="77777777" w:rsidR="0099442C" w:rsidRPr="00A521C9" w:rsidRDefault="0099442C" w:rsidP="00CC4144">
            <w:pPr>
              <w:autoSpaceDE w:val="0"/>
              <w:autoSpaceDN w:val="0"/>
              <w:adjustRightInd w:val="0"/>
            </w:pPr>
            <w:r w:rsidRPr="00A521C9">
              <w:t>Häufig</w:t>
            </w:r>
          </w:p>
        </w:tc>
        <w:tc>
          <w:tcPr>
            <w:tcW w:w="2154" w:type="pct"/>
            <w:vAlign w:val="center"/>
          </w:tcPr>
          <w:p w14:paraId="7DE1AB4D" w14:textId="77777777" w:rsidR="0099442C" w:rsidRPr="00A521C9" w:rsidRDefault="0099442C" w:rsidP="00CC4144">
            <w:pPr>
              <w:autoSpaceDE w:val="0"/>
              <w:autoSpaceDN w:val="0"/>
              <w:adjustRightInd w:val="0"/>
            </w:pPr>
            <w:r w:rsidRPr="00A521C9">
              <w:t>Husten</w:t>
            </w:r>
          </w:p>
        </w:tc>
      </w:tr>
      <w:tr w:rsidR="00820455" w:rsidRPr="00BD1AD5" w14:paraId="227F20ED" w14:textId="77777777" w:rsidTr="00010B77">
        <w:trPr>
          <w:cantSplit/>
          <w:trHeight w:val="20"/>
        </w:trPr>
        <w:tc>
          <w:tcPr>
            <w:tcW w:w="1231" w:type="pct"/>
            <w:vMerge w:val="restart"/>
            <w:vAlign w:val="center"/>
          </w:tcPr>
          <w:p w14:paraId="1E4F7071" w14:textId="77777777" w:rsidR="0099442C" w:rsidRPr="00A521C9" w:rsidRDefault="0099442C" w:rsidP="00CC4144">
            <w:pPr>
              <w:keepNext/>
              <w:autoSpaceDE w:val="0"/>
              <w:autoSpaceDN w:val="0"/>
              <w:adjustRightInd w:val="0"/>
            </w:pPr>
            <w:r w:rsidRPr="00A521C9">
              <w:t>Erkrankungen des Gastrointestinaltrakts</w:t>
            </w:r>
          </w:p>
        </w:tc>
        <w:tc>
          <w:tcPr>
            <w:tcW w:w="1615" w:type="pct"/>
            <w:vMerge w:val="restart"/>
            <w:vAlign w:val="center"/>
          </w:tcPr>
          <w:p w14:paraId="68995E23" w14:textId="77777777" w:rsidR="0099442C" w:rsidRPr="00A521C9" w:rsidRDefault="0099442C" w:rsidP="00CC4144">
            <w:pPr>
              <w:keepNext/>
              <w:autoSpaceDE w:val="0"/>
              <w:autoSpaceDN w:val="0"/>
              <w:adjustRightInd w:val="0"/>
            </w:pPr>
            <w:r w:rsidRPr="00A521C9">
              <w:t>Sehr häufig</w:t>
            </w:r>
          </w:p>
        </w:tc>
        <w:tc>
          <w:tcPr>
            <w:tcW w:w="2154" w:type="pct"/>
            <w:vAlign w:val="center"/>
          </w:tcPr>
          <w:p w14:paraId="5EBD62AB" w14:textId="77777777" w:rsidR="0099442C" w:rsidRPr="00A521C9" w:rsidRDefault="0099442C" w:rsidP="00CC4144">
            <w:pPr>
              <w:keepNext/>
              <w:autoSpaceDE w:val="0"/>
              <w:autoSpaceDN w:val="0"/>
              <w:adjustRightInd w:val="0"/>
            </w:pPr>
            <w:r w:rsidRPr="00A521C9">
              <w:t>Diarrhoe*</w:t>
            </w:r>
          </w:p>
        </w:tc>
      </w:tr>
      <w:tr w:rsidR="00820455" w:rsidRPr="00BD1AD5" w14:paraId="6F8D365F" w14:textId="77777777" w:rsidTr="00010B77">
        <w:trPr>
          <w:cantSplit/>
          <w:trHeight w:val="20"/>
        </w:trPr>
        <w:tc>
          <w:tcPr>
            <w:tcW w:w="1231" w:type="pct"/>
            <w:vMerge/>
            <w:vAlign w:val="center"/>
          </w:tcPr>
          <w:p w14:paraId="021EDFAB" w14:textId="77777777" w:rsidR="0099442C" w:rsidRPr="00A521C9" w:rsidRDefault="0099442C" w:rsidP="00CC4144">
            <w:pPr>
              <w:keepNext/>
              <w:autoSpaceDE w:val="0"/>
              <w:autoSpaceDN w:val="0"/>
              <w:adjustRightInd w:val="0"/>
              <w:rPr>
                <w:lang w:eastAsia="ja-JP"/>
              </w:rPr>
            </w:pPr>
          </w:p>
        </w:tc>
        <w:tc>
          <w:tcPr>
            <w:tcW w:w="1615" w:type="pct"/>
            <w:vMerge/>
            <w:vAlign w:val="center"/>
          </w:tcPr>
          <w:p w14:paraId="7577661B" w14:textId="77777777" w:rsidR="0099442C" w:rsidRPr="00A521C9" w:rsidRDefault="0099442C" w:rsidP="00CC4144">
            <w:pPr>
              <w:keepNext/>
              <w:autoSpaceDE w:val="0"/>
              <w:autoSpaceDN w:val="0"/>
              <w:adjustRightInd w:val="0"/>
              <w:rPr>
                <w:lang w:eastAsia="ja-JP"/>
              </w:rPr>
            </w:pPr>
          </w:p>
        </w:tc>
        <w:tc>
          <w:tcPr>
            <w:tcW w:w="2154" w:type="pct"/>
            <w:vAlign w:val="center"/>
          </w:tcPr>
          <w:p w14:paraId="0095027D" w14:textId="77777777" w:rsidR="0099442C" w:rsidRPr="00A521C9" w:rsidRDefault="0099442C" w:rsidP="00CC4144">
            <w:pPr>
              <w:keepNext/>
              <w:autoSpaceDE w:val="0"/>
              <w:autoSpaceDN w:val="0"/>
              <w:adjustRightInd w:val="0"/>
            </w:pPr>
            <w:r w:rsidRPr="00A521C9">
              <w:t>Übelkeit*</w:t>
            </w:r>
          </w:p>
        </w:tc>
      </w:tr>
      <w:tr w:rsidR="00820455" w:rsidRPr="00BD1AD5" w14:paraId="5359269A" w14:textId="77777777" w:rsidTr="00010B77">
        <w:trPr>
          <w:cantSplit/>
          <w:trHeight w:val="20"/>
        </w:trPr>
        <w:tc>
          <w:tcPr>
            <w:tcW w:w="1231" w:type="pct"/>
            <w:vMerge/>
            <w:vAlign w:val="center"/>
          </w:tcPr>
          <w:p w14:paraId="176BC6DD" w14:textId="77777777" w:rsidR="0099442C" w:rsidRPr="00A521C9" w:rsidRDefault="0099442C" w:rsidP="00CC4144">
            <w:pPr>
              <w:keepNext/>
              <w:autoSpaceDE w:val="0"/>
              <w:autoSpaceDN w:val="0"/>
              <w:adjustRightInd w:val="0"/>
              <w:rPr>
                <w:lang w:eastAsia="ja-JP"/>
              </w:rPr>
            </w:pPr>
          </w:p>
        </w:tc>
        <w:tc>
          <w:tcPr>
            <w:tcW w:w="1615" w:type="pct"/>
            <w:vMerge w:val="restart"/>
            <w:vAlign w:val="center"/>
          </w:tcPr>
          <w:p w14:paraId="1CB8BDF7" w14:textId="77777777" w:rsidR="0099442C" w:rsidRPr="00A521C9" w:rsidRDefault="0099442C" w:rsidP="00CC4144">
            <w:pPr>
              <w:keepNext/>
              <w:autoSpaceDE w:val="0"/>
              <w:autoSpaceDN w:val="0"/>
              <w:adjustRightInd w:val="0"/>
            </w:pPr>
            <w:r w:rsidRPr="00A521C9">
              <w:t>Häufig</w:t>
            </w:r>
          </w:p>
        </w:tc>
        <w:tc>
          <w:tcPr>
            <w:tcW w:w="2154" w:type="pct"/>
            <w:vAlign w:val="center"/>
          </w:tcPr>
          <w:p w14:paraId="765C709D" w14:textId="77777777" w:rsidR="0099442C" w:rsidRPr="00A521C9" w:rsidRDefault="0099442C" w:rsidP="00CC4144">
            <w:pPr>
              <w:keepNext/>
              <w:autoSpaceDE w:val="0"/>
              <w:autoSpaceDN w:val="0"/>
              <w:adjustRightInd w:val="0"/>
            </w:pPr>
            <w:r w:rsidRPr="00A521C9">
              <w:t xml:space="preserve">Erbrechen* </w:t>
            </w:r>
          </w:p>
        </w:tc>
      </w:tr>
      <w:tr w:rsidR="00820455" w:rsidRPr="00BD1AD5" w14:paraId="13557EDD" w14:textId="77777777" w:rsidTr="00010B77">
        <w:trPr>
          <w:cantSplit/>
          <w:trHeight w:val="20"/>
        </w:trPr>
        <w:tc>
          <w:tcPr>
            <w:tcW w:w="1231" w:type="pct"/>
            <w:vMerge/>
            <w:vAlign w:val="center"/>
          </w:tcPr>
          <w:p w14:paraId="1E2ACD9F" w14:textId="77777777" w:rsidR="0099442C" w:rsidRPr="00A521C9" w:rsidRDefault="0099442C" w:rsidP="00CC4144">
            <w:pPr>
              <w:keepNext/>
              <w:autoSpaceDE w:val="0"/>
              <w:autoSpaceDN w:val="0"/>
              <w:adjustRightInd w:val="0"/>
              <w:rPr>
                <w:lang w:eastAsia="ja-JP"/>
              </w:rPr>
            </w:pPr>
          </w:p>
        </w:tc>
        <w:tc>
          <w:tcPr>
            <w:tcW w:w="1615" w:type="pct"/>
            <w:vMerge/>
            <w:vAlign w:val="center"/>
          </w:tcPr>
          <w:p w14:paraId="6B1F00E9" w14:textId="77777777" w:rsidR="0099442C" w:rsidRPr="00A521C9" w:rsidRDefault="0099442C" w:rsidP="00CC4144">
            <w:pPr>
              <w:keepNext/>
              <w:autoSpaceDE w:val="0"/>
              <w:autoSpaceDN w:val="0"/>
              <w:adjustRightInd w:val="0"/>
              <w:rPr>
                <w:lang w:eastAsia="ja-JP"/>
              </w:rPr>
            </w:pPr>
          </w:p>
        </w:tc>
        <w:tc>
          <w:tcPr>
            <w:tcW w:w="2154" w:type="pct"/>
            <w:vAlign w:val="center"/>
          </w:tcPr>
          <w:p w14:paraId="1F72D4AC" w14:textId="77777777" w:rsidR="0099442C" w:rsidRPr="00A521C9" w:rsidRDefault="0099442C" w:rsidP="00CC4144">
            <w:pPr>
              <w:keepNext/>
              <w:autoSpaceDE w:val="0"/>
              <w:autoSpaceDN w:val="0"/>
              <w:adjustRightInd w:val="0"/>
            </w:pPr>
            <w:r w:rsidRPr="00A521C9">
              <w:t>Dyspepsie</w:t>
            </w:r>
          </w:p>
        </w:tc>
      </w:tr>
      <w:tr w:rsidR="00820455" w:rsidRPr="00BD1AD5" w14:paraId="681836F6" w14:textId="77777777" w:rsidTr="00010B77">
        <w:trPr>
          <w:cantSplit/>
          <w:trHeight w:val="20"/>
        </w:trPr>
        <w:tc>
          <w:tcPr>
            <w:tcW w:w="1231" w:type="pct"/>
            <w:vMerge/>
            <w:vAlign w:val="center"/>
          </w:tcPr>
          <w:p w14:paraId="51F0967D" w14:textId="77777777" w:rsidR="0099442C" w:rsidRPr="00A521C9" w:rsidRDefault="0099442C" w:rsidP="00CC4144">
            <w:pPr>
              <w:keepNext/>
              <w:autoSpaceDE w:val="0"/>
              <w:autoSpaceDN w:val="0"/>
              <w:adjustRightInd w:val="0"/>
              <w:rPr>
                <w:lang w:eastAsia="ja-JP"/>
              </w:rPr>
            </w:pPr>
          </w:p>
        </w:tc>
        <w:tc>
          <w:tcPr>
            <w:tcW w:w="1615" w:type="pct"/>
            <w:vMerge/>
            <w:vAlign w:val="center"/>
          </w:tcPr>
          <w:p w14:paraId="15CA07B7" w14:textId="77777777" w:rsidR="0099442C" w:rsidRPr="00A521C9" w:rsidRDefault="0099442C" w:rsidP="00CC4144">
            <w:pPr>
              <w:keepNext/>
              <w:autoSpaceDE w:val="0"/>
              <w:autoSpaceDN w:val="0"/>
              <w:adjustRightInd w:val="0"/>
              <w:rPr>
                <w:lang w:eastAsia="ja-JP"/>
              </w:rPr>
            </w:pPr>
          </w:p>
        </w:tc>
        <w:tc>
          <w:tcPr>
            <w:tcW w:w="2154" w:type="pct"/>
            <w:vAlign w:val="center"/>
          </w:tcPr>
          <w:p w14:paraId="0296A3D8" w14:textId="77777777" w:rsidR="0099442C" w:rsidRPr="00A521C9" w:rsidRDefault="0099442C" w:rsidP="00CC4144">
            <w:pPr>
              <w:keepNext/>
              <w:autoSpaceDE w:val="0"/>
              <w:autoSpaceDN w:val="0"/>
              <w:adjustRightInd w:val="0"/>
            </w:pPr>
            <w:r w:rsidRPr="00A521C9">
              <w:t>Häufiger Stuhlgang</w:t>
            </w:r>
          </w:p>
        </w:tc>
      </w:tr>
      <w:tr w:rsidR="00820455" w:rsidRPr="00BD1AD5" w14:paraId="30684E25" w14:textId="77777777" w:rsidTr="00010B77">
        <w:trPr>
          <w:cantSplit/>
          <w:trHeight w:val="20"/>
        </w:trPr>
        <w:tc>
          <w:tcPr>
            <w:tcW w:w="1231" w:type="pct"/>
            <w:vMerge/>
            <w:vAlign w:val="center"/>
          </w:tcPr>
          <w:p w14:paraId="04015CA1" w14:textId="77777777" w:rsidR="0099442C" w:rsidRPr="00A521C9" w:rsidRDefault="0099442C" w:rsidP="00CC4144">
            <w:pPr>
              <w:keepNext/>
              <w:autoSpaceDE w:val="0"/>
              <w:autoSpaceDN w:val="0"/>
              <w:adjustRightInd w:val="0"/>
              <w:rPr>
                <w:lang w:eastAsia="ja-JP"/>
              </w:rPr>
            </w:pPr>
          </w:p>
        </w:tc>
        <w:tc>
          <w:tcPr>
            <w:tcW w:w="1615" w:type="pct"/>
            <w:vMerge/>
            <w:vAlign w:val="center"/>
          </w:tcPr>
          <w:p w14:paraId="434B4E20" w14:textId="77777777" w:rsidR="0099442C" w:rsidRPr="00A521C9" w:rsidRDefault="0099442C" w:rsidP="00CC4144">
            <w:pPr>
              <w:keepNext/>
              <w:autoSpaceDE w:val="0"/>
              <w:autoSpaceDN w:val="0"/>
              <w:adjustRightInd w:val="0"/>
              <w:rPr>
                <w:lang w:eastAsia="ja-JP"/>
              </w:rPr>
            </w:pPr>
          </w:p>
        </w:tc>
        <w:tc>
          <w:tcPr>
            <w:tcW w:w="2154" w:type="pct"/>
            <w:vAlign w:val="center"/>
          </w:tcPr>
          <w:p w14:paraId="3B00FFF6" w14:textId="77777777" w:rsidR="0099442C" w:rsidRPr="00A521C9" w:rsidRDefault="0099442C" w:rsidP="00CC4144">
            <w:pPr>
              <w:keepNext/>
              <w:autoSpaceDE w:val="0"/>
              <w:autoSpaceDN w:val="0"/>
              <w:adjustRightInd w:val="0"/>
            </w:pPr>
            <w:r w:rsidRPr="00A521C9">
              <w:t>Oberbauchschmerzen*</w:t>
            </w:r>
          </w:p>
        </w:tc>
      </w:tr>
      <w:tr w:rsidR="00820455" w:rsidRPr="00BD1AD5" w14:paraId="4FC9D48F" w14:textId="77777777" w:rsidTr="00010B77">
        <w:trPr>
          <w:cantSplit/>
          <w:trHeight w:val="20"/>
        </w:trPr>
        <w:tc>
          <w:tcPr>
            <w:tcW w:w="1231" w:type="pct"/>
            <w:vMerge/>
            <w:vAlign w:val="center"/>
          </w:tcPr>
          <w:p w14:paraId="2C8AA9C0" w14:textId="77777777" w:rsidR="0099442C" w:rsidRPr="00A521C9" w:rsidRDefault="0099442C" w:rsidP="00CC4144">
            <w:pPr>
              <w:keepNext/>
              <w:autoSpaceDE w:val="0"/>
              <w:autoSpaceDN w:val="0"/>
              <w:adjustRightInd w:val="0"/>
              <w:rPr>
                <w:lang w:eastAsia="ja-JP"/>
              </w:rPr>
            </w:pPr>
          </w:p>
        </w:tc>
        <w:tc>
          <w:tcPr>
            <w:tcW w:w="1615" w:type="pct"/>
            <w:vMerge/>
            <w:vAlign w:val="center"/>
          </w:tcPr>
          <w:p w14:paraId="5E9EE917" w14:textId="77777777" w:rsidR="0099442C" w:rsidRPr="00A521C9" w:rsidRDefault="0099442C" w:rsidP="00CC4144">
            <w:pPr>
              <w:keepNext/>
              <w:autoSpaceDE w:val="0"/>
              <w:autoSpaceDN w:val="0"/>
              <w:adjustRightInd w:val="0"/>
              <w:rPr>
                <w:lang w:eastAsia="ja-JP"/>
              </w:rPr>
            </w:pPr>
          </w:p>
        </w:tc>
        <w:tc>
          <w:tcPr>
            <w:tcW w:w="2154" w:type="pct"/>
            <w:vAlign w:val="center"/>
          </w:tcPr>
          <w:p w14:paraId="1160F5FE" w14:textId="083A5C11" w:rsidR="0099442C" w:rsidRPr="00A521C9" w:rsidRDefault="00124D44" w:rsidP="00CC4144">
            <w:pPr>
              <w:keepNext/>
              <w:autoSpaceDE w:val="0"/>
              <w:autoSpaceDN w:val="0"/>
              <w:adjustRightInd w:val="0"/>
            </w:pPr>
            <w:r w:rsidRPr="00A521C9">
              <w:t>Gastroösophageale Refluxkrankheit</w:t>
            </w:r>
          </w:p>
        </w:tc>
      </w:tr>
      <w:tr w:rsidR="00820455" w:rsidRPr="00BD1AD5" w14:paraId="60C8B24E" w14:textId="77777777" w:rsidTr="00010B77">
        <w:trPr>
          <w:cantSplit/>
          <w:trHeight w:val="20"/>
        </w:trPr>
        <w:tc>
          <w:tcPr>
            <w:tcW w:w="1231" w:type="pct"/>
            <w:vMerge/>
            <w:vAlign w:val="center"/>
          </w:tcPr>
          <w:p w14:paraId="0CEC5023" w14:textId="77777777" w:rsidR="0099442C" w:rsidRPr="00A521C9" w:rsidRDefault="0099442C" w:rsidP="00CC4144">
            <w:pPr>
              <w:autoSpaceDE w:val="0"/>
              <w:autoSpaceDN w:val="0"/>
              <w:adjustRightInd w:val="0"/>
              <w:rPr>
                <w:lang w:eastAsia="ja-JP"/>
              </w:rPr>
            </w:pPr>
          </w:p>
        </w:tc>
        <w:tc>
          <w:tcPr>
            <w:tcW w:w="1615" w:type="pct"/>
            <w:vAlign w:val="center"/>
          </w:tcPr>
          <w:p w14:paraId="60CB0E8D" w14:textId="77777777" w:rsidR="0099442C" w:rsidRPr="00A521C9" w:rsidRDefault="0099442C" w:rsidP="00CC4144">
            <w:pPr>
              <w:autoSpaceDE w:val="0"/>
              <w:autoSpaceDN w:val="0"/>
              <w:adjustRightInd w:val="0"/>
            </w:pPr>
            <w:r w:rsidRPr="00A521C9">
              <w:t>Gelegentlich</w:t>
            </w:r>
          </w:p>
        </w:tc>
        <w:tc>
          <w:tcPr>
            <w:tcW w:w="2154" w:type="pct"/>
            <w:vAlign w:val="center"/>
          </w:tcPr>
          <w:p w14:paraId="68FA2E22" w14:textId="77777777" w:rsidR="0099442C" w:rsidRPr="00A521C9" w:rsidRDefault="0099442C" w:rsidP="00CC4144">
            <w:pPr>
              <w:autoSpaceDE w:val="0"/>
              <w:autoSpaceDN w:val="0"/>
              <w:adjustRightInd w:val="0"/>
            </w:pPr>
            <w:r w:rsidRPr="00A521C9">
              <w:t>Gastrointestinale Blutungen</w:t>
            </w:r>
          </w:p>
        </w:tc>
      </w:tr>
      <w:tr w:rsidR="00820455" w:rsidRPr="00BD1AD5" w14:paraId="42DEEEBD" w14:textId="77777777" w:rsidTr="00010B77">
        <w:trPr>
          <w:cantSplit/>
          <w:trHeight w:val="20"/>
        </w:trPr>
        <w:tc>
          <w:tcPr>
            <w:tcW w:w="1231" w:type="pct"/>
            <w:vMerge w:val="restart"/>
            <w:vAlign w:val="center"/>
          </w:tcPr>
          <w:p w14:paraId="0E6D4004" w14:textId="7B301F60" w:rsidR="0099442C" w:rsidRPr="00A521C9" w:rsidRDefault="0099442C" w:rsidP="00CC4144">
            <w:pPr>
              <w:keepNext/>
              <w:autoSpaceDE w:val="0"/>
              <w:autoSpaceDN w:val="0"/>
              <w:adjustRightInd w:val="0"/>
            </w:pPr>
            <w:r w:rsidRPr="00A521C9">
              <w:t>Erkrankungen der Haut und des Unterhautgewebes</w:t>
            </w:r>
          </w:p>
        </w:tc>
        <w:tc>
          <w:tcPr>
            <w:tcW w:w="1615" w:type="pct"/>
            <w:vMerge w:val="restart"/>
            <w:vAlign w:val="center"/>
          </w:tcPr>
          <w:p w14:paraId="103D9F97" w14:textId="77777777" w:rsidR="0099442C" w:rsidRPr="00A521C9" w:rsidRDefault="0099442C" w:rsidP="00CC4144">
            <w:pPr>
              <w:keepNext/>
              <w:autoSpaceDE w:val="0"/>
              <w:autoSpaceDN w:val="0"/>
              <w:adjustRightInd w:val="0"/>
            </w:pPr>
            <w:r w:rsidRPr="00A521C9">
              <w:t>Gelegentlich</w:t>
            </w:r>
          </w:p>
        </w:tc>
        <w:tc>
          <w:tcPr>
            <w:tcW w:w="2154" w:type="pct"/>
            <w:vAlign w:val="center"/>
          </w:tcPr>
          <w:p w14:paraId="1542E885" w14:textId="6332781A" w:rsidR="0099442C" w:rsidRPr="00A521C9" w:rsidRDefault="0099442C" w:rsidP="00CC4144">
            <w:pPr>
              <w:keepNext/>
              <w:autoSpaceDE w:val="0"/>
              <w:autoSpaceDN w:val="0"/>
              <w:adjustRightInd w:val="0"/>
            </w:pPr>
            <w:r w:rsidRPr="00A521C9">
              <w:t>Ausschlag</w:t>
            </w:r>
          </w:p>
        </w:tc>
      </w:tr>
      <w:tr w:rsidR="00820455" w:rsidRPr="00BD1AD5" w14:paraId="44BC40A7" w14:textId="77777777" w:rsidTr="00010B77">
        <w:trPr>
          <w:cantSplit/>
          <w:trHeight w:val="20"/>
        </w:trPr>
        <w:tc>
          <w:tcPr>
            <w:tcW w:w="1231" w:type="pct"/>
            <w:vMerge/>
            <w:vAlign w:val="center"/>
          </w:tcPr>
          <w:p w14:paraId="7D7999E1" w14:textId="77777777" w:rsidR="0099442C" w:rsidRPr="00A521C9" w:rsidRDefault="0099442C" w:rsidP="00CC4144">
            <w:pPr>
              <w:keepNext/>
              <w:autoSpaceDE w:val="0"/>
              <w:autoSpaceDN w:val="0"/>
              <w:adjustRightInd w:val="0"/>
              <w:rPr>
                <w:lang w:eastAsia="ja-JP"/>
              </w:rPr>
            </w:pPr>
          </w:p>
        </w:tc>
        <w:tc>
          <w:tcPr>
            <w:tcW w:w="1615" w:type="pct"/>
            <w:vMerge/>
            <w:vAlign w:val="center"/>
          </w:tcPr>
          <w:p w14:paraId="3D11490B" w14:textId="77777777" w:rsidR="0099442C" w:rsidRPr="00A521C9" w:rsidRDefault="0099442C" w:rsidP="00CC4144">
            <w:pPr>
              <w:keepNext/>
              <w:autoSpaceDE w:val="0"/>
              <w:autoSpaceDN w:val="0"/>
              <w:adjustRightInd w:val="0"/>
              <w:rPr>
                <w:lang w:eastAsia="ja-JP"/>
              </w:rPr>
            </w:pPr>
          </w:p>
        </w:tc>
        <w:tc>
          <w:tcPr>
            <w:tcW w:w="2154" w:type="pct"/>
            <w:vAlign w:val="center"/>
          </w:tcPr>
          <w:p w14:paraId="5B2C1205" w14:textId="77777777" w:rsidR="0099442C" w:rsidRPr="00A521C9" w:rsidRDefault="0099442C" w:rsidP="00CC4144">
            <w:pPr>
              <w:keepNext/>
              <w:autoSpaceDE w:val="0"/>
              <w:autoSpaceDN w:val="0"/>
              <w:adjustRightInd w:val="0"/>
            </w:pPr>
            <w:r w:rsidRPr="00A521C9">
              <w:t>Urtikaria</w:t>
            </w:r>
          </w:p>
        </w:tc>
      </w:tr>
      <w:tr w:rsidR="00820455" w:rsidRPr="00BD1AD5" w14:paraId="7E6B96A7" w14:textId="77777777" w:rsidTr="00010B77">
        <w:trPr>
          <w:cantSplit/>
          <w:trHeight w:val="20"/>
        </w:trPr>
        <w:tc>
          <w:tcPr>
            <w:tcW w:w="1231" w:type="pct"/>
            <w:vMerge/>
            <w:vAlign w:val="center"/>
          </w:tcPr>
          <w:p w14:paraId="050923A8" w14:textId="77777777" w:rsidR="0099442C" w:rsidRPr="00A521C9" w:rsidRDefault="0099442C" w:rsidP="00CC4144">
            <w:pPr>
              <w:autoSpaceDE w:val="0"/>
              <w:autoSpaceDN w:val="0"/>
              <w:adjustRightInd w:val="0"/>
              <w:rPr>
                <w:lang w:eastAsia="ja-JP"/>
              </w:rPr>
            </w:pPr>
          </w:p>
        </w:tc>
        <w:tc>
          <w:tcPr>
            <w:tcW w:w="1615" w:type="pct"/>
            <w:vAlign w:val="center"/>
          </w:tcPr>
          <w:p w14:paraId="4AA9A777" w14:textId="77777777" w:rsidR="0099442C" w:rsidRPr="00A521C9" w:rsidRDefault="0099442C" w:rsidP="00CC4144">
            <w:pPr>
              <w:autoSpaceDE w:val="0"/>
              <w:autoSpaceDN w:val="0"/>
              <w:adjustRightInd w:val="0"/>
            </w:pPr>
            <w:r w:rsidRPr="00A521C9">
              <w:t>Nicht bekannt</w:t>
            </w:r>
          </w:p>
        </w:tc>
        <w:tc>
          <w:tcPr>
            <w:tcW w:w="2154" w:type="pct"/>
            <w:vAlign w:val="center"/>
          </w:tcPr>
          <w:p w14:paraId="698A6C5A" w14:textId="77777777" w:rsidR="0099442C" w:rsidRPr="00A521C9" w:rsidRDefault="0099442C" w:rsidP="00CC4144">
            <w:pPr>
              <w:autoSpaceDE w:val="0"/>
              <w:autoSpaceDN w:val="0"/>
              <w:adjustRightInd w:val="0"/>
            </w:pPr>
            <w:r w:rsidRPr="00A521C9">
              <w:t>Angioödem</w:t>
            </w:r>
          </w:p>
        </w:tc>
      </w:tr>
      <w:tr w:rsidR="00820455" w:rsidRPr="00BD1AD5" w14:paraId="6690CA31" w14:textId="77777777" w:rsidTr="00010B77">
        <w:trPr>
          <w:cantSplit/>
          <w:trHeight w:val="20"/>
        </w:trPr>
        <w:tc>
          <w:tcPr>
            <w:tcW w:w="1231" w:type="pct"/>
            <w:vAlign w:val="center"/>
          </w:tcPr>
          <w:p w14:paraId="007F7C55" w14:textId="77777777" w:rsidR="0099442C" w:rsidRPr="00A521C9" w:rsidRDefault="0099442C" w:rsidP="00CC4144">
            <w:pPr>
              <w:autoSpaceDE w:val="0"/>
              <w:autoSpaceDN w:val="0"/>
              <w:adjustRightInd w:val="0"/>
            </w:pPr>
            <w:r w:rsidRPr="00A521C9">
              <w:t>Skelettmuskulatur-, Bindegewebs- und Knochenerkrankungen</w:t>
            </w:r>
          </w:p>
        </w:tc>
        <w:tc>
          <w:tcPr>
            <w:tcW w:w="1615" w:type="pct"/>
            <w:vAlign w:val="center"/>
          </w:tcPr>
          <w:p w14:paraId="35D17F81" w14:textId="77777777" w:rsidR="0099442C" w:rsidRPr="00A521C9" w:rsidRDefault="0099442C" w:rsidP="00CC4144">
            <w:pPr>
              <w:autoSpaceDE w:val="0"/>
              <w:autoSpaceDN w:val="0"/>
              <w:adjustRightInd w:val="0"/>
            </w:pPr>
            <w:r w:rsidRPr="00A521C9">
              <w:t>Häufig</w:t>
            </w:r>
          </w:p>
        </w:tc>
        <w:tc>
          <w:tcPr>
            <w:tcW w:w="2154" w:type="pct"/>
            <w:vAlign w:val="center"/>
          </w:tcPr>
          <w:p w14:paraId="41153B4D" w14:textId="77777777" w:rsidR="0099442C" w:rsidRPr="00A521C9" w:rsidRDefault="0099442C" w:rsidP="00CC4144">
            <w:pPr>
              <w:autoSpaceDE w:val="0"/>
              <w:autoSpaceDN w:val="0"/>
              <w:adjustRightInd w:val="0"/>
            </w:pPr>
            <w:r w:rsidRPr="00A521C9">
              <w:t>Rückenschmerzen*</w:t>
            </w:r>
          </w:p>
        </w:tc>
      </w:tr>
      <w:tr w:rsidR="00820455" w:rsidRPr="00BD1AD5" w14:paraId="69215B13" w14:textId="77777777" w:rsidTr="00010B77">
        <w:trPr>
          <w:cantSplit/>
          <w:trHeight w:val="20"/>
        </w:trPr>
        <w:tc>
          <w:tcPr>
            <w:tcW w:w="1231" w:type="pct"/>
            <w:vAlign w:val="center"/>
          </w:tcPr>
          <w:p w14:paraId="5BA9B61B" w14:textId="77777777" w:rsidR="0099442C" w:rsidRPr="00A521C9" w:rsidRDefault="0099442C" w:rsidP="00CC4144">
            <w:pPr>
              <w:keepNext/>
              <w:autoSpaceDE w:val="0"/>
              <w:autoSpaceDN w:val="0"/>
              <w:adjustRightInd w:val="0"/>
            </w:pPr>
            <w:r w:rsidRPr="00A521C9">
              <w:t>Allgemeine Erkrankungen und Beschwerden am Verabreichungsort</w:t>
            </w:r>
          </w:p>
        </w:tc>
        <w:tc>
          <w:tcPr>
            <w:tcW w:w="1615" w:type="pct"/>
            <w:vAlign w:val="center"/>
          </w:tcPr>
          <w:p w14:paraId="18BC10C3" w14:textId="77777777" w:rsidR="0099442C" w:rsidRPr="00A521C9" w:rsidRDefault="0099442C" w:rsidP="00CC4144">
            <w:pPr>
              <w:keepNext/>
              <w:autoSpaceDE w:val="0"/>
              <w:autoSpaceDN w:val="0"/>
              <w:adjustRightInd w:val="0"/>
            </w:pPr>
            <w:r w:rsidRPr="00A521C9">
              <w:t>Häufig</w:t>
            </w:r>
          </w:p>
        </w:tc>
        <w:tc>
          <w:tcPr>
            <w:tcW w:w="2154" w:type="pct"/>
            <w:vAlign w:val="center"/>
          </w:tcPr>
          <w:p w14:paraId="01DBD259" w14:textId="77777777" w:rsidR="0099442C" w:rsidRPr="00A521C9" w:rsidRDefault="0099442C" w:rsidP="00CC4144">
            <w:pPr>
              <w:keepNext/>
              <w:autoSpaceDE w:val="0"/>
              <w:autoSpaceDN w:val="0"/>
              <w:adjustRightInd w:val="0"/>
            </w:pPr>
            <w:r w:rsidRPr="00A521C9">
              <w:t>Fatigue</w:t>
            </w:r>
          </w:p>
        </w:tc>
      </w:tr>
      <w:tr w:rsidR="00820455" w:rsidRPr="00BD1AD5" w14:paraId="68049AEB" w14:textId="77777777" w:rsidTr="00010B77">
        <w:trPr>
          <w:cantSplit/>
          <w:trHeight w:val="20"/>
        </w:trPr>
        <w:tc>
          <w:tcPr>
            <w:tcW w:w="1231" w:type="pct"/>
            <w:vAlign w:val="center"/>
          </w:tcPr>
          <w:p w14:paraId="3FAFD154" w14:textId="77777777" w:rsidR="0099442C" w:rsidRPr="00A521C9" w:rsidRDefault="0099442C" w:rsidP="00CC4144">
            <w:pPr>
              <w:keepNext/>
              <w:autoSpaceDE w:val="0"/>
              <w:autoSpaceDN w:val="0"/>
              <w:adjustRightInd w:val="0"/>
            </w:pPr>
            <w:r w:rsidRPr="00A521C9">
              <w:t>Untersuchungen</w:t>
            </w:r>
          </w:p>
        </w:tc>
        <w:tc>
          <w:tcPr>
            <w:tcW w:w="1615" w:type="pct"/>
            <w:vAlign w:val="center"/>
          </w:tcPr>
          <w:p w14:paraId="56FE63CC" w14:textId="77777777" w:rsidR="0099442C" w:rsidRPr="00A521C9" w:rsidRDefault="0099442C" w:rsidP="00CC4144">
            <w:pPr>
              <w:keepNext/>
              <w:autoSpaceDE w:val="0"/>
              <w:autoSpaceDN w:val="0"/>
              <w:adjustRightInd w:val="0"/>
            </w:pPr>
            <w:r w:rsidRPr="00A521C9">
              <w:t>Gelegentlich</w:t>
            </w:r>
          </w:p>
        </w:tc>
        <w:tc>
          <w:tcPr>
            <w:tcW w:w="2154" w:type="pct"/>
            <w:vAlign w:val="center"/>
          </w:tcPr>
          <w:p w14:paraId="7847729B" w14:textId="77777777" w:rsidR="0099442C" w:rsidRPr="00A521C9" w:rsidRDefault="0099442C" w:rsidP="00CC4144">
            <w:pPr>
              <w:keepNext/>
              <w:autoSpaceDE w:val="0"/>
              <w:autoSpaceDN w:val="0"/>
              <w:adjustRightInd w:val="0"/>
            </w:pPr>
            <w:r w:rsidRPr="00A521C9">
              <w:t>Gewichtsverlust</w:t>
            </w:r>
          </w:p>
        </w:tc>
      </w:tr>
    </w:tbl>
    <w:p w14:paraId="1DFE4639" w14:textId="77777777" w:rsidR="009D6428" w:rsidRPr="00A521C9" w:rsidRDefault="00387CF1" w:rsidP="00CC4144">
      <w:pPr>
        <w:keepNext/>
        <w:rPr>
          <w:sz w:val="20"/>
          <w:szCs w:val="20"/>
        </w:rPr>
      </w:pPr>
      <w:r w:rsidRPr="00A521C9">
        <w:rPr>
          <w:sz w:val="20"/>
          <w:szCs w:val="20"/>
        </w:rPr>
        <w:t>*Diese Nebenwirkungen wurden in mindestens einem Fall als schwerwiegend angegeben.</w:t>
      </w:r>
    </w:p>
    <w:p w14:paraId="1BFE79F8" w14:textId="223657AA" w:rsidR="009D6428" w:rsidRPr="00A521C9" w:rsidRDefault="0099442C" w:rsidP="00CC4144">
      <w:pPr>
        <w:rPr>
          <w:sz w:val="20"/>
          <w:szCs w:val="20"/>
        </w:rPr>
      </w:pPr>
      <w:r w:rsidRPr="00A521C9">
        <w:rPr>
          <w:sz w:val="20"/>
          <w:szCs w:val="20"/>
          <w:vertAlign w:val="superscript"/>
        </w:rPr>
        <w:t>a</w:t>
      </w:r>
      <w:r w:rsidRPr="00A521C9">
        <w:rPr>
          <w:sz w:val="20"/>
          <w:szCs w:val="20"/>
        </w:rPr>
        <w:t xml:space="preserve"> Häufigkeit bei PsA und PSOR als häufig berichtet</w:t>
      </w:r>
    </w:p>
    <w:p w14:paraId="0C99E2C2" w14:textId="77777777" w:rsidR="009D6428" w:rsidRPr="00BD1AD5" w:rsidRDefault="009D6428" w:rsidP="00CC4144">
      <w:pPr>
        <w:rPr>
          <w:u w:val="single"/>
        </w:rPr>
      </w:pPr>
    </w:p>
    <w:p w14:paraId="4B6803E4" w14:textId="77777777" w:rsidR="009D6428" w:rsidRPr="00BD1AD5" w:rsidRDefault="00387CF1" w:rsidP="00CC4144">
      <w:pPr>
        <w:keepNext/>
        <w:rPr>
          <w:u w:val="single"/>
        </w:rPr>
      </w:pPr>
      <w:r>
        <w:rPr>
          <w:u w:val="single"/>
        </w:rPr>
        <w:t>Beschreibung ausgewählter Nebenwirkungen</w:t>
      </w:r>
    </w:p>
    <w:p w14:paraId="706A143F" w14:textId="77777777" w:rsidR="009D6428" w:rsidRPr="00BD1AD5" w:rsidRDefault="009D6428" w:rsidP="00CC4144">
      <w:pPr>
        <w:keepNext/>
        <w:autoSpaceDE w:val="0"/>
        <w:autoSpaceDN w:val="0"/>
        <w:adjustRightInd w:val="0"/>
        <w:rPr>
          <w:rFonts w:eastAsia="SimSun"/>
          <w:lang w:eastAsia="ja-JP"/>
        </w:rPr>
      </w:pPr>
    </w:p>
    <w:p w14:paraId="45EB9209" w14:textId="77777777" w:rsidR="009D6428" w:rsidRPr="00BD1AD5" w:rsidRDefault="0078737D" w:rsidP="00CC4144">
      <w:pPr>
        <w:keepNext/>
        <w:autoSpaceDE w:val="0"/>
        <w:autoSpaceDN w:val="0"/>
        <w:adjustRightInd w:val="0"/>
        <w:rPr>
          <w:i/>
          <w:noProof/>
          <w:u w:val="single"/>
        </w:rPr>
      </w:pPr>
      <w:r>
        <w:rPr>
          <w:i/>
          <w:u w:val="single"/>
        </w:rPr>
        <w:t>Psychiatrische Erkrankungen</w:t>
      </w:r>
    </w:p>
    <w:p w14:paraId="4909D2AA" w14:textId="4ED8D107" w:rsidR="009D6428" w:rsidRPr="00BD1AD5" w:rsidRDefault="006F1782" w:rsidP="00CC4144">
      <w:pPr>
        <w:autoSpaceDE w:val="0"/>
        <w:autoSpaceDN w:val="0"/>
        <w:adjustRightInd w:val="0"/>
        <w:rPr>
          <w:rFonts w:eastAsia="SimSun"/>
        </w:rPr>
      </w:pPr>
      <w:r>
        <w:t>In klinischen Studien und Erfahrungen nach Markteinführung wurden gelegentlich Fälle von Suizidgedanken und suizidalem Verhalten berichtet, während nach Markteinführung über vollendeten Suizid berichtet wurde. Patienten und Pflegekräfte sollten angewiesen werden, den verschreibenden Arzt über jegliche Suizidgedanken zu informieren (siehe Abschnitt 4.4).</w:t>
      </w:r>
    </w:p>
    <w:p w14:paraId="18E396DB" w14:textId="77777777" w:rsidR="009D6428" w:rsidRPr="00B81E26"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lastRenderedPageBreak/>
        <w:t>Körpergewichtsverlust</w:t>
      </w:r>
    </w:p>
    <w:p w14:paraId="09A7B046" w14:textId="4C79EEC6" w:rsidR="009D6428" w:rsidRPr="00BD1AD5" w:rsidRDefault="009E04DF" w:rsidP="00CC4144">
      <w:r>
        <w:t>Das Gewicht der Patienten wurde in den klinischen Studien routinemäßig kontrolliert. Der mittlere beobachtete Gewichtsverlust bei den bis zu 52 Wochen mit Apremilast behandelten erwachsenen PsA</w:t>
      </w:r>
      <w:r>
        <w:noBreakHyphen/>
        <w:t xml:space="preserve"> und PSOR</w:t>
      </w:r>
      <w:r>
        <w:noBreakHyphen/>
        <w:t>Patienten betrug 1,99 kg. Insgesamt wurde bei 14,3 % der mit Apremilast behandelten Patienten ein Gewichtsverlust zwischen 5 und 10 % beobachtet, während bei 5,7 % der mit Apremilast behandelten Patienten ein Gewichtsverlust von mehr als 10 % beobachtet wurde. Bei keinem dieser Patienten wurden infolge des Gewichtsverlustes manifeste klinische Folgen verzeichnet. Insgesamt 0,1 % der mit Apremilast behandelten Patienten setzten die Behandlung wegen der Nebenwirkung Gewichtsverlust ab. Der mittlere beobachtete Gewichtsverlust bei erwachsenen BS</w:t>
      </w:r>
      <w:r>
        <w:noBreakHyphen/>
        <w:t>Patienten, die über 52 Wochen mit Apremilast behandelt wurden, lag bei 0,52 kg. Insgesamt wurde bei 11,8 % der mit Apremilast behandelten Patienten ein Gewichtsverlust zwischen 5 und 10 % beobachtet, während bei 3,8 % der mit Apremilast behandelten Patienten ein Gewichtsverlust von mehr als 10 % beobachtet wurde. Bei keinem dieser Patienten wurden infolge des Gewichtsverlusts manifeste klinische Folgen beobachtet. Keiner der Patienten brach die Studie aufgrund der Nebenwirkung Gewichtsverlust ab.</w:t>
      </w:r>
    </w:p>
    <w:p w14:paraId="01221BF7" w14:textId="77777777" w:rsidR="009D6428" w:rsidRPr="00BD1AD5" w:rsidRDefault="009D6428" w:rsidP="00CC4144"/>
    <w:p w14:paraId="12DC5E40" w14:textId="77777777" w:rsidR="009D6428" w:rsidRPr="00BD1AD5" w:rsidRDefault="009E04DF" w:rsidP="00CC4144">
      <w:r>
        <w:t>Siehe zusätzlichen Warnhinweis in Abschnitt 4.4 für Patienten, die zu Beginn der Behandlung untergewichtig sind.</w:t>
      </w:r>
    </w:p>
    <w:p w14:paraId="2B187E40" w14:textId="77777777" w:rsidR="009D6428" w:rsidRPr="00BD1AD5" w:rsidRDefault="009D6428" w:rsidP="00CC4144"/>
    <w:p w14:paraId="34AA0A2E" w14:textId="77777777" w:rsidR="009D6428" w:rsidRPr="00BD1AD5" w:rsidRDefault="009E04DF" w:rsidP="00CC4144">
      <w:pPr>
        <w:keepNext/>
        <w:rPr>
          <w:u w:val="single"/>
        </w:rPr>
      </w:pPr>
      <w:r>
        <w:rPr>
          <w:u w:val="single"/>
        </w:rPr>
        <w:t>Besondere Patientengruppen</w:t>
      </w:r>
    </w:p>
    <w:p w14:paraId="7A554BCB" w14:textId="77777777" w:rsidR="009D6428" w:rsidRPr="00B81E26" w:rsidRDefault="009D6428" w:rsidP="00CC4144">
      <w:pPr>
        <w:pStyle w:val="C-BodyText"/>
        <w:keepNext/>
        <w:spacing w:before="0" w:after="0" w:line="240" w:lineRule="auto"/>
        <w:rPr>
          <w:i/>
          <w:sz w:val="22"/>
          <w:szCs w:val="22"/>
          <w:u w:val="single"/>
        </w:rPr>
      </w:pPr>
    </w:p>
    <w:p w14:paraId="6327E0F1" w14:textId="77777777" w:rsidR="009D6428" w:rsidRPr="00BD1AD5" w:rsidRDefault="00F47252" w:rsidP="00CC4144">
      <w:pPr>
        <w:pStyle w:val="C-BodyText"/>
        <w:keepNext/>
        <w:spacing w:before="0" w:after="0" w:line="240" w:lineRule="auto"/>
        <w:rPr>
          <w:i/>
          <w:sz w:val="22"/>
          <w:szCs w:val="22"/>
          <w:u w:val="single"/>
        </w:rPr>
      </w:pPr>
      <w:r>
        <w:rPr>
          <w:i/>
          <w:sz w:val="22"/>
          <w:u w:val="single"/>
        </w:rPr>
        <w:t>Ältere Patienten</w:t>
      </w:r>
    </w:p>
    <w:p w14:paraId="2C3E3D7E" w14:textId="14A026E4" w:rsidR="009D6428" w:rsidRPr="00BD1AD5" w:rsidRDefault="004F0E1B" w:rsidP="00CC4144">
      <w:pPr>
        <w:autoSpaceDE w:val="0"/>
        <w:autoSpaceDN w:val="0"/>
      </w:pPr>
      <w:r>
        <w:t>Nach Markteinführung liegen Erfahrungsberichte vor, dass für ältere Patienten ab 65 Jahren möglicherweise ein erhöhtes Risiko von Komplikationen durch schwere Diarrhoe, Übelkeit und Erbrechen (siehe Abschnitt 4.4) besteht.</w:t>
      </w:r>
    </w:p>
    <w:p w14:paraId="6AC9CEA8" w14:textId="77777777" w:rsidR="009D6428" w:rsidRPr="00BD1AD5" w:rsidRDefault="009D6428" w:rsidP="00CC4144"/>
    <w:p w14:paraId="27ACC341" w14:textId="77777777" w:rsidR="009D6428" w:rsidRPr="00BD1AD5" w:rsidRDefault="009E04DF" w:rsidP="00CC4144">
      <w:pPr>
        <w:keepNext/>
        <w:rPr>
          <w:i/>
          <w:u w:val="single"/>
        </w:rPr>
      </w:pPr>
      <w:r>
        <w:rPr>
          <w:i/>
          <w:u w:val="single"/>
        </w:rPr>
        <w:t>Patienten mit eingeschränkter Leberfunktion</w:t>
      </w:r>
    </w:p>
    <w:p w14:paraId="7C7308A5" w14:textId="77777777" w:rsidR="009D6428" w:rsidRPr="00BD1AD5" w:rsidRDefault="009E04DF" w:rsidP="00CC4144">
      <w:r>
        <w:t>Die Sicherheit von Apremilast wurde bei PsA-, PSOR- oder BS-Patienten mit eingeschränkter Leberfunktion nicht untersucht.</w:t>
      </w:r>
    </w:p>
    <w:p w14:paraId="641FA2F7" w14:textId="77777777" w:rsidR="009D6428" w:rsidRPr="00BD1AD5" w:rsidRDefault="009D6428" w:rsidP="00CC4144">
      <w:pPr>
        <w:rPr>
          <w:rFonts w:eastAsia="SimSun"/>
        </w:rPr>
      </w:pPr>
    </w:p>
    <w:p w14:paraId="3D077977" w14:textId="77777777" w:rsidR="009D6428" w:rsidRPr="00BD1AD5" w:rsidRDefault="009E04DF" w:rsidP="00CC4144">
      <w:pPr>
        <w:keepNext/>
        <w:rPr>
          <w:i/>
          <w:u w:val="single"/>
        </w:rPr>
      </w:pPr>
      <w:r>
        <w:rPr>
          <w:i/>
          <w:u w:val="single"/>
        </w:rPr>
        <w:t>Patienten mit eingeschränkter Nierenfunktion</w:t>
      </w:r>
    </w:p>
    <w:p w14:paraId="3BB1CEF0" w14:textId="77777777" w:rsidR="00EC4FC4" w:rsidRDefault="009E04DF" w:rsidP="00EC4FC4">
      <w:r>
        <w:t>In den klinischen Studien zu PsA, zu PSOR oder zum BS war das bei Patienten mit leicht eingeschränkter Nierenfunktion beobachtete Sicherheitsprofil vergleichbar mit dem von Patienten mit normaler Nierenfunktion. In den klinischen Studien wurde die Sicherheit von Apremilast bei PsA-, PSOR- oder BS-Patienten mit mäßig oder stark eingeschränkter Nierenfunktion nicht evaluiert.</w:t>
      </w:r>
    </w:p>
    <w:p w14:paraId="2F5C9BDD" w14:textId="77777777" w:rsidR="00EC4FC4" w:rsidRDefault="00EC4FC4" w:rsidP="00EC4FC4"/>
    <w:p w14:paraId="7F213AA8" w14:textId="52B7388E" w:rsidR="00EC4FC4" w:rsidRPr="00D85B9A" w:rsidRDefault="00EC4FC4" w:rsidP="00D85B9A">
      <w:pPr>
        <w:pStyle w:val="Styleitalicunderline"/>
      </w:pPr>
      <w:r>
        <w:t>Kinder und Jugendliche</w:t>
      </w:r>
    </w:p>
    <w:p w14:paraId="3706735F" w14:textId="24072A6F" w:rsidR="009D6428" w:rsidRPr="00BD1AD5" w:rsidRDefault="00EC4FC4" w:rsidP="00EC4FC4">
      <w:r>
        <w:t>Die Sicherheit von Apremilast wurde im Rahmen einer 52</w:t>
      </w:r>
      <w:r>
        <w:noBreakHyphen/>
        <w:t>wöchigen klinischen Prüfung bei Kindern und Jugendlichen im Alter von 6 bis 17 Jahren mit mittelschwerer bis schwerer Plaque</w:t>
      </w:r>
      <w:r>
        <w:noBreakHyphen/>
        <w:t>Psoriasis (SPROUT-Studie) beurteilt. Das im Rahmen der Studie beobachtete Sicherheitsprofil von Apremilast entsprach dem Sicherheitsprofil, das zuvor bei erwachsenen Patienten mit mittelschwerer bis schwerer Plaque</w:t>
      </w:r>
      <w:r>
        <w:noBreakHyphen/>
        <w:t>Psoriasis nachgewiesen wurde.</w:t>
      </w:r>
    </w:p>
    <w:p w14:paraId="0D84CBF9" w14:textId="77777777" w:rsidR="009D6428" w:rsidRPr="00BD1AD5" w:rsidRDefault="009D6428" w:rsidP="00CC4144">
      <w:pPr>
        <w:autoSpaceDE w:val="0"/>
        <w:autoSpaceDN w:val="0"/>
        <w:adjustRightInd w:val="0"/>
        <w:rPr>
          <w:u w:val="single"/>
        </w:rPr>
      </w:pPr>
    </w:p>
    <w:p w14:paraId="02E7D3E8" w14:textId="77777777" w:rsidR="009D6428" w:rsidRPr="00BD1AD5" w:rsidRDefault="009E04DF" w:rsidP="00CC4144">
      <w:pPr>
        <w:keepNext/>
        <w:autoSpaceDE w:val="0"/>
        <w:autoSpaceDN w:val="0"/>
        <w:adjustRightInd w:val="0"/>
        <w:rPr>
          <w:u w:val="single"/>
        </w:rPr>
      </w:pPr>
      <w:r>
        <w:rPr>
          <w:u w:val="single"/>
        </w:rPr>
        <w:t>Meldung des Verdachts auf Nebenwirkungen</w:t>
      </w:r>
    </w:p>
    <w:p w14:paraId="12B92F52" w14:textId="77777777" w:rsidR="009D6428" w:rsidRPr="00BD1AD5" w:rsidRDefault="009D6428" w:rsidP="00CC4144">
      <w:pPr>
        <w:keepNext/>
        <w:autoSpaceDE w:val="0"/>
        <w:autoSpaceDN w:val="0"/>
        <w:adjustRightInd w:val="0"/>
      </w:pPr>
    </w:p>
    <w:p w14:paraId="246A6E09" w14:textId="77777777" w:rsidR="009D6428" w:rsidRPr="00BD1AD5" w:rsidRDefault="009E04DF" w:rsidP="00CC4144">
      <w:pPr>
        <w:autoSpaceDE w:val="0"/>
        <w:autoSpaceDN w:val="0"/>
        <w:adjustRightInd w:val="0"/>
        <w:rPr>
          <w:noProof/>
        </w:rPr>
      </w:pPr>
      <w: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highlight w:val="lightGray"/>
        </w:rPr>
        <w:t xml:space="preserve">das in </w:t>
      </w:r>
      <w:hyperlink r:id="rId10" w:history="1">
        <w:r>
          <w:rPr>
            <w:rStyle w:val="Hyperlink"/>
            <w:highlight w:val="lightGray"/>
          </w:rPr>
          <w:t>Anhang V</w:t>
        </w:r>
      </w:hyperlink>
      <w:r>
        <w:rPr>
          <w:highlight w:val="lightGray"/>
        </w:rPr>
        <w:t xml:space="preserve"> aufgeführte nationale Meldesystem</w:t>
      </w:r>
      <w:r>
        <w:t xml:space="preserve"> anzuzeigen.</w:t>
      </w:r>
    </w:p>
    <w:p w14:paraId="220C1A80" w14:textId="77777777" w:rsidR="009D6428" w:rsidRPr="00BD1AD5" w:rsidRDefault="009D6428" w:rsidP="00CC4144"/>
    <w:p w14:paraId="43FBD72E" w14:textId="77777777" w:rsidR="009D6428" w:rsidRPr="00BD1AD5" w:rsidRDefault="00812D16" w:rsidP="00CC4144">
      <w:pPr>
        <w:keepNext/>
        <w:ind w:left="567" w:hanging="567"/>
        <w:outlineLvl w:val="0"/>
        <w:rPr>
          <w:b/>
          <w:noProof/>
        </w:rPr>
      </w:pPr>
      <w:r>
        <w:rPr>
          <w:b/>
        </w:rPr>
        <w:t>4.9</w:t>
      </w:r>
      <w:r>
        <w:rPr>
          <w:b/>
        </w:rPr>
        <w:tab/>
        <w:t>Überdosierung</w:t>
      </w:r>
    </w:p>
    <w:p w14:paraId="2F7AD19C" w14:textId="77777777" w:rsidR="009D6428" w:rsidRPr="00BD1AD5" w:rsidRDefault="009D6428" w:rsidP="00CC4144">
      <w:pPr>
        <w:keepNext/>
      </w:pPr>
    </w:p>
    <w:p w14:paraId="37F19D2C" w14:textId="77777777" w:rsidR="009D6428" w:rsidRPr="00BD1AD5" w:rsidRDefault="009E04DF" w:rsidP="00CC4144">
      <w:pPr>
        <w:tabs>
          <w:tab w:val="clear" w:pos="567"/>
        </w:tabs>
        <w:autoSpaceDE w:val="0"/>
        <w:autoSpaceDN w:val="0"/>
        <w:adjustRightInd w:val="0"/>
      </w:pPr>
      <w:r>
        <w:t xml:space="preserve">Apremilast wurde bei gesunden Probanden in einer maximalen Tagesgesamtdosis von 100 mg (eingenommen als 50 mg zweimal täglich) über 4,5 Tage untersucht, ohne dass sich ein Hinweis auf dosislimitierende Toxizitäten ergeben hat. Bei einer Überdosierung wird empfohlen, den Patienten auf Anzeichen oder Symptome unerwünschter Wirkungen zu überwachen und eine entsprechende </w:t>
      </w:r>
      <w:r>
        <w:lastRenderedPageBreak/>
        <w:t>symptomatische Behandlung einzuleiten. Im Falle einer Überdosierung sollten die Patienten symptomatisch und unterstützend behandelt werden.</w:t>
      </w:r>
    </w:p>
    <w:p w14:paraId="4B276DDC" w14:textId="77777777" w:rsidR="009D6428" w:rsidRPr="00BD1AD5" w:rsidRDefault="009D6428" w:rsidP="00CC4144">
      <w:pPr>
        <w:tabs>
          <w:tab w:val="clear" w:pos="567"/>
        </w:tabs>
        <w:autoSpaceDE w:val="0"/>
        <w:autoSpaceDN w:val="0"/>
        <w:adjustRightInd w:val="0"/>
      </w:pPr>
    </w:p>
    <w:p w14:paraId="42AE78B3" w14:textId="77777777" w:rsidR="009D6428" w:rsidRPr="00BD1AD5" w:rsidRDefault="009D6428" w:rsidP="00CC4144">
      <w:pPr>
        <w:tabs>
          <w:tab w:val="clear" w:pos="567"/>
        </w:tabs>
        <w:autoSpaceDE w:val="0"/>
        <w:autoSpaceDN w:val="0"/>
        <w:adjustRightInd w:val="0"/>
      </w:pPr>
    </w:p>
    <w:p w14:paraId="0B3E46A5" w14:textId="77777777" w:rsidR="009D6428" w:rsidRPr="00BD1AD5" w:rsidRDefault="009E04DF" w:rsidP="00CC4144">
      <w:pPr>
        <w:pStyle w:val="StyleHeadings"/>
      </w:pPr>
      <w:r>
        <w:t>5.</w:t>
      </w:r>
      <w:r>
        <w:tab/>
        <w:t>PHARMAKOLOGISCHE EIGENSCHAFTEN</w:t>
      </w:r>
    </w:p>
    <w:p w14:paraId="6F28EF1F" w14:textId="77777777" w:rsidR="009D6428" w:rsidRPr="00BD1AD5" w:rsidRDefault="009D6428" w:rsidP="00CC4144">
      <w:pPr>
        <w:keepNext/>
      </w:pPr>
    </w:p>
    <w:p w14:paraId="5D129C34" w14:textId="77777777" w:rsidR="009D6428" w:rsidRPr="00BD1AD5" w:rsidRDefault="00C3794D" w:rsidP="00CC4144">
      <w:pPr>
        <w:keepNext/>
        <w:ind w:left="567" w:hanging="567"/>
        <w:outlineLvl w:val="0"/>
        <w:rPr>
          <w:b/>
        </w:rPr>
      </w:pPr>
      <w:r>
        <w:rPr>
          <w:b/>
        </w:rPr>
        <w:t xml:space="preserve">5.1 </w:t>
      </w:r>
      <w:r>
        <w:rPr>
          <w:b/>
        </w:rPr>
        <w:tab/>
        <w:t>Pharmakodynamische Eigenschaften</w:t>
      </w:r>
    </w:p>
    <w:p w14:paraId="2DFF61E4" w14:textId="77777777" w:rsidR="009D6428" w:rsidRPr="00BD1AD5" w:rsidRDefault="009D6428" w:rsidP="00CC4144">
      <w:pPr>
        <w:keepNext/>
      </w:pPr>
    </w:p>
    <w:p w14:paraId="7966B7A8" w14:textId="25F256AD" w:rsidR="009D6428" w:rsidRPr="00BD1AD5" w:rsidRDefault="009E04DF" w:rsidP="000B29B3">
      <w:r>
        <w:t>Pharmakotherapeutische Gruppe: Immunsuppressiva, selektive Immunsuppressiva, ATC</w:t>
      </w:r>
      <w:r>
        <w:noBreakHyphen/>
        <w:t>Code: L04AA32</w:t>
      </w:r>
    </w:p>
    <w:p w14:paraId="74A0A5AF" w14:textId="77777777" w:rsidR="009D6428" w:rsidRPr="00BD1AD5" w:rsidRDefault="009D6428" w:rsidP="00CC4144">
      <w:pPr>
        <w:rPr>
          <w:u w:val="single"/>
        </w:rPr>
      </w:pPr>
    </w:p>
    <w:p w14:paraId="0F99BFA6" w14:textId="77777777" w:rsidR="009D6428" w:rsidRPr="00BD1AD5" w:rsidRDefault="009E04DF" w:rsidP="00CC4144">
      <w:pPr>
        <w:keepNext/>
        <w:rPr>
          <w:u w:val="single"/>
        </w:rPr>
      </w:pPr>
      <w:r>
        <w:rPr>
          <w:u w:val="single"/>
        </w:rPr>
        <w:t>Wirkmechanismus</w:t>
      </w:r>
    </w:p>
    <w:p w14:paraId="185A07A4" w14:textId="77777777" w:rsidR="009D6428" w:rsidRPr="00BD1AD5" w:rsidRDefault="009D6428" w:rsidP="00CC4144">
      <w:pPr>
        <w:keepNext/>
      </w:pPr>
    </w:p>
    <w:p w14:paraId="52C4094E" w14:textId="1BB0EA1D" w:rsidR="009D6428" w:rsidRPr="00BD1AD5" w:rsidRDefault="00E15E8D" w:rsidP="00CC4144">
      <w:r>
        <w:t>Apremilast, ein oraler niedermolekularer Phosphodiesterase 4 (PDE4)-Inhibitor, wirkt intrazellulär durch Modulation eines Netzwerks pro- und antiinflammatorischer Mediatoren. PDE4 ist eine für zyklisches Adenosinmonophosphat (cAMP) spezifische und in Entzündungszellen dominante PDE. Durch PDE4-Hemmung werden die intrazellulären cAMP-Spiegel angehoben, wodurch es wiederum durch Modulation der Expression von TNF</w:t>
      </w:r>
      <w:r>
        <w:noBreakHyphen/>
        <w:t>α, IL</w:t>
      </w:r>
      <w:r>
        <w:noBreakHyphen/>
        <w:t>23, IL</w:t>
      </w:r>
      <w:r>
        <w:noBreakHyphen/>
        <w:t>17 und anderen inflammatorischen Zytokinen zur Downregulation der Entzündungsreaktion kommt. Zyklisches AMP moduliert ferner die Konzentrationen antiinflammatorischer Zytokine wie IL</w:t>
      </w:r>
      <w:r>
        <w:noBreakHyphen/>
        <w:t>10. Es wird angenommen, dass diese pro- und antiinflammatorischen Mediatoren am Krankheitsgeschehen der Psoriasis-Arthritis und Psoriasis beteiligt sind.</w:t>
      </w:r>
    </w:p>
    <w:p w14:paraId="45A5CB21" w14:textId="77777777" w:rsidR="009D6428" w:rsidRPr="00BD1AD5" w:rsidRDefault="009D6428" w:rsidP="00CC4144">
      <w:pPr>
        <w:numPr>
          <w:ilvl w:val="12"/>
          <w:numId w:val="0"/>
        </w:numPr>
        <w:ind w:right="-2"/>
        <w:rPr>
          <w:iCs/>
          <w:noProof/>
        </w:rPr>
      </w:pPr>
    </w:p>
    <w:p w14:paraId="1FB11A1D" w14:textId="77777777" w:rsidR="009D6428" w:rsidRPr="00BD1AD5" w:rsidRDefault="009E04DF" w:rsidP="00CC4144">
      <w:pPr>
        <w:keepNext/>
        <w:rPr>
          <w:u w:val="single"/>
        </w:rPr>
      </w:pPr>
      <w:r>
        <w:rPr>
          <w:u w:val="single"/>
        </w:rPr>
        <w:t>Pharmakodynamische Wirkungen</w:t>
      </w:r>
    </w:p>
    <w:p w14:paraId="68438487" w14:textId="77777777" w:rsidR="009D6428" w:rsidRPr="00BD1AD5" w:rsidRDefault="009D6428" w:rsidP="00CC4144">
      <w:pPr>
        <w:keepNext/>
        <w:rPr>
          <w:bCs/>
          <w:szCs w:val="24"/>
        </w:rPr>
      </w:pPr>
    </w:p>
    <w:p w14:paraId="1405B0B8" w14:textId="21DC3BDF" w:rsidR="009D6428" w:rsidRPr="00BD1AD5" w:rsidRDefault="009E04DF" w:rsidP="00CC4144">
      <w:pPr>
        <w:rPr>
          <w:bCs/>
          <w:szCs w:val="24"/>
        </w:rPr>
      </w:pPr>
      <w:r>
        <w:t>In klinischen Studien an Patienten mit Psoriasis-Arthritis bewirkte Apremilast eine signifikante Modulation, jedoch keine vollständige Hemmung der Plasmaproteinspiegel von IL</w:t>
      </w:r>
      <w:r>
        <w:noBreakHyphen/>
        <w:t>1α, IL</w:t>
      </w:r>
      <w:r>
        <w:noBreakHyphen/>
        <w:t>6, IL</w:t>
      </w:r>
      <w:r>
        <w:noBreakHyphen/>
        <w:t>8, MCP</w:t>
      </w:r>
      <w:r>
        <w:noBreakHyphen/>
        <w:t>1, MIP</w:t>
      </w:r>
      <w:r>
        <w:noBreakHyphen/>
        <w:t>1β, MMP</w:t>
      </w:r>
      <w:r>
        <w:noBreakHyphen/>
        <w:t>3 und TNF</w:t>
      </w:r>
      <w:r>
        <w:noBreakHyphen/>
        <w:t>α. Nach 40</w:t>
      </w:r>
      <w:r>
        <w:noBreakHyphen/>
        <w:t>wöchiger Behandlung mit Apremilast kam es zu einer Abnahme der Plasmaproteinspiegel von IL</w:t>
      </w:r>
      <w:r>
        <w:noBreakHyphen/>
        <w:t>17 und IL</w:t>
      </w:r>
      <w:r>
        <w:noBreakHyphen/>
        <w:t>23 und einem Anstieg von IL</w:t>
      </w:r>
      <w:r>
        <w:noBreakHyphen/>
        <w:t>10. In klinischen Studien an Psoriasis-Patienten verminderte Apremilast die Epidermisdicke der von Läsionen befallenen Haut, die Infiltration durch Entzündungszellen und die Expression proinflammatorischer Gene, einschließlich derjenigen für induzierbare Stickoxid-Synthase (iNOS), IL</w:t>
      </w:r>
      <w:r>
        <w:noBreakHyphen/>
        <w:t>12/IL</w:t>
      </w:r>
      <w:r>
        <w:noBreakHyphen/>
        <w:t>23p40, IL</w:t>
      </w:r>
      <w:r>
        <w:noBreakHyphen/>
        <w:t>17A, IL</w:t>
      </w:r>
      <w:r>
        <w:noBreakHyphen/>
        <w:t>22 und IL</w:t>
      </w:r>
      <w:r>
        <w:noBreakHyphen/>
        <w:t>8. In klinischen Studien bei Patienten mit Behçet-Syndrom, die mit Apremilast behandelt wurden, bestand eine signifikante positive Korrelation zwischen der Veränderung des TNF</w:t>
      </w:r>
      <w:r>
        <w:noBreakHyphen/>
        <w:t>alpha im Plasma und der klinischen Wirksamkeit, gemessen an der Anzahl der oralen Aphthen.</w:t>
      </w:r>
    </w:p>
    <w:p w14:paraId="39594B4D" w14:textId="77777777" w:rsidR="009D6428" w:rsidRPr="00BD1AD5" w:rsidRDefault="009D6428" w:rsidP="00CC4144">
      <w:pPr>
        <w:rPr>
          <w:bCs/>
          <w:szCs w:val="24"/>
        </w:rPr>
      </w:pPr>
    </w:p>
    <w:p w14:paraId="79E5CAC0" w14:textId="77777777" w:rsidR="009D6428" w:rsidRPr="00BD1AD5" w:rsidRDefault="009E04DF" w:rsidP="00CC4144">
      <w:r>
        <w:t>In Dosen bis zu 50 mg zweimal täglich führte Apremilast bei gesunden Probanden zu keiner Verlängerung des QT-Intervalls.</w:t>
      </w:r>
    </w:p>
    <w:p w14:paraId="7FA02241" w14:textId="77777777" w:rsidR="009D6428" w:rsidRPr="00BD1AD5" w:rsidRDefault="009D6428" w:rsidP="00CC4144"/>
    <w:p w14:paraId="1E3A7FB6" w14:textId="77777777" w:rsidR="009D6428" w:rsidRPr="00BD1AD5" w:rsidRDefault="009E04DF" w:rsidP="00CC4144">
      <w:pPr>
        <w:keepNext/>
        <w:rPr>
          <w:u w:val="single"/>
        </w:rPr>
      </w:pPr>
      <w:r>
        <w:rPr>
          <w:u w:val="single"/>
        </w:rPr>
        <w:t>Klinische Wirksamkeit und Sicherheit</w:t>
      </w:r>
    </w:p>
    <w:p w14:paraId="45421DB8" w14:textId="77777777" w:rsidR="009D6428" w:rsidRPr="00BD1AD5" w:rsidRDefault="009D6428" w:rsidP="00CC4144">
      <w:pPr>
        <w:keepNext/>
        <w:rPr>
          <w:i/>
        </w:rPr>
      </w:pPr>
    </w:p>
    <w:p w14:paraId="49616C94" w14:textId="77777777" w:rsidR="009D6428" w:rsidRPr="00BD1AD5" w:rsidRDefault="009E04DF" w:rsidP="00CC4144">
      <w:pPr>
        <w:keepNext/>
        <w:rPr>
          <w:i/>
          <w:u w:val="single"/>
        </w:rPr>
      </w:pPr>
      <w:r>
        <w:rPr>
          <w:i/>
          <w:u w:val="single"/>
        </w:rPr>
        <w:t>Psoriasis-Arthritis</w:t>
      </w:r>
    </w:p>
    <w:p w14:paraId="473B6D54" w14:textId="19CDCAEF" w:rsidR="009D6428" w:rsidRPr="00BD1AD5" w:rsidRDefault="009E04DF" w:rsidP="00CC4144">
      <w:r>
        <w:t>Die Sicherheit und Wirksamkeit von Apremilast wurde in 3 multizentrischen, randomisierten, doppelblinden, placebokontrollierten Studien (Studien PALACE 1, PALACE 2 und PALACE 3) mit ähnlichen Design an erwachsenen Patienten mit aktiver PsA (≥ 3 geschwollene Gelenke und ≥ 3 druckschmerzempfindliche Gelenke) trotz Vortherapie mit niedermolekularen oder biologischen DMARDs beurteilt. Insgesamt wurden 1 493 Patienten randomisiert und entweder mit Placebo oder mit Apremilast 20 mg oder Apremilast 30 mg zweimal täglich oral behandelt.</w:t>
      </w:r>
    </w:p>
    <w:p w14:paraId="4DDDF952" w14:textId="77777777" w:rsidR="009D6428" w:rsidRPr="00BD1AD5" w:rsidRDefault="009D6428" w:rsidP="00CC4144"/>
    <w:p w14:paraId="791A8FB8" w14:textId="77777777" w:rsidR="009D6428" w:rsidRPr="00BD1AD5" w:rsidRDefault="009E04DF" w:rsidP="00CC4144">
      <w:r>
        <w:t>Bei den Patienten in diesen Studien bestand die Diagnose PsA seit mindestens 6 Monaten. In der Studie PALACE 3 war zudem eine qualifizierende Psoriasis-Hautläsion (Mindestdurchmesser 2 cm) erforderlich. Apremilast wurde als Monotherapie (34,8 %) oder in Kombination mit stabilen Dosen niedermolekularer DMARDs (65,2 %) angewendet. Dabei erhielten Patienten Apremilast in Kombination mit einer oder mehreren der folgenden Substanzen: Methotrexat (MTX; ≤ 25 mg/Woche; 54,5 %), Sulfasalazin (SSZ; ≤ 2 g/Tag; 9,0 %) und Leflunomid (LEF; ≤ 20 mg/Tag; 7,4 %). Eine Begleitbehandlung mit biologischen DMARDs, darunter auch TNF</w:t>
      </w:r>
      <w:r>
        <w:noBreakHyphen/>
        <w:t xml:space="preserve">Blocker, war nicht erlaubt. In die 3 Studien wurden Patienten mit allen PsA-Unterformen eingeschlossen, einschließlich symmetrische </w:t>
      </w:r>
      <w:r>
        <w:lastRenderedPageBreak/>
        <w:t>Polyarthritis (62,0 %), asymmetrische Oligoarthritis (26,9 %), Arthritis mit Befall der distalen Interphalangealgelenke (DIP) (6,2 %), Arthritis mutilans (2,7 %) und prädominante Spondylitis (2,1 %). Patienten mit vorbestehender Enthesiopathie (63 %) und vorbestehender Daktylitis (42 %) wurden in die Studien eingeschlossen. Eine Vortherapie nur mit niedermolekularen DMARDs wurde bei insgesamt 76,4 % der Patienten und eine Vortherapie mit biologischen DMARDs bei 22,4 % der Patienten angegeben, darunter 7,8 % mit Versagen einer biologischen DMARD-Vortherapie. Die mediane Dauer der PsA-Erkrankung betrug 5 Jahre.</w:t>
      </w:r>
    </w:p>
    <w:p w14:paraId="0B0876FD" w14:textId="77777777" w:rsidR="009D6428" w:rsidRPr="00BD1AD5" w:rsidRDefault="009D6428" w:rsidP="00CC4144"/>
    <w:p w14:paraId="742D4403" w14:textId="6E38BDE1" w:rsidR="009D6428" w:rsidRPr="00BD1AD5" w:rsidRDefault="009E04DF" w:rsidP="00CC4144">
      <w:r>
        <w:t>Das Studiendesign sah vor, dass Patienten, die in ihren druckschmerzempfindlichen und geschwollenen Gelenken bis Woche 16 keine mindestens 20%ige Verbesserung aufwiesen, als sog. Nonresponder einzustufen waren. Placebo-Nonresponder wurden verblindet im Verhältnis 1:1 entweder auf Apremilast 20 mg zweimal täglich oder 30 mg zweimal täglich re-randomisiert. In Woche 24 wurden alle noch verbliebenen Placebo-Patienten entweder auf Apremilast 20 mg oder 30 mg zweimal täglich umgestellt. Nach 52 Wochen Behandlung konnten die Patienten die Behandlung mit Apremilast 20 mg oder 30 mg im Rahmen der Langzeitverlängerung der Studien PALACE 1, PALACE 2 und PALACE 3 für eine Gesamtbehandlungsdauer von bis zu 5 Jahren (260 Wochen) unverblindet fortsetzen.</w:t>
      </w:r>
    </w:p>
    <w:p w14:paraId="079714DD" w14:textId="77777777" w:rsidR="009D6428" w:rsidRPr="00BD1AD5" w:rsidRDefault="009D6428" w:rsidP="00CC4144"/>
    <w:p w14:paraId="33D2E487" w14:textId="5918A9F0" w:rsidR="009D6428" w:rsidRPr="00BD1AD5" w:rsidRDefault="009E04DF" w:rsidP="00CC4144">
      <w:r>
        <w:t>Primärer Endpunkt war der prozentuale Anteil an Patienten, die bis Woche 16 ein American College of Rheumatology (ACR) 20-Ansprechen] erreichten.</w:t>
      </w:r>
    </w:p>
    <w:p w14:paraId="3C95F013" w14:textId="77777777" w:rsidR="009D6428" w:rsidRPr="00BD1AD5" w:rsidRDefault="009D6428" w:rsidP="00CC4144"/>
    <w:p w14:paraId="197CF5D3" w14:textId="06EEF2D1" w:rsidR="009D6428" w:rsidRPr="00BD1AD5" w:rsidRDefault="009E04DF" w:rsidP="00CC4144">
      <w:r>
        <w:t>Die Behandlung mit Apremilast führte zu einer signifikanten Verbesserung der Anzeichen und Symptome der PsA, erhoben anhand der ACR20-Ansprechkriterien bis Woche 16 im Vergleich zu Placebo. Der prozentuale Anteil der Patienten mit ACR20</w:t>
      </w:r>
      <w:r>
        <w:noBreakHyphen/>
        <w:t>/ACR50</w:t>
      </w:r>
      <w:r>
        <w:noBreakHyphen/>
        <w:t>/ACR70</w:t>
      </w:r>
      <w:r>
        <w:noBreakHyphen/>
        <w:t>Ansprechen in den Studien PALACE 1, PALACE 2 und PALACE 3 sowie die gepoolten Daten für die Studien PALACE 1, PALACE 2 und PALACE 3 sind für Apremilast 30 mg zweimal täglich bis Woche 16 in Tabelle 4 dargestellt. Die ACR20-/ACR50-/ACR70-Ansprechraten wurden bis Woche 24 aufrechterhalten.</w:t>
      </w:r>
    </w:p>
    <w:p w14:paraId="69EF6B7A" w14:textId="77777777" w:rsidR="009D6428" w:rsidRPr="00BD1AD5" w:rsidRDefault="009D6428" w:rsidP="00CC4144"/>
    <w:p w14:paraId="5D1F9D40" w14:textId="77777777" w:rsidR="009D6428" w:rsidRPr="00BD1AD5" w:rsidRDefault="007669A3" w:rsidP="00CC4144">
      <w:r>
        <w:t>Bei den Patienten, die initial auf die Behandlung mit Apremilast 30 mg zweimal täglich randomisiert worden waren, wurden die ACR20-/ACR50-/ACR70-Ansprechraten bei gepoolter Auswertung der Studien PALACE 1, PALACE 2 und PALACE 3 bis einschließlich Woche 52 aufrechterhalten (Abbildung 1).</w:t>
      </w:r>
    </w:p>
    <w:p w14:paraId="20E07525" w14:textId="77777777" w:rsidR="009D6428" w:rsidRPr="00BD1AD5" w:rsidRDefault="009D6428" w:rsidP="00CC4144"/>
    <w:p w14:paraId="7C391725" w14:textId="17E5F40D" w:rsidR="009D6428" w:rsidRDefault="006720FB" w:rsidP="00CC4144">
      <w:pPr>
        <w:pStyle w:val="StyleTableheading"/>
      </w:pPr>
      <w:r>
        <w:t>Tabelle 4: Prozentualer Anteil der Patienten mit ACR-Ansprechen in den Studien PALACE 1, PALACE 2 und PALACE 3 sowie bei gepoolter Auswertung der Studien bis Woche 16</w:t>
      </w:r>
    </w:p>
    <w:p w14:paraId="519F69B1" w14:textId="77777777" w:rsidR="00DE54F2" w:rsidRPr="00BD1AD5" w:rsidRDefault="00DE54F2" w:rsidP="00CC4144">
      <w:pPr>
        <w:pStyle w:val="StyleTableheading"/>
      </w:pPr>
    </w:p>
    <w:tbl>
      <w:tblPr>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1061"/>
        <w:gridCol w:w="1045"/>
        <w:gridCol w:w="1121"/>
        <w:gridCol w:w="1142"/>
        <w:gridCol w:w="1061"/>
        <w:gridCol w:w="1045"/>
        <w:gridCol w:w="1121"/>
        <w:gridCol w:w="1047"/>
      </w:tblGrid>
      <w:tr w:rsidR="003815D1" w14:paraId="3FA0E89A" w14:textId="77777777" w:rsidTr="003815D1">
        <w:trPr>
          <w:cantSplit/>
          <w:trHeight w:val="276"/>
          <w:tblHeader/>
        </w:trPr>
        <w:tc>
          <w:tcPr>
            <w:tcW w:w="566" w:type="pct"/>
          </w:tcPr>
          <w:p w14:paraId="5762DFF2" w14:textId="77777777" w:rsidR="003815D1" w:rsidRPr="005F7822" w:rsidRDefault="003815D1" w:rsidP="00910F3D">
            <w:pPr>
              <w:keepNext/>
              <w:keepLines/>
              <w:autoSpaceDE w:val="0"/>
              <w:autoSpaceDN w:val="0"/>
              <w:adjustRightInd w:val="0"/>
              <w:jc w:val="center"/>
              <w:rPr>
                <w:noProof/>
                <w:sz w:val="20"/>
              </w:rPr>
            </w:pPr>
          </w:p>
        </w:tc>
        <w:tc>
          <w:tcPr>
            <w:tcW w:w="1014" w:type="pct"/>
            <w:gridSpan w:val="2"/>
          </w:tcPr>
          <w:p w14:paraId="07362A93" w14:textId="77777777" w:rsidR="003815D1" w:rsidRPr="007544FF" w:rsidRDefault="003815D1" w:rsidP="00910F3D">
            <w:pPr>
              <w:keepNext/>
              <w:keepLines/>
              <w:autoSpaceDE w:val="0"/>
              <w:autoSpaceDN w:val="0"/>
              <w:adjustRightInd w:val="0"/>
              <w:ind w:left="-87" w:right="-111"/>
              <w:jc w:val="center"/>
              <w:rPr>
                <w:b/>
                <w:bCs/>
                <w:noProof/>
                <w:sz w:val="20"/>
              </w:rPr>
            </w:pPr>
            <w:r w:rsidRPr="007544FF">
              <w:rPr>
                <w:b/>
                <w:bCs/>
                <w:noProof/>
                <w:sz w:val="20"/>
              </w:rPr>
              <w:t>PALACE 1</w:t>
            </w:r>
          </w:p>
        </w:tc>
        <w:tc>
          <w:tcPr>
            <w:tcW w:w="1187" w:type="pct"/>
            <w:gridSpan w:val="2"/>
          </w:tcPr>
          <w:p w14:paraId="440BECD8" w14:textId="77777777" w:rsidR="003815D1" w:rsidRPr="007544FF" w:rsidRDefault="003815D1" w:rsidP="00910F3D">
            <w:pPr>
              <w:keepNext/>
              <w:keepLines/>
              <w:autoSpaceDE w:val="0"/>
              <w:autoSpaceDN w:val="0"/>
              <w:adjustRightInd w:val="0"/>
              <w:ind w:left="-87" w:right="-111"/>
              <w:jc w:val="center"/>
              <w:rPr>
                <w:b/>
                <w:bCs/>
                <w:noProof/>
                <w:sz w:val="20"/>
              </w:rPr>
            </w:pPr>
            <w:r w:rsidRPr="007544FF">
              <w:rPr>
                <w:b/>
                <w:bCs/>
                <w:noProof/>
                <w:sz w:val="20"/>
              </w:rPr>
              <w:t>PALACE 2</w:t>
            </w:r>
          </w:p>
        </w:tc>
        <w:tc>
          <w:tcPr>
            <w:tcW w:w="1095" w:type="pct"/>
            <w:gridSpan w:val="2"/>
          </w:tcPr>
          <w:p w14:paraId="1889F117" w14:textId="77777777" w:rsidR="003815D1" w:rsidRPr="007544FF" w:rsidRDefault="003815D1" w:rsidP="00910F3D">
            <w:pPr>
              <w:keepNext/>
              <w:keepLines/>
              <w:autoSpaceDE w:val="0"/>
              <w:autoSpaceDN w:val="0"/>
              <w:adjustRightInd w:val="0"/>
              <w:ind w:left="-87" w:right="-111"/>
              <w:jc w:val="center"/>
              <w:rPr>
                <w:b/>
                <w:bCs/>
                <w:noProof/>
                <w:sz w:val="20"/>
              </w:rPr>
            </w:pPr>
            <w:r w:rsidRPr="007544FF">
              <w:rPr>
                <w:b/>
                <w:bCs/>
                <w:noProof/>
                <w:sz w:val="20"/>
              </w:rPr>
              <w:t>PALACE 3</w:t>
            </w:r>
          </w:p>
        </w:tc>
        <w:tc>
          <w:tcPr>
            <w:tcW w:w="1138" w:type="pct"/>
            <w:gridSpan w:val="2"/>
          </w:tcPr>
          <w:p w14:paraId="7EF2B1EE" w14:textId="77777777" w:rsidR="003815D1" w:rsidRPr="007544FF" w:rsidRDefault="003815D1" w:rsidP="00910F3D">
            <w:pPr>
              <w:keepNext/>
              <w:keepLines/>
              <w:autoSpaceDE w:val="0"/>
              <w:autoSpaceDN w:val="0"/>
              <w:adjustRightInd w:val="0"/>
              <w:ind w:left="-87" w:right="-111"/>
              <w:jc w:val="center"/>
              <w:rPr>
                <w:b/>
                <w:bCs/>
                <w:noProof/>
                <w:sz w:val="20"/>
              </w:rPr>
            </w:pPr>
            <w:r w:rsidRPr="007544FF">
              <w:rPr>
                <w:b/>
                <w:bCs/>
                <w:noProof/>
                <w:sz w:val="20"/>
              </w:rPr>
              <w:t>GEPOOLT</w:t>
            </w:r>
          </w:p>
        </w:tc>
      </w:tr>
      <w:tr w:rsidR="003815D1" w14:paraId="5D90EBF2" w14:textId="77777777" w:rsidTr="003815D1">
        <w:trPr>
          <w:cantSplit/>
          <w:trHeight w:val="276"/>
          <w:tblHeader/>
        </w:trPr>
        <w:tc>
          <w:tcPr>
            <w:tcW w:w="566" w:type="pct"/>
          </w:tcPr>
          <w:p w14:paraId="1B084094" w14:textId="77777777" w:rsidR="003815D1" w:rsidRPr="005F7822" w:rsidRDefault="003815D1" w:rsidP="00910F3D">
            <w:pPr>
              <w:keepNext/>
              <w:keepLines/>
              <w:autoSpaceDE w:val="0"/>
              <w:autoSpaceDN w:val="0"/>
              <w:adjustRightInd w:val="0"/>
              <w:rPr>
                <w:noProof/>
                <w:sz w:val="20"/>
                <w:szCs w:val="20"/>
              </w:rPr>
            </w:pPr>
          </w:p>
          <w:p w14:paraId="26A21F12" w14:textId="77777777" w:rsidR="003815D1" w:rsidRPr="005F7822" w:rsidRDefault="003815D1" w:rsidP="00910F3D">
            <w:pPr>
              <w:keepNext/>
              <w:keepLines/>
              <w:autoSpaceDE w:val="0"/>
              <w:autoSpaceDN w:val="0"/>
              <w:adjustRightInd w:val="0"/>
              <w:rPr>
                <w:noProof/>
                <w:sz w:val="20"/>
                <w:szCs w:val="20"/>
              </w:rPr>
            </w:pPr>
          </w:p>
          <w:p w14:paraId="348EBCF2" w14:textId="77777777" w:rsidR="003815D1" w:rsidRPr="005F7822" w:rsidRDefault="003815D1" w:rsidP="00910F3D">
            <w:pPr>
              <w:keepNext/>
              <w:keepLines/>
              <w:autoSpaceDE w:val="0"/>
              <w:autoSpaceDN w:val="0"/>
              <w:adjustRightInd w:val="0"/>
              <w:rPr>
                <w:noProof/>
                <w:sz w:val="20"/>
                <w:szCs w:val="20"/>
              </w:rPr>
            </w:pPr>
          </w:p>
          <w:p w14:paraId="62F36DB9" w14:textId="77777777" w:rsidR="003815D1" w:rsidRPr="005F7822" w:rsidRDefault="003815D1" w:rsidP="00910F3D">
            <w:pPr>
              <w:keepNext/>
              <w:keepLines/>
              <w:autoSpaceDE w:val="0"/>
              <w:autoSpaceDN w:val="0"/>
              <w:adjustRightInd w:val="0"/>
              <w:rPr>
                <w:b/>
                <w:bCs/>
                <w:noProof/>
                <w:sz w:val="20"/>
                <w:szCs w:val="20"/>
              </w:rPr>
            </w:pPr>
          </w:p>
          <w:p w14:paraId="2FC53BEF" w14:textId="77777777" w:rsidR="003815D1" w:rsidRPr="005F7822" w:rsidRDefault="003815D1" w:rsidP="00910F3D">
            <w:pPr>
              <w:keepNext/>
              <w:keepLines/>
              <w:autoSpaceDE w:val="0"/>
              <w:autoSpaceDN w:val="0"/>
              <w:adjustRightInd w:val="0"/>
              <w:rPr>
                <w:b/>
                <w:bCs/>
                <w:noProof/>
                <w:sz w:val="20"/>
                <w:szCs w:val="20"/>
              </w:rPr>
            </w:pPr>
          </w:p>
          <w:p w14:paraId="3C98FE9D" w14:textId="77777777" w:rsidR="003815D1" w:rsidRPr="005F7822" w:rsidRDefault="003815D1" w:rsidP="00910F3D">
            <w:pPr>
              <w:keepNext/>
              <w:keepLines/>
              <w:autoSpaceDE w:val="0"/>
              <w:autoSpaceDN w:val="0"/>
              <w:adjustRightInd w:val="0"/>
              <w:rPr>
                <w:b/>
                <w:bCs/>
                <w:noProof/>
                <w:sz w:val="20"/>
                <w:szCs w:val="20"/>
              </w:rPr>
            </w:pPr>
          </w:p>
          <w:p w14:paraId="546CAF1E" w14:textId="77777777" w:rsidR="003815D1" w:rsidRPr="007544FF" w:rsidRDefault="003815D1" w:rsidP="00910F3D">
            <w:pPr>
              <w:keepNext/>
              <w:keepLines/>
              <w:autoSpaceDE w:val="0"/>
              <w:autoSpaceDN w:val="0"/>
              <w:adjustRightInd w:val="0"/>
              <w:jc w:val="center"/>
              <w:rPr>
                <w:b/>
                <w:bCs/>
                <w:noProof/>
                <w:sz w:val="20"/>
              </w:rPr>
            </w:pPr>
            <w:r w:rsidRPr="007544FF">
              <w:rPr>
                <w:b/>
                <w:bCs/>
                <w:noProof/>
                <w:sz w:val="20"/>
              </w:rPr>
              <w:t>N</w:t>
            </w:r>
            <w:r w:rsidRPr="007544FF">
              <w:rPr>
                <w:b/>
                <w:bCs/>
                <w:noProof/>
                <w:sz w:val="20"/>
                <w:vertAlign w:val="superscript"/>
              </w:rPr>
              <w:t>a</w:t>
            </w:r>
          </w:p>
        </w:tc>
        <w:tc>
          <w:tcPr>
            <w:tcW w:w="465" w:type="pct"/>
          </w:tcPr>
          <w:p w14:paraId="6886E2D2" w14:textId="0F74487D" w:rsidR="003815D1" w:rsidRPr="007544FF" w:rsidRDefault="003815D1" w:rsidP="00910F3D">
            <w:pPr>
              <w:keepNext/>
              <w:keepLines/>
              <w:autoSpaceDE w:val="0"/>
              <w:autoSpaceDN w:val="0"/>
              <w:adjustRightInd w:val="0"/>
              <w:jc w:val="center"/>
              <w:rPr>
                <w:b/>
                <w:bCs/>
                <w:noProof/>
                <w:sz w:val="20"/>
                <w:szCs w:val="20"/>
              </w:rPr>
            </w:pPr>
            <w:r w:rsidRPr="007544FF">
              <w:rPr>
                <w:b/>
                <w:bCs/>
                <w:noProof/>
                <w:sz w:val="20"/>
                <w:szCs w:val="20"/>
              </w:rPr>
              <w:t>Placebo</w:t>
            </w:r>
          </w:p>
          <w:p w14:paraId="19B872B9" w14:textId="77777777" w:rsidR="003815D1" w:rsidRPr="007544FF" w:rsidRDefault="003815D1" w:rsidP="00910F3D">
            <w:pPr>
              <w:keepNext/>
              <w:keepLines/>
              <w:autoSpaceDE w:val="0"/>
              <w:autoSpaceDN w:val="0"/>
              <w:adjustRightInd w:val="0"/>
              <w:jc w:val="center"/>
              <w:rPr>
                <w:b/>
                <w:bCs/>
                <w:noProof/>
                <w:sz w:val="20"/>
                <w:szCs w:val="20"/>
              </w:rPr>
            </w:pPr>
          </w:p>
          <w:p w14:paraId="5415F447" w14:textId="77777777" w:rsidR="003815D1" w:rsidRPr="007544FF" w:rsidRDefault="003815D1" w:rsidP="00910F3D">
            <w:pPr>
              <w:keepNext/>
              <w:keepLines/>
              <w:autoSpaceDE w:val="0"/>
              <w:autoSpaceDN w:val="0"/>
              <w:adjustRightInd w:val="0"/>
              <w:jc w:val="center"/>
              <w:rPr>
                <w:b/>
                <w:bCs/>
                <w:noProof/>
                <w:sz w:val="20"/>
                <w:szCs w:val="20"/>
              </w:rPr>
            </w:pPr>
          </w:p>
          <w:p w14:paraId="69493629" w14:textId="77777777" w:rsidR="003815D1" w:rsidRPr="007544FF" w:rsidRDefault="003815D1" w:rsidP="00910F3D">
            <w:pPr>
              <w:keepNext/>
              <w:keepLines/>
              <w:autoSpaceDE w:val="0"/>
              <w:autoSpaceDN w:val="0"/>
              <w:adjustRightInd w:val="0"/>
              <w:jc w:val="center"/>
              <w:rPr>
                <w:b/>
                <w:bCs/>
                <w:noProof/>
                <w:sz w:val="20"/>
                <w:szCs w:val="20"/>
              </w:rPr>
            </w:pPr>
          </w:p>
          <w:p w14:paraId="38AFB217" w14:textId="77777777" w:rsidR="003815D1" w:rsidRPr="007544FF" w:rsidRDefault="003815D1" w:rsidP="00910F3D">
            <w:pPr>
              <w:keepNext/>
              <w:keepLines/>
              <w:autoSpaceDE w:val="0"/>
              <w:autoSpaceDN w:val="0"/>
              <w:adjustRightInd w:val="0"/>
              <w:jc w:val="center"/>
              <w:rPr>
                <w:b/>
                <w:bCs/>
                <w:noProof/>
                <w:sz w:val="20"/>
                <w:szCs w:val="20"/>
              </w:rPr>
            </w:pPr>
            <w:r w:rsidRPr="007544FF">
              <w:rPr>
                <w:b/>
                <w:bCs/>
                <w:noProof/>
                <w:sz w:val="20"/>
                <w:szCs w:val="20"/>
              </w:rPr>
              <w:t>+/- DMARDs</w:t>
            </w:r>
          </w:p>
          <w:p w14:paraId="474FE51C" w14:textId="77777777" w:rsidR="003815D1" w:rsidRPr="005F7822" w:rsidRDefault="003815D1" w:rsidP="00910F3D">
            <w:pPr>
              <w:keepNext/>
              <w:keepLines/>
              <w:autoSpaceDE w:val="0"/>
              <w:autoSpaceDN w:val="0"/>
              <w:adjustRightInd w:val="0"/>
              <w:jc w:val="center"/>
              <w:rPr>
                <w:b/>
                <w:bCs/>
                <w:noProof/>
                <w:sz w:val="20"/>
                <w:szCs w:val="20"/>
              </w:rPr>
            </w:pPr>
            <w:r w:rsidRPr="007544FF">
              <w:rPr>
                <w:b/>
                <w:bCs/>
                <w:noProof/>
                <w:sz w:val="20"/>
                <w:szCs w:val="20"/>
              </w:rPr>
              <w:t>N = 168</w:t>
            </w:r>
          </w:p>
        </w:tc>
        <w:tc>
          <w:tcPr>
            <w:tcW w:w="549" w:type="pct"/>
          </w:tcPr>
          <w:p w14:paraId="5F154B52"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 xml:space="preserve">Apremilast 30 mg </w:t>
            </w:r>
            <w:r w:rsidRPr="005F7822">
              <w:rPr>
                <w:b/>
                <w:noProof/>
                <w:sz w:val="20"/>
                <w:szCs w:val="20"/>
              </w:rPr>
              <w:t>zweimal täglich</w:t>
            </w:r>
          </w:p>
          <w:p w14:paraId="4EF7750F"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w:t>
            </w:r>
          </w:p>
          <w:p w14:paraId="0652AC5A"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DMARDs</w:t>
            </w:r>
          </w:p>
          <w:p w14:paraId="2CAA9B63" w14:textId="77777777" w:rsidR="003815D1" w:rsidRPr="005F7822"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N = 168</w:t>
            </w:r>
          </w:p>
        </w:tc>
        <w:tc>
          <w:tcPr>
            <w:tcW w:w="588" w:type="pct"/>
          </w:tcPr>
          <w:p w14:paraId="281802A1" w14:textId="7B0D96BC" w:rsidR="003815D1" w:rsidRPr="007544FF" w:rsidRDefault="003815D1" w:rsidP="00910F3D">
            <w:pPr>
              <w:keepNext/>
              <w:keepLines/>
              <w:autoSpaceDE w:val="0"/>
              <w:autoSpaceDN w:val="0"/>
              <w:adjustRightInd w:val="0"/>
              <w:jc w:val="center"/>
              <w:rPr>
                <w:b/>
                <w:bCs/>
                <w:noProof/>
                <w:sz w:val="20"/>
                <w:szCs w:val="20"/>
              </w:rPr>
            </w:pPr>
            <w:r w:rsidRPr="007544FF">
              <w:rPr>
                <w:b/>
                <w:bCs/>
                <w:noProof/>
                <w:sz w:val="20"/>
                <w:szCs w:val="20"/>
              </w:rPr>
              <w:t>Placebo</w:t>
            </w:r>
          </w:p>
          <w:p w14:paraId="3C298FEA" w14:textId="77777777" w:rsidR="003815D1" w:rsidRPr="007544FF" w:rsidRDefault="003815D1" w:rsidP="00910F3D">
            <w:pPr>
              <w:keepNext/>
              <w:keepLines/>
              <w:autoSpaceDE w:val="0"/>
              <w:autoSpaceDN w:val="0"/>
              <w:adjustRightInd w:val="0"/>
              <w:jc w:val="center"/>
              <w:rPr>
                <w:b/>
                <w:bCs/>
                <w:noProof/>
                <w:sz w:val="20"/>
                <w:szCs w:val="20"/>
              </w:rPr>
            </w:pPr>
          </w:p>
          <w:p w14:paraId="2182CB0B" w14:textId="77777777" w:rsidR="003815D1" w:rsidRPr="007544FF" w:rsidRDefault="003815D1" w:rsidP="00910F3D">
            <w:pPr>
              <w:keepNext/>
              <w:keepLines/>
              <w:autoSpaceDE w:val="0"/>
              <w:autoSpaceDN w:val="0"/>
              <w:adjustRightInd w:val="0"/>
              <w:jc w:val="center"/>
              <w:rPr>
                <w:b/>
                <w:bCs/>
                <w:noProof/>
                <w:sz w:val="20"/>
                <w:szCs w:val="20"/>
              </w:rPr>
            </w:pPr>
          </w:p>
          <w:p w14:paraId="31B41FF7" w14:textId="77777777" w:rsidR="003815D1" w:rsidRPr="007544FF" w:rsidRDefault="003815D1" w:rsidP="00910F3D">
            <w:pPr>
              <w:keepNext/>
              <w:keepLines/>
              <w:autoSpaceDE w:val="0"/>
              <w:autoSpaceDN w:val="0"/>
              <w:adjustRightInd w:val="0"/>
              <w:jc w:val="center"/>
              <w:rPr>
                <w:b/>
                <w:bCs/>
                <w:noProof/>
                <w:sz w:val="20"/>
                <w:szCs w:val="20"/>
              </w:rPr>
            </w:pPr>
          </w:p>
          <w:p w14:paraId="663B1EB2" w14:textId="77777777" w:rsidR="003815D1" w:rsidRPr="007544FF" w:rsidRDefault="003815D1" w:rsidP="00910F3D">
            <w:pPr>
              <w:keepNext/>
              <w:keepLines/>
              <w:autoSpaceDE w:val="0"/>
              <w:autoSpaceDN w:val="0"/>
              <w:adjustRightInd w:val="0"/>
              <w:jc w:val="center"/>
              <w:rPr>
                <w:b/>
                <w:bCs/>
                <w:noProof/>
                <w:sz w:val="20"/>
                <w:szCs w:val="20"/>
              </w:rPr>
            </w:pPr>
            <w:r w:rsidRPr="007544FF">
              <w:rPr>
                <w:b/>
                <w:bCs/>
                <w:noProof/>
                <w:sz w:val="20"/>
                <w:szCs w:val="20"/>
              </w:rPr>
              <w:t>+/- DMARDs</w:t>
            </w:r>
          </w:p>
          <w:p w14:paraId="051575F3" w14:textId="77777777" w:rsidR="003815D1" w:rsidRPr="005F7822" w:rsidRDefault="003815D1" w:rsidP="00910F3D">
            <w:pPr>
              <w:keepNext/>
              <w:keepLines/>
              <w:autoSpaceDE w:val="0"/>
              <w:autoSpaceDN w:val="0"/>
              <w:adjustRightInd w:val="0"/>
              <w:jc w:val="center"/>
              <w:rPr>
                <w:b/>
                <w:bCs/>
                <w:noProof/>
                <w:sz w:val="20"/>
                <w:szCs w:val="20"/>
              </w:rPr>
            </w:pPr>
            <w:r w:rsidRPr="007544FF">
              <w:rPr>
                <w:b/>
                <w:bCs/>
                <w:noProof/>
                <w:sz w:val="20"/>
                <w:szCs w:val="20"/>
              </w:rPr>
              <w:t>N = 159</w:t>
            </w:r>
          </w:p>
        </w:tc>
        <w:tc>
          <w:tcPr>
            <w:tcW w:w="598" w:type="pct"/>
          </w:tcPr>
          <w:p w14:paraId="235A923E" w14:textId="535C9465"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 xml:space="preserve">Apremilast 30 mg </w:t>
            </w:r>
            <w:r w:rsidRPr="005F7822">
              <w:rPr>
                <w:b/>
                <w:noProof/>
                <w:sz w:val="20"/>
                <w:szCs w:val="20"/>
              </w:rPr>
              <w:t>zweimal täglich</w:t>
            </w:r>
          </w:p>
          <w:p w14:paraId="64A91961"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w:t>
            </w:r>
          </w:p>
          <w:p w14:paraId="463F9BAB"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DMARDs</w:t>
            </w:r>
          </w:p>
          <w:p w14:paraId="1143CB83" w14:textId="77777777" w:rsidR="003815D1" w:rsidRPr="005F7822"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N = 162</w:t>
            </w:r>
          </w:p>
        </w:tc>
        <w:tc>
          <w:tcPr>
            <w:tcW w:w="546" w:type="pct"/>
          </w:tcPr>
          <w:p w14:paraId="70E312A4" w14:textId="21B5C853" w:rsidR="003815D1" w:rsidRPr="007544FF" w:rsidRDefault="003815D1" w:rsidP="00910F3D">
            <w:pPr>
              <w:keepNext/>
              <w:keepLines/>
              <w:autoSpaceDE w:val="0"/>
              <w:autoSpaceDN w:val="0"/>
              <w:adjustRightInd w:val="0"/>
              <w:jc w:val="center"/>
              <w:rPr>
                <w:b/>
                <w:bCs/>
                <w:noProof/>
                <w:sz w:val="20"/>
                <w:szCs w:val="20"/>
              </w:rPr>
            </w:pPr>
            <w:r w:rsidRPr="007544FF">
              <w:rPr>
                <w:b/>
                <w:bCs/>
                <w:noProof/>
                <w:sz w:val="20"/>
                <w:szCs w:val="20"/>
              </w:rPr>
              <w:t>Placebo</w:t>
            </w:r>
          </w:p>
          <w:p w14:paraId="524F044E" w14:textId="77777777" w:rsidR="003815D1" w:rsidRPr="007544FF" w:rsidRDefault="003815D1" w:rsidP="00910F3D">
            <w:pPr>
              <w:keepNext/>
              <w:keepLines/>
              <w:autoSpaceDE w:val="0"/>
              <w:autoSpaceDN w:val="0"/>
              <w:adjustRightInd w:val="0"/>
              <w:jc w:val="center"/>
              <w:rPr>
                <w:b/>
                <w:bCs/>
                <w:noProof/>
                <w:sz w:val="20"/>
                <w:szCs w:val="20"/>
              </w:rPr>
            </w:pPr>
          </w:p>
          <w:p w14:paraId="3C64FF60" w14:textId="77777777" w:rsidR="003815D1" w:rsidRPr="007544FF" w:rsidRDefault="003815D1" w:rsidP="00910F3D">
            <w:pPr>
              <w:keepNext/>
              <w:keepLines/>
              <w:autoSpaceDE w:val="0"/>
              <w:autoSpaceDN w:val="0"/>
              <w:adjustRightInd w:val="0"/>
              <w:jc w:val="center"/>
              <w:rPr>
                <w:b/>
                <w:bCs/>
                <w:noProof/>
                <w:sz w:val="20"/>
                <w:szCs w:val="20"/>
              </w:rPr>
            </w:pPr>
          </w:p>
          <w:p w14:paraId="09A5D3F4" w14:textId="77777777" w:rsidR="003815D1" w:rsidRPr="007544FF" w:rsidRDefault="003815D1" w:rsidP="00910F3D">
            <w:pPr>
              <w:keepNext/>
              <w:keepLines/>
              <w:autoSpaceDE w:val="0"/>
              <w:autoSpaceDN w:val="0"/>
              <w:adjustRightInd w:val="0"/>
              <w:jc w:val="center"/>
              <w:rPr>
                <w:b/>
                <w:bCs/>
                <w:noProof/>
                <w:sz w:val="20"/>
                <w:szCs w:val="20"/>
              </w:rPr>
            </w:pPr>
          </w:p>
          <w:p w14:paraId="39C0F575" w14:textId="77777777" w:rsidR="003815D1" w:rsidRPr="007544FF" w:rsidRDefault="003815D1" w:rsidP="00910F3D">
            <w:pPr>
              <w:keepNext/>
              <w:keepLines/>
              <w:autoSpaceDE w:val="0"/>
              <w:autoSpaceDN w:val="0"/>
              <w:adjustRightInd w:val="0"/>
              <w:jc w:val="center"/>
              <w:rPr>
                <w:b/>
                <w:bCs/>
                <w:noProof/>
                <w:sz w:val="20"/>
                <w:szCs w:val="20"/>
              </w:rPr>
            </w:pPr>
            <w:r w:rsidRPr="007544FF">
              <w:rPr>
                <w:b/>
                <w:bCs/>
                <w:noProof/>
                <w:sz w:val="20"/>
                <w:szCs w:val="20"/>
              </w:rPr>
              <w:t>+/- DMARDs</w:t>
            </w:r>
          </w:p>
          <w:p w14:paraId="3A955DB9"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N = 169</w:t>
            </w:r>
          </w:p>
        </w:tc>
        <w:tc>
          <w:tcPr>
            <w:tcW w:w="549" w:type="pct"/>
          </w:tcPr>
          <w:p w14:paraId="0F396258"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 xml:space="preserve">Apremilast 30 mg </w:t>
            </w:r>
            <w:r w:rsidRPr="005F7822">
              <w:rPr>
                <w:b/>
                <w:noProof/>
                <w:sz w:val="20"/>
                <w:szCs w:val="20"/>
              </w:rPr>
              <w:t>zweimal täglich</w:t>
            </w:r>
          </w:p>
          <w:p w14:paraId="277E7F2B"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w:t>
            </w:r>
          </w:p>
          <w:p w14:paraId="3AE16D1D"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DMARDs</w:t>
            </w:r>
          </w:p>
          <w:p w14:paraId="7523B8DD"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N = 167</w:t>
            </w:r>
          </w:p>
        </w:tc>
        <w:tc>
          <w:tcPr>
            <w:tcW w:w="588" w:type="pct"/>
          </w:tcPr>
          <w:p w14:paraId="7677F37D" w14:textId="55D2E5A1" w:rsidR="003815D1" w:rsidRPr="007544FF" w:rsidRDefault="003815D1" w:rsidP="00910F3D">
            <w:pPr>
              <w:keepNext/>
              <w:keepLines/>
              <w:autoSpaceDE w:val="0"/>
              <w:autoSpaceDN w:val="0"/>
              <w:adjustRightInd w:val="0"/>
              <w:jc w:val="center"/>
              <w:rPr>
                <w:b/>
                <w:bCs/>
                <w:noProof/>
                <w:sz w:val="20"/>
                <w:szCs w:val="20"/>
              </w:rPr>
            </w:pPr>
            <w:r w:rsidRPr="007544FF">
              <w:rPr>
                <w:b/>
                <w:bCs/>
                <w:noProof/>
                <w:sz w:val="20"/>
                <w:szCs w:val="20"/>
              </w:rPr>
              <w:t>Placebo</w:t>
            </w:r>
          </w:p>
          <w:p w14:paraId="72C4F054" w14:textId="77777777" w:rsidR="003815D1" w:rsidRPr="007544FF" w:rsidRDefault="003815D1" w:rsidP="00910F3D">
            <w:pPr>
              <w:keepNext/>
              <w:keepLines/>
              <w:autoSpaceDE w:val="0"/>
              <w:autoSpaceDN w:val="0"/>
              <w:adjustRightInd w:val="0"/>
              <w:jc w:val="center"/>
              <w:rPr>
                <w:b/>
                <w:bCs/>
                <w:noProof/>
                <w:sz w:val="20"/>
                <w:szCs w:val="20"/>
              </w:rPr>
            </w:pPr>
          </w:p>
          <w:p w14:paraId="0844B257" w14:textId="77777777" w:rsidR="003815D1" w:rsidRPr="007544FF" w:rsidRDefault="003815D1" w:rsidP="00910F3D">
            <w:pPr>
              <w:keepNext/>
              <w:keepLines/>
              <w:autoSpaceDE w:val="0"/>
              <w:autoSpaceDN w:val="0"/>
              <w:adjustRightInd w:val="0"/>
              <w:jc w:val="center"/>
              <w:rPr>
                <w:b/>
                <w:bCs/>
                <w:noProof/>
                <w:sz w:val="20"/>
                <w:szCs w:val="20"/>
              </w:rPr>
            </w:pPr>
          </w:p>
          <w:p w14:paraId="4E7A75C4" w14:textId="77777777" w:rsidR="003815D1" w:rsidRPr="007544FF" w:rsidRDefault="003815D1" w:rsidP="00910F3D">
            <w:pPr>
              <w:keepNext/>
              <w:keepLines/>
              <w:autoSpaceDE w:val="0"/>
              <w:autoSpaceDN w:val="0"/>
              <w:adjustRightInd w:val="0"/>
              <w:jc w:val="center"/>
              <w:rPr>
                <w:b/>
                <w:bCs/>
                <w:noProof/>
                <w:sz w:val="20"/>
                <w:szCs w:val="20"/>
              </w:rPr>
            </w:pPr>
          </w:p>
          <w:p w14:paraId="4B04C8F4" w14:textId="77777777" w:rsidR="003815D1" w:rsidRPr="007544FF" w:rsidRDefault="003815D1" w:rsidP="00910F3D">
            <w:pPr>
              <w:keepNext/>
              <w:keepLines/>
              <w:autoSpaceDE w:val="0"/>
              <w:autoSpaceDN w:val="0"/>
              <w:adjustRightInd w:val="0"/>
              <w:jc w:val="center"/>
              <w:rPr>
                <w:b/>
                <w:bCs/>
                <w:noProof/>
                <w:sz w:val="20"/>
                <w:szCs w:val="20"/>
              </w:rPr>
            </w:pPr>
            <w:r w:rsidRPr="007544FF">
              <w:rPr>
                <w:b/>
                <w:bCs/>
                <w:noProof/>
                <w:sz w:val="20"/>
                <w:szCs w:val="20"/>
              </w:rPr>
              <w:t>+/- DMARDs</w:t>
            </w:r>
          </w:p>
          <w:p w14:paraId="119E0FEF"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N = 496</w:t>
            </w:r>
          </w:p>
        </w:tc>
        <w:tc>
          <w:tcPr>
            <w:tcW w:w="549" w:type="pct"/>
          </w:tcPr>
          <w:p w14:paraId="77D60EC0"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 xml:space="preserve">Apremilast 30 mg </w:t>
            </w:r>
            <w:r w:rsidRPr="005F7822">
              <w:rPr>
                <w:b/>
                <w:noProof/>
                <w:sz w:val="20"/>
                <w:szCs w:val="20"/>
              </w:rPr>
              <w:t>zweimal täglich</w:t>
            </w:r>
          </w:p>
          <w:p w14:paraId="6A00CE2A"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w:t>
            </w:r>
          </w:p>
          <w:p w14:paraId="3BF2092F" w14:textId="77777777" w:rsidR="003815D1" w:rsidRPr="007544FF" w:rsidRDefault="003815D1" w:rsidP="00910F3D">
            <w:pPr>
              <w:keepNext/>
              <w:keepLines/>
              <w:autoSpaceDE w:val="0"/>
              <w:autoSpaceDN w:val="0"/>
              <w:adjustRightInd w:val="0"/>
              <w:ind w:left="-87" w:right="-111"/>
              <w:jc w:val="center"/>
              <w:rPr>
                <w:b/>
                <w:bCs/>
                <w:noProof/>
                <w:sz w:val="20"/>
                <w:szCs w:val="20"/>
              </w:rPr>
            </w:pPr>
            <w:r w:rsidRPr="007544FF">
              <w:rPr>
                <w:b/>
                <w:bCs/>
                <w:noProof/>
                <w:sz w:val="20"/>
                <w:szCs w:val="20"/>
              </w:rPr>
              <w:t>DMARDs</w:t>
            </w:r>
          </w:p>
          <w:p w14:paraId="4F572771" w14:textId="77777777" w:rsidR="003815D1" w:rsidRPr="007544FF" w:rsidRDefault="003815D1" w:rsidP="00910F3D">
            <w:pPr>
              <w:keepNext/>
              <w:keepLines/>
              <w:autoSpaceDE w:val="0"/>
              <w:autoSpaceDN w:val="0"/>
              <w:adjustRightInd w:val="0"/>
              <w:ind w:right="-111"/>
              <w:jc w:val="center"/>
              <w:rPr>
                <w:b/>
                <w:bCs/>
                <w:noProof/>
                <w:sz w:val="20"/>
                <w:szCs w:val="20"/>
              </w:rPr>
            </w:pPr>
            <w:r w:rsidRPr="007544FF">
              <w:rPr>
                <w:b/>
                <w:bCs/>
                <w:noProof/>
                <w:sz w:val="20"/>
                <w:szCs w:val="20"/>
              </w:rPr>
              <w:t>N = 497</w:t>
            </w:r>
          </w:p>
        </w:tc>
      </w:tr>
      <w:tr w:rsidR="003815D1" w14:paraId="64B5E4B3" w14:textId="77777777" w:rsidTr="003815D1">
        <w:trPr>
          <w:cantSplit/>
          <w:trHeight w:val="375"/>
          <w:tblHeader/>
        </w:trPr>
        <w:tc>
          <w:tcPr>
            <w:tcW w:w="566" w:type="pct"/>
            <w:vAlign w:val="center"/>
          </w:tcPr>
          <w:p w14:paraId="1BB89136" w14:textId="77777777" w:rsidR="003815D1" w:rsidRDefault="003815D1" w:rsidP="00910F3D">
            <w:pPr>
              <w:keepNext/>
              <w:keepLines/>
              <w:autoSpaceDE w:val="0"/>
              <w:autoSpaceDN w:val="0"/>
              <w:adjustRightInd w:val="0"/>
              <w:rPr>
                <w:b/>
                <w:bCs/>
                <w:noProof/>
                <w:sz w:val="20"/>
              </w:rPr>
            </w:pPr>
            <w:r>
              <w:rPr>
                <w:b/>
                <w:bCs/>
                <w:noProof/>
                <w:sz w:val="20"/>
              </w:rPr>
              <w:t>ACR 20</w:t>
            </w:r>
            <w:r>
              <w:rPr>
                <w:b/>
                <w:bCs/>
                <w:noProof/>
                <w:sz w:val="20"/>
                <w:vertAlign w:val="superscript"/>
              </w:rPr>
              <w:t>a</w:t>
            </w:r>
          </w:p>
        </w:tc>
        <w:tc>
          <w:tcPr>
            <w:tcW w:w="465" w:type="pct"/>
            <w:vAlign w:val="center"/>
          </w:tcPr>
          <w:p w14:paraId="12A7867B" w14:textId="77777777" w:rsidR="003815D1" w:rsidRDefault="003815D1" w:rsidP="00910F3D">
            <w:pPr>
              <w:keepNext/>
              <w:keepLines/>
              <w:autoSpaceDE w:val="0"/>
              <w:autoSpaceDN w:val="0"/>
              <w:adjustRightInd w:val="0"/>
              <w:rPr>
                <w:noProof/>
                <w:sz w:val="20"/>
                <w:szCs w:val="20"/>
              </w:rPr>
            </w:pPr>
          </w:p>
        </w:tc>
        <w:tc>
          <w:tcPr>
            <w:tcW w:w="549" w:type="pct"/>
            <w:vAlign w:val="center"/>
          </w:tcPr>
          <w:p w14:paraId="3FDEE98F" w14:textId="77777777" w:rsidR="003815D1" w:rsidRDefault="003815D1" w:rsidP="00910F3D">
            <w:pPr>
              <w:keepNext/>
              <w:keepLines/>
              <w:autoSpaceDE w:val="0"/>
              <w:autoSpaceDN w:val="0"/>
              <w:adjustRightInd w:val="0"/>
              <w:rPr>
                <w:noProof/>
                <w:sz w:val="20"/>
                <w:szCs w:val="20"/>
              </w:rPr>
            </w:pPr>
          </w:p>
        </w:tc>
        <w:tc>
          <w:tcPr>
            <w:tcW w:w="588" w:type="pct"/>
          </w:tcPr>
          <w:p w14:paraId="65B2FAB9" w14:textId="77777777" w:rsidR="003815D1" w:rsidRDefault="003815D1" w:rsidP="00910F3D">
            <w:pPr>
              <w:keepNext/>
              <w:keepLines/>
              <w:autoSpaceDE w:val="0"/>
              <w:autoSpaceDN w:val="0"/>
              <w:adjustRightInd w:val="0"/>
              <w:rPr>
                <w:noProof/>
                <w:sz w:val="20"/>
                <w:szCs w:val="20"/>
              </w:rPr>
            </w:pPr>
          </w:p>
        </w:tc>
        <w:tc>
          <w:tcPr>
            <w:tcW w:w="598" w:type="pct"/>
          </w:tcPr>
          <w:p w14:paraId="1E497B01" w14:textId="77777777" w:rsidR="003815D1" w:rsidRDefault="003815D1" w:rsidP="00910F3D">
            <w:pPr>
              <w:keepNext/>
              <w:keepLines/>
              <w:autoSpaceDE w:val="0"/>
              <w:autoSpaceDN w:val="0"/>
              <w:adjustRightInd w:val="0"/>
              <w:rPr>
                <w:noProof/>
                <w:sz w:val="20"/>
                <w:szCs w:val="20"/>
              </w:rPr>
            </w:pPr>
          </w:p>
        </w:tc>
        <w:tc>
          <w:tcPr>
            <w:tcW w:w="546" w:type="pct"/>
          </w:tcPr>
          <w:p w14:paraId="04008925" w14:textId="77777777" w:rsidR="003815D1" w:rsidRDefault="003815D1" w:rsidP="00910F3D">
            <w:pPr>
              <w:keepNext/>
              <w:keepLines/>
              <w:autoSpaceDE w:val="0"/>
              <w:autoSpaceDN w:val="0"/>
              <w:adjustRightInd w:val="0"/>
              <w:rPr>
                <w:noProof/>
                <w:sz w:val="20"/>
                <w:szCs w:val="20"/>
              </w:rPr>
            </w:pPr>
          </w:p>
        </w:tc>
        <w:tc>
          <w:tcPr>
            <w:tcW w:w="549" w:type="pct"/>
          </w:tcPr>
          <w:p w14:paraId="2399F143" w14:textId="77777777" w:rsidR="003815D1" w:rsidRDefault="003815D1" w:rsidP="00910F3D">
            <w:pPr>
              <w:keepNext/>
              <w:keepLines/>
              <w:autoSpaceDE w:val="0"/>
              <w:autoSpaceDN w:val="0"/>
              <w:adjustRightInd w:val="0"/>
              <w:rPr>
                <w:noProof/>
                <w:sz w:val="20"/>
                <w:szCs w:val="20"/>
              </w:rPr>
            </w:pPr>
          </w:p>
        </w:tc>
        <w:tc>
          <w:tcPr>
            <w:tcW w:w="588" w:type="pct"/>
          </w:tcPr>
          <w:p w14:paraId="63C9603E" w14:textId="77777777" w:rsidR="003815D1" w:rsidRDefault="003815D1" w:rsidP="00910F3D">
            <w:pPr>
              <w:keepNext/>
              <w:keepLines/>
              <w:autoSpaceDE w:val="0"/>
              <w:autoSpaceDN w:val="0"/>
              <w:adjustRightInd w:val="0"/>
              <w:rPr>
                <w:noProof/>
                <w:sz w:val="20"/>
                <w:szCs w:val="20"/>
              </w:rPr>
            </w:pPr>
          </w:p>
        </w:tc>
        <w:tc>
          <w:tcPr>
            <w:tcW w:w="549" w:type="pct"/>
          </w:tcPr>
          <w:p w14:paraId="3F7E209C" w14:textId="77777777" w:rsidR="003815D1" w:rsidRDefault="003815D1" w:rsidP="00910F3D">
            <w:pPr>
              <w:keepNext/>
              <w:keepLines/>
              <w:autoSpaceDE w:val="0"/>
              <w:autoSpaceDN w:val="0"/>
              <w:adjustRightInd w:val="0"/>
              <w:rPr>
                <w:noProof/>
                <w:sz w:val="20"/>
                <w:szCs w:val="20"/>
              </w:rPr>
            </w:pPr>
          </w:p>
        </w:tc>
      </w:tr>
      <w:tr w:rsidR="003815D1" w14:paraId="681F7791" w14:textId="77777777" w:rsidTr="003815D1">
        <w:trPr>
          <w:cantSplit/>
          <w:trHeight w:val="375"/>
        </w:trPr>
        <w:tc>
          <w:tcPr>
            <w:tcW w:w="566" w:type="pct"/>
            <w:vAlign w:val="center"/>
          </w:tcPr>
          <w:p w14:paraId="311393AD" w14:textId="77777777" w:rsidR="003815D1" w:rsidRDefault="003815D1" w:rsidP="00910F3D">
            <w:pPr>
              <w:keepNext/>
              <w:keepLines/>
              <w:autoSpaceDE w:val="0"/>
              <w:autoSpaceDN w:val="0"/>
              <w:adjustRightInd w:val="0"/>
              <w:rPr>
                <w:b/>
                <w:bCs/>
                <w:noProof/>
                <w:sz w:val="20"/>
              </w:rPr>
            </w:pPr>
            <w:r>
              <w:rPr>
                <w:b/>
                <w:bCs/>
                <w:noProof/>
                <w:sz w:val="20"/>
              </w:rPr>
              <w:t>Woche 16</w:t>
            </w:r>
          </w:p>
        </w:tc>
        <w:tc>
          <w:tcPr>
            <w:tcW w:w="465" w:type="pct"/>
            <w:vAlign w:val="center"/>
          </w:tcPr>
          <w:p w14:paraId="571515DC" w14:textId="77777777" w:rsidR="003815D1" w:rsidRDefault="003815D1" w:rsidP="00910F3D">
            <w:pPr>
              <w:keepNext/>
              <w:keepLines/>
              <w:autoSpaceDE w:val="0"/>
              <w:autoSpaceDN w:val="0"/>
              <w:adjustRightInd w:val="0"/>
              <w:jc w:val="center"/>
              <w:rPr>
                <w:noProof/>
                <w:sz w:val="20"/>
                <w:szCs w:val="20"/>
              </w:rPr>
            </w:pPr>
            <w:r>
              <w:rPr>
                <w:noProof/>
                <w:sz w:val="20"/>
                <w:szCs w:val="20"/>
              </w:rPr>
              <w:t>19,0 %</w:t>
            </w:r>
          </w:p>
        </w:tc>
        <w:tc>
          <w:tcPr>
            <w:tcW w:w="549" w:type="pct"/>
            <w:vAlign w:val="center"/>
          </w:tcPr>
          <w:p w14:paraId="5EF473BC" w14:textId="77777777" w:rsidR="003815D1" w:rsidRDefault="003815D1" w:rsidP="00910F3D">
            <w:pPr>
              <w:keepNext/>
              <w:keepLines/>
              <w:autoSpaceDE w:val="0"/>
              <w:autoSpaceDN w:val="0"/>
              <w:adjustRightInd w:val="0"/>
              <w:jc w:val="center"/>
              <w:rPr>
                <w:noProof/>
                <w:sz w:val="20"/>
                <w:szCs w:val="20"/>
              </w:rPr>
            </w:pPr>
            <w:r>
              <w:rPr>
                <w:noProof/>
                <w:sz w:val="20"/>
                <w:szCs w:val="20"/>
              </w:rPr>
              <w:t>38,1 %**</w:t>
            </w:r>
          </w:p>
        </w:tc>
        <w:tc>
          <w:tcPr>
            <w:tcW w:w="588" w:type="pct"/>
          </w:tcPr>
          <w:p w14:paraId="6308D2D4" w14:textId="77777777" w:rsidR="003815D1" w:rsidRDefault="003815D1" w:rsidP="00910F3D">
            <w:pPr>
              <w:keepNext/>
              <w:keepLines/>
              <w:rPr>
                <w:noProof/>
                <w:sz w:val="20"/>
                <w:szCs w:val="20"/>
              </w:rPr>
            </w:pPr>
          </w:p>
          <w:p w14:paraId="648CFF8E" w14:textId="77777777" w:rsidR="003815D1" w:rsidRDefault="003815D1" w:rsidP="00910F3D">
            <w:pPr>
              <w:keepNext/>
              <w:keepLines/>
              <w:jc w:val="center"/>
              <w:rPr>
                <w:noProof/>
                <w:sz w:val="20"/>
                <w:szCs w:val="20"/>
              </w:rPr>
            </w:pPr>
            <w:r>
              <w:rPr>
                <w:noProof/>
                <w:sz w:val="20"/>
                <w:szCs w:val="20"/>
              </w:rPr>
              <w:t>18,9 %</w:t>
            </w:r>
          </w:p>
          <w:p w14:paraId="1034E40C" w14:textId="77777777" w:rsidR="003815D1" w:rsidRDefault="003815D1" w:rsidP="00910F3D">
            <w:pPr>
              <w:keepNext/>
              <w:keepLines/>
              <w:autoSpaceDE w:val="0"/>
              <w:autoSpaceDN w:val="0"/>
              <w:adjustRightInd w:val="0"/>
              <w:jc w:val="center"/>
              <w:rPr>
                <w:noProof/>
                <w:sz w:val="20"/>
                <w:szCs w:val="20"/>
              </w:rPr>
            </w:pPr>
          </w:p>
        </w:tc>
        <w:tc>
          <w:tcPr>
            <w:tcW w:w="598" w:type="pct"/>
          </w:tcPr>
          <w:p w14:paraId="581D64B1" w14:textId="77777777" w:rsidR="003815D1" w:rsidRDefault="003815D1" w:rsidP="00910F3D">
            <w:pPr>
              <w:keepNext/>
              <w:keepLines/>
              <w:rPr>
                <w:noProof/>
                <w:sz w:val="20"/>
                <w:szCs w:val="20"/>
              </w:rPr>
            </w:pPr>
          </w:p>
          <w:p w14:paraId="7AACCD50" w14:textId="77777777" w:rsidR="003815D1" w:rsidRDefault="003815D1" w:rsidP="00910F3D">
            <w:pPr>
              <w:keepNext/>
              <w:keepLines/>
              <w:jc w:val="center"/>
              <w:rPr>
                <w:noProof/>
                <w:sz w:val="20"/>
                <w:szCs w:val="20"/>
              </w:rPr>
            </w:pPr>
            <w:r>
              <w:rPr>
                <w:noProof/>
                <w:sz w:val="20"/>
                <w:szCs w:val="20"/>
              </w:rPr>
              <w:t>32,1 %*</w:t>
            </w:r>
          </w:p>
          <w:p w14:paraId="524D6F4C" w14:textId="77777777" w:rsidR="003815D1" w:rsidRDefault="003815D1" w:rsidP="00910F3D">
            <w:pPr>
              <w:keepNext/>
              <w:keepLines/>
              <w:autoSpaceDE w:val="0"/>
              <w:autoSpaceDN w:val="0"/>
              <w:adjustRightInd w:val="0"/>
              <w:jc w:val="center"/>
              <w:rPr>
                <w:noProof/>
                <w:sz w:val="20"/>
                <w:szCs w:val="20"/>
              </w:rPr>
            </w:pPr>
          </w:p>
        </w:tc>
        <w:tc>
          <w:tcPr>
            <w:tcW w:w="546" w:type="pct"/>
          </w:tcPr>
          <w:p w14:paraId="7FB38C8C" w14:textId="77777777" w:rsidR="003815D1" w:rsidRDefault="003815D1" w:rsidP="00910F3D">
            <w:pPr>
              <w:keepNext/>
              <w:keepLines/>
              <w:rPr>
                <w:noProof/>
                <w:sz w:val="20"/>
                <w:szCs w:val="20"/>
              </w:rPr>
            </w:pPr>
          </w:p>
          <w:p w14:paraId="2623E42D" w14:textId="77777777" w:rsidR="003815D1" w:rsidRDefault="003815D1" w:rsidP="00910F3D">
            <w:pPr>
              <w:keepNext/>
              <w:keepLines/>
              <w:jc w:val="center"/>
              <w:rPr>
                <w:noProof/>
                <w:sz w:val="20"/>
                <w:szCs w:val="20"/>
              </w:rPr>
            </w:pPr>
            <w:r>
              <w:rPr>
                <w:noProof/>
                <w:sz w:val="20"/>
                <w:szCs w:val="20"/>
              </w:rPr>
              <w:t>18,3 %</w:t>
            </w:r>
          </w:p>
          <w:p w14:paraId="49F55C00" w14:textId="77777777" w:rsidR="003815D1" w:rsidRDefault="003815D1" w:rsidP="00910F3D">
            <w:pPr>
              <w:keepNext/>
              <w:keepLines/>
              <w:autoSpaceDE w:val="0"/>
              <w:autoSpaceDN w:val="0"/>
              <w:adjustRightInd w:val="0"/>
              <w:jc w:val="center"/>
              <w:rPr>
                <w:noProof/>
                <w:sz w:val="20"/>
                <w:szCs w:val="20"/>
              </w:rPr>
            </w:pPr>
          </w:p>
        </w:tc>
        <w:tc>
          <w:tcPr>
            <w:tcW w:w="549" w:type="pct"/>
          </w:tcPr>
          <w:p w14:paraId="64D75B0B" w14:textId="77777777" w:rsidR="003815D1" w:rsidRDefault="003815D1" w:rsidP="00910F3D">
            <w:pPr>
              <w:keepNext/>
              <w:keepLines/>
              <w:rPr>
                <w:noProof/>
                <w:sz w:val="20"/>
                <w:szCs w:val="20"/>
              </w:rPr>
            </w:pPr>
          </w:p>
          <w:p w14:paraId="34CC962E" w14:textId="77777777" w:rsidR="003815D1" w:rsidRDefault="003815D1" w:rsidP="00910F3D">
            <w:pPr>
              <w:keepNext/>
              <w:keepLines/>
              <w:jc w:val="center"/>
              <w:rPr>
                <w:noProof/>
                <w:sz w:val="20"/>
                <w:szCs w:val="20"/>
              </w:rPr>
            </w:pPr>
            <w:r>
              <w:rPr>
                <w:noProof/>
                <w:sz w:val="20"/>
                <w:szCs w:val="20"/>
              </w:rPr>
              <w:t>40,7 %**</w:t>
            </w:r>
          </w:p>
          <w:p w14:paraId="27AA2CBE" w14:textId="77777777" w:rsidR="003815D1" w:rsidRDefault="003815D1" w:rsidP="00910F3D">
            <w:pPr>
              <w:keepNext/>
              <w:keepLines/>
              <w:autoSpaceDE w:val="0"/>
              <w:autoSpaceDN w:val="0"/>
              <w:adjustRightInd w:val="0"/>
              <w:jc w:val="center"/>
              <w:rPr>
                <w:noProof/>
                <w:sz w:val="20"/>
                <w:szCs w:val="20"/>
              </w:rPr>
            </w:pPr>
          </w:p>
        </w:tc>
        <w:tc>
          <w:tcPr>
            <w:tcW w:w="588" w:type="pct"/>
            <w:vAlign w:val="center"/>
          </w:tcPr>
          <w:p w14:paraId="46833A2F" w14:textId="77777777" w:rsidR="003815D1" w:rsidRDefault="003815D1" w:rsidP="00910F3D">
            <w:pPr>
              <w:keepNext/>
              <w:keepLines/>
              <w:autoSpaceDE w:val="0"/>
              <w:autoSpaceDN w:val="0"/>
              <w:adjustRightInd w:val="0"/>
              <w:jc w:val="center"/>
              <w:rPr>
                <w:noProof/>
                <w:sz w:val="20"/>
                <w:szCs w:val="20"/>
              </w:rPr>
            </w:pPr>
            <w:r>
              <w:rPr>
                <w:noProof/>
                <w:sz w:val="20"/>
                <w:szCs w:val="20"/>
              </w:rPr>
              <w:t>18,8 %</w:t>
            </w:r>
          </w:p>
        </w:tc>
        <w:tc>
          <w:tcPr>
            <w:tcW w:w="549" w:type="pct"/>
            <w:vAlign w:val="center"/>
          </w:tcPr>
          <w:p w14:paraId="335BE9A7" w14:textId="77777777" w:rsidR="003815D1" w:rsidRDefault="003815D1" w:rsidP="00910F3D">
            <w:pPr>
              <w:keepNext/>
              <w:keepLines/>
              <w:autoSpaceDE w:val="0"/>
              <w:autoSpaceDN w:val="0"/>
              <w:adjustRightInd w:val="0"/>
              <w:jc w:val="center"/>
              <w:rPr>
                <w:noProof/>
                <w:sz w:val="20"/>
                <w:szCs w:val="20"/>
              </w:rPr>
            </w:pPr>
            <w:r>
              <w:rPr>
                <w:noProof/>
                <w:sz w:val="20"/>
                <w:szCs w:val="20"/>
              </w:rPr>
              <w:t>37,0 %**</w:t>
            </w:r>
          </w:p>
        </w:tc>
      </w:tr>
      <w:tr w:rsidR="003815D1" w14:paraId="11B99BF3" w14:textId="77777777" w:rsidTr="003815D1">
        <w:trPr>
          <w:cantSplit/>
          <w:trHeight w:val="375"/>
        </w:trPr>
        <w:tc>
          <w:tcPr>
            <w:tcW w:w="566" w:type="pct"/>
            <w:vAlign w:val="center"/>
          </w:tcPr>
          <w:p w14:paraId="1A3AF5F5" w14:textId="77777777" w:rsidR="003815D1" w:rsidRDefault="003815D1" w:rsidP="00910F3D">
            <w:pPr>
              <w:keepNext/>
              <w:keepLines/>
              <w:autoSpaceDE w:val="0"/>
              <w:autoSpaceDN w:val="0"/>
              <w:adjustRightInd w:val="0"/>
              <w:rPr>
                <w:b/>
                <w:bCs/>
                <w:noProof/>
                <w:sz w:val="20"/>
              </w:rPr>
            </w:pPr>
            <w:r>
              <w:rPr>
                <w:b/>
                <w:bCs/>
                <w:noProof/>
                <w:sz w:val="20"/>
              </w:rPr>
              <w:t>ACR 50</w:t>
            </w:r>
          </w:p>
        </w:tc>
        <w:tc>
          <w:tcPr>
            <w:tcW w:w="465" w:type="pct"/>
            <w:vAlign w:val="center"/>
          </w:tcPr>
          <w:p w14:paraId="62FA6A47" w14:textId="77777777" w:rsidR="003815D1" w:rsidRDefault="003815D1" w:rsidP="00910F3D">
            <w:pPr>
              <w:keepNext/>
              <w:keepLines/>
              <w:autoSpaceDE w:val="0"/>
              <w:autoSpaceDN w:val="0"/>
              <w:adjustRightInd w:val="0"/>
              <w:jc w:val="center"/>
              <w:rPr>
                <w:noProof/>
                <w:sz w:val="20"/>
                <w:szCs w:val="20"/>
              </w:rPr>
            </w:pPr>
          </w:p>
        </w:tc>
        <w:tc>
          <w:tcPr>
            <w:tcW w:w="549" w:type="pct"/>
            <w:vAlign w:val="center"/>
          </w:tcPr>
          <w:p w14:paraId="3BCC216D" w14:textId="77777777" w:rsidR="003815D1" w:rsidRDefault="003815D1" w:rsidP="00910F3D">
            <w:pPr>
              <w:keepNext/>
              <w:keepLines/>
              <w:autoSpaceDE w:val="0"/>
              <w:autoSpaceDN w:val="0"/>
              <w:adjustRightInd w:val="0"/>
              <w:jc w:val="center"/>
              <w:rPr>
                <w:noProof/>
                <w:sz w:val="20"/>
                <w:szCs w:val="20"/>
              </w:rPr>
            </w:pPr>
          </w:p>
        </w:tc>
        <w:tc>
          <w:tcPr>
            <w:tcW w:w="588" w:type="pct"/>
          </w:tcPr>
          <w:p w14:paraId="212B2133" w14:textId="77777777" w:rsidR="003815D1" w:rsidRDefault="003815D1" w:rsidP="00910F3D">
            <w:pPr>
              <w:keepNext/>
              <w:keepLines/>
              <w:autoSpaceDE w:val="0"/>
              <w:autoSpaceDN w:val="0"/>
              <w:adjustRightInd w:val="0"/>
              <w:jc w:val="center"/>
              <w:rPr>
                <w:noProof/>
                <w:sz w:val="20"/>
                <w:szCs w:val="20"/>
              </w:rPr>
            </w:pPr>
          </w:p>
        </w:tc>
        <w:tc>
          <w:tcPr>
            <w:tcW w:w="598" w:type="pct"/>
          </w:tcPr>
          <w:p w14:paraId="0EA569C3" w14:textId="77777777" w:rsidR="003815D1" w:rsidRDefault="003815D1" w:rsidP="00910F3D">
            <w:pPr>
              <w:keepNext/>
              <w:keepLines/>
              <w:autoSpaceDE w:val="0"/>
              <w:autoSpaceDN w:val="0"/>
              <w:adjustRightInd w:val="0"/>
              <w:jc w:val="center"/>
              <w:rPr>
                <w:noProof/>
                <w:sz w:val="20"/>
                <w:szCs w:val="20"/>
              </w:rPr>
            </w:pPr>
          </w:p>
        </w:tc>
        <w:tc>
          <w:tcPr>
            <w:tcW w:w="546" w:type="pct"/>
          </w:tcPr>
          <w:p w14:paraId="7AD71535" w14:textId="77777777" w:rsidR="003815D1" w:rsidRDefault="003815D1" w:rsidP="00910F3D">
            <w:pPr>
              <w:keepNext/>
              <w:keepLines/>
              <w:autoSpaceDE w:val="0"/>
              <w:autoSpaceDN w:val="0"/>
              <w:adjustRightInd w:val="0"/>
              <w:jc w:val="center"/>
              <w:rPr>
                <w:noProof/>
                <w:sz w:val="20"/>
                <w:szCs w:val="20"/>
              </w:rPr>
            </w:pPr>
          </w:p>
        </w:tc>
        <w:tc>
          <w:tcPr>
            <w:tcW w:w="549" w:type="pct"/>
          </w:tcPr>
          <w:p w14:paraId="28559B60" w14:textId="77777777" w:rsidR="003815D1" w:rsidRDefault="003815D1" w:rsidP="00910F3D">
            <w:pPr>
              <w:keepNext/>
              <w:keepLines/>
              <w:autoSpaceDE w:val="0"/>
              <w:autoSpaceDN w:val="0"/>
              <w:adjustRightInd w:val="0"/>
              <w:jc w:val="center"/>
              <w:rPr>
                <w:noProof/>
                <w:sz w:val="20"/>
                <w:szCs w:val="20"/>
              </w:rPr>
            </w:pPr>
          </w:p>
        </w:tc>
        <w:tc>
          <w:tcPr>
            <w:tcW w:w="588" w:type="pct"/>
          </w:tcPr>
          <w:p w14:paraId="773674EF" w14:textId="77777777" w:rsidR="003815D1" w:rsidRDefault="003815D1" w:rsidP="00910F3D">
            <w:pPr>
              <w:keepNext/>
              <w:keepLines/>
              <w:autoSpaceDE w:val="0"/>
              <w:autoSpaceDN w:val="0"/>
              <w:adjustRightInd w:val="0"/>
              <w:jc w:val="center"/>
              <w:rPr>
                <w:noProof/>
                <w:sz w:val="20"/>
                <w:szCs w:val="20"/>
              </w:rPr>
            </w:pPr>
          </w:p>
        </w:tc>
        <w:tc>
          <w:tcPr>
            <w:tcW w:w="549" w:type="pct"/>
          </w:tcPr>
          <w:p w14:paraId="7F30E477" w14:textId="77777777" w:rsidR="003815D1" w:rsidRDefault="003815D1" w:rsidP="00910F3D">
            <w:pPr>
              <w:keepNext/>
              <w:keepLines/>
              <w:autoSpaceDE w:val="0"/>
              <w:autoSpaceDN w:val="0"/>
              <w:adjustRightInd w:val="0"/>
              <w:jc w:val="center"/>
              <w:rPr>
                <w:noProof/>
                <w:sz w:val="20"/>
                <w:szCs w:val="20"/>
              </w:rPr>
            </w:pPr>
          </w:p>
        </w:tc>
      </w:tr>
      <w:tr w:rsidR="003815D1" w14:paraId="53022E9E" w14:textId="77777777" w:rsidTr="003815D1">
        <w:trPr>
          <w:cantSplit/>
          <w:trHeight w:val="488"/>
        </w:trPr>
        <w:tc>
          <w:tcPr>
            <w:tcW w:w="566" w:type="pct"/>
            <w:vAlign w:val="center"/>
          </w:tcPr>
          <w:p w14:paraId="18A0705A" w14:textId="77777777" w:rsidR="003815D1" w:rsidRDefault="003815D1" w:rsidP="00910F3D">
            <w:pPr>
              <w:keepNext/>
              <w:keepLines/>
              <w:autoSpaceDE w:val="0"/>
              <w:autoSpaceDN w:val="0"/>
              <w:adjustRightInd w:val="0"/>
              <w:rPr>
                <w:b/>
                <w:bCs/>
                <w:noProof/>
                <w:sz w:val="20"/>
              </w:rPr>
            </w:pPr>
            <w:r>
              <w:rPr>
                <w:b/>
                <w:bCs/>
                <w:noProof/>
                <w:sz w:val="20"/>
              </w:rPr>
              <w:t>Woche 16</w:t>
            </w:r>
          </w:p>
        </w:tc>
        <w:tc>
          <w:tcPr>
            <w:tcW w:w="465" w:type="pct"/>
            <w:vAlign w:val="center"/>
          </w:tcPr>
          <w:p w14:paraId="5E02F393" w14:textId="77777777" w:rsidR="003815D1" w:rsidRDefault="003815D1" w:rsidP="00910F3D">
            <w:pPr>
              <w:keepNext/>
              <w:keepLines/>
              <w:autoSpaceDE w:val="0"/>
              <w:autoSpaceDN w:val="0"/>
              <w:adjustRightInd w:val="0"/>
              <w:jc w:val="center"/>
              <w:rPr>
                <w:noProof/>
                <w:sz w:val="20"/>
                <w:szCs w:val="20"/>
              </w:rPr>
            </w:pPr>
            <w:r>
              <w:rPr>
                <w:noProof/>
                <w:sz w:val="20"/>
                <w:szCs w:val="20"/>
              </w:rPr>
              <w:t>6,0 %</w:t>
            </w:r>
          </w:p>
        </w:tc>
        <w:tc>
          <w:tcPr>
            <w:tcW w:w="549" w:type="pct"/>
            <w:vAlign w:val="center"/>
          </w:tcPr>
          <w:p w14:paraId="32474829" w14:textId="77777777" w:rsidR="003815D1" w:rsidRDefault="003815D1" w:rsidP="00910F3D">
            <w:pPr>
              <w:keepNext/>
              <w:keepLines/>
              <w:autoSpaceDE w:val="0"/>
              <w:autoSpaceDN w:val="0"/>
              <w:adjustRightInd w:val="0"/>
              <w:jc w:val="center"/>
              <w:rPr>
                <w:noProof/>
                <w:sz w:val="20"/>
                <w:szCs w:val="20"/>
              </w:rPr>
            </w:pPr>
            <w:r>
              <w:rPr>
                <w:noProof/>
                <w:sz w:val="20"/>
                <w:szCs w:val="20"/>
              </w:rPr>
              <w:t>16,1 %*</w:t>
            </w:r>
          </w:p>
        </w:tc>
        <w:tc>
          <w:tcPr>
            <w:tcW w:w="588" w:type="pct"/>
          </w:tcPr>
          <w:p w14:paraId="73A82D1A" w14:textId="77777777" w:rsidR="003815D1" w:rsidRDefault="003815D1" w:rsidP="00910F3D">
            <w:pPr>
              <w:keepNext/>
              <w:keepLines/>
              <w:jc w:val="center"/>
              <w:rPr>
                <w:noProof/>
                <w:sz w:val="20"/>
                <w:szCs w:val="20"/>
              </w:rPr>
            </w:pPr>
          </w:p>
          <w:p w14:paraId="15D720FB" w14:textId="77777777" w:rsidR="003815D1" w:rsidRDefault="003815D1" w:rsidP="00910F3D">
            <w:pPr>
              <w:keepNext/>
              <w:keepLines/>
              <w:jc w:val="center"/>
              <w:rPr>
                <w:noProof/>
                <w:sz w:val="20"/>
                <w:szCs w:val="20"/>
              </w:rPr>
            </w:pPr>
            <w:r>
              <w:rPr>
                <w:noProof/>
                <w:sz w:val="20"/>
                <w:szCs w:val="20"/>
              </w:rPr>
              <w:t>5,0 %</w:t>
            </w:r>
          </w:p>
          <w:p w14:paraId="7918EB43" w14:textId="77777777" w:rsidR="003815D1" w:rsidRDefault="003815D1" w:rsidP="00910F3D">
            <w:pPr>
              <w:keepNext/>
              <w:keepLines/>
              <w:autoSpaceDE w:val="0"/>
              <w:autoSpaceDN w:val="0"/>
              <w:adjustRightInd w:val="0"/>
              <w:jc w:val="center"/>
              <w:rPr>
                <w:noProof/>
                <w:sz w:val="20"/>
                <w:szCs w:val="20"/>
              </w:rPr>
            </w:pPr>
          </w:p>
        </w:tc>
        <w:tc>
          <w:tcPr>
            <w:tcW w:w="598" w:type="pct"/>
          </w:tcPr>
          <w:p w14:paraId="4C065E61" w14:textId="77777777" w:rsidR="003815D1" w:rsidRDefault="003815D1" w:rsidP="00910F3D">
            <w:pPr>
              <w:keepNext/>
              <w:keepLines/>
              <w:jc w:val="center"/>
              <w:rPr>
                <w:noProof/>
                <w:sz w:val="20"/>
                <w:szCs w:val="20"/>
              </w:rPr>
            </w:pPr>
          </w:p>
          <w:p w14:paraId="2B5F7E97" w14:textId="77777777" w:rsidR="003815D1" w:rsidRDefault="003815D1" w:rsidP="00910F3D">
            <w:pPr>
              <w:keepNext/>
              <w:keepLines/>
              <w:jc w:val="center"/>
              <w:rPr>
                <w:noProof/>
                <w:sz w:val="20"/>
                <w:szCs w:val="20"/>
              </w:rPr>
            </w:pPr>
            <w:r>
              <w:rPr>
                <w:noProof/>
                <w:sz w:val="20"/>
                <w:szCs w:val="20"/>
              </w:rPr>
              <w:t>10,5 %</w:t>
            </w:r>
          </w:p>
          <w:p w14:paraId="0988280C" w14:textId="77777777" w:rsidR="003815D1" w:rsidRDefault="003815D1" w:rsidP="00910F3D">
            <w:pPr>
              <w:keepNext/>
              <w:keepLines/>
              <w:autoSpaceDE w:val="0"/>
              <w:autoSpaceDN w:val="0"/>
              <w:adjustRightInd w:val="0"/>
              <w:jc w:val="center"/>
              <w:rPr>
                <w:noProof/>
                <w:sz w:val="20"/>
                <w:szCs w:val="20"/>
              </w:rPr>
            </w:pPr>
          </w:p>
        </w:tc>
        <w:tc>
          <w:tcPr>
            <w:tcW w:w="546" w:type="pct"/>
          </w:tcPr>
          <w:p w14:paraId="477508E2" w14:textId="77777777" w:rsidR="003815D1" w:rsidRDefault="003815D1" w:rsidP="00910F3D">
            <w:pPr>
              <w:keepNext/>
              <w:keepLines/>
              <w:jc w:val="center"/>
              <w:rPr>
                <w:noProof/>
                <w:sz w:val="20"/>
                <w:szCs w:val="20"/>
              </w:rPr>
            </w:pPr>
          </w:p>
          <w:p w14:paraId="6FE2AC9A" w14:textId="77777777" w:rsidR="003815D1" w:rsidRDefault="003815D1" w:rsidP="00910F3D">
            <w:pPr>
              <w:keepNext/>
              <w:keepLines/>
              <w:jc w:val="center"/>
              <w:rPr>
                <w:noProof/>
                <w:sz w:val="20"/>
                <w:szCs w:val="20"/>
              </w:rPr>
            </w:pPr>
            <w:r>
              <w:rPr>
                <w:noProof/>
                <w:sz w:val="20"/>
                <w:szCs w:val="20"/>
              </w:rPr>
              <w:t>8,3 %</w:t>
            </w:r>
          </w:p>
          <w:p w14:paraId="66047C5D" w14:textId="77777777" w:rsidR="003815D1" w:rsidRDefault="003815D1" w:rsidP="00910F3D">
            <w:pPr>
              <w:keepNext/>
              <w:keepLines/>
              <w:autoSpaceDE w:val="0"/>
              <w:autoSpaceDN w:val="0"/>
              <w:adjustRightInd w:val="0"/>
              <w:jc w:val="center"/>
              <w:rPr>
                <w:noProof/>
                <w:sz w:val="20"/>
                <w:szCs w:val="20"/>
              </w:rPr>
            </w:pPr>
          </w:p>
        </w:tc>
        <w:tc>
          <w:tcPr>
            <w:tcW w:w="549" w:type="pct"/>
          </w:tcPr>
          <w:p w14:paraId="5523F5B1" w14:textId="77777777" w:rsidR="003815D1" w:rsidRDefault="003815D1" w:rsidP="00910F3D">
            <w:pPr>
              <w:keepNext/>
              <w:keepLines/>
              <w:jc w:val="center"/>
              <w:rPr>
                <w:noProof/>
                <w:sz w:val="20"/>
                <w:szCs w:val="20"/>
              </w:rPr>
            </w:pPr>
          </w:p>
          <w:p w14:paraId="5F957572" w14:textId="77777777" w:rsidR="003815D1" w:rsidRDefault="003815D1" w:rsidP="00910F3D">
            <w:pPr>
              <w:keepNext/>
              <w:keepLines/>
              <w:jc w:val="center"/>
              <w:rPr>
                <w:noProof/>
                <w:sz w:val="20"/>
                <w:szCs w:val="20"/>
              </w:rPr>
            </w:pPr>
            <w:r>
              <w:rPr>
                <w:noProof/>
                <w:sz w:val="20"/>
                <w:szCs w:val="20"/>
              </w:rPr>
              <w:t>15,0 %</w:t>
            </w:r>
          </w:p>
          <w:p w14:paraId="03C770B5" w14:textId="77777777" w:rsidR="003815D1" w:rsidRDefault="003815D1" w:rsidP="00910F3D">
            <w:pPr>
              <w:keepNext/>
              <w:keepLines/>
              <w:autoSpaceDE w:val="0"/>
              <w:autoSpaceDN w:val="0"/>
              <w:adjustRightInd w:val="0"/>
              <w:jc w:val="center"/>
              <w:rPr>
                <w:noProof/>
                <w:sz w:val="20"/>
                <w:szCs w:val="20"/>
              </w:rPr>
            </w:pPr>
          </w:p>
        </w:tc>
        <w:tc>
          <w:tcPr>
            <w:tcW w:w="588" w:type="pct"/>
          </w:tcPr>
          <w:p w14:paraId="153B7E83" w14:textId="77777777" w:rsidR="003815D1" w:rsidRDefault="003815D1" w:rsidP="00910F3D">
            <w:pPr>
              <w:keepNext/>
              <w:keepLines/>
              <w:autoSpaceDE w:val="0"/>
              <w:autoSpaceDN w:val="0"/>
              <w:adjustRightInd w:val="0"/>
              <w:jc w:val="center"/>
              <w:rPr>
                <w:noProof/>
                <w:sz w:val="20"/>
                <w:szCs w:val="20"/>
              </w:rPr>
            </w:pPr>
          </w:p>
          <w:p w14:paraId="26712841" w14:textId="77777777" w:rsidR="003815D1" w:rsidRDefault="003815D1" w:rsidP="00910F3D">
            <w:pPr>
              <w:keepNext/>
              <w:keepLines/>
              <w:autoSpaceDE w:val="0"/>
              <w:autoSpaceDN w:val="0"/>
              <w:adjustRightInd w:val="0"/>
              <w:jc w:val="center"/>
              <w:rPr>
                <w:noProof/>
                <w:sz w:val="20"/>
                <w:szCs w:val="20"/>
              </w:rPr>
            </w:pPr>
            <w:r>
              <w:rPr>
                <w:noProof/>
                <w:sz w:val="20"/>
                <w:szCs w:val="20"/>
              </w:rPr>
              <w:t>6,5 %</w:t>
            </w:r>
          </w:p>
        </w:tc>
        <w:tc>
          <w:tcPr>
            <w:tcW w:w="549" w:type="pct"/>
          </w:tcPr>
          <w:p w14:paraId="5E221616" w14:textId="77777777" w:rsidR="003815D1" w:rsidRDefault="003815D1" w:rsidP="00910F3D">
            <w:pPr>
              <w:keepNext/>
              <w:keepLines/>
              <w:autoSpaceDE w:val="0"/>
              <w:autoSpaceDN w:val="0"/>
              <w:adjustRightInd w:val="0"/>
              <w:jc w:val="center"/>
              <w:rPr>
                <w:noProof/>
                <w:sz w:val="20"/>
                <w:szCs w:val="20"/>
              </w:rPr>
            </w:pPr>
          </w:p>
          <w:p w14:paraId="5CB626FA" w14:textId="77777777" w:rsidR="003815D1" w:rsidRDefault="003815D1" w:rsidP="00910F3D">
            <w:pPr>
              <w:keepNext/>
              <w:keepLines/>
              <w:autoSpaceDE w:val="0"/>
              <w:autoSpaceDN w:val="0"/>
              <w:adjustRightInd w:val="0"/>
              <w:jc w:val="center"/>
              <w:rPr>
                <w:noProof/>
                <w:sz w:val="20"/>
                <w:szCs w:val="20"/>
              </w:rPr>
            </w:pPr>
            <w:r>
              <w:rPr>
                <w:noProof/>
                <w:sz w:val="20"/>
                <w:szCs w:val="20"/>
              </w:rPr>
              <w:t>13,9 %**</w:t>
            </w:r>
          </w:p>
        </w:tc>
      </w:tr>
      <w:tr w:rsidR="003815D1" w14:paraId="794EE148" w14:textId="77777777" w:rsidTr="003815D1">
        <w:trPr>
          <w:cantSplit/>
          <w:trHeight w:val="375"/>
        </w:trPr>
        <w:tc>
          <w:tcPr>
            <w:tcW w:w="566" w:type="pct"/>
            <w:vAlign w:val="center"/>
          </w:tcPr>
          <w:p w14:paraId="15C34F86" w14:textId="77777777" w:rsidR="003815D1" w:rsidRDefault="003815D1" w:rsidP="00910F3D">
            <w:pPr>
              <w:keepNext/>
              <w:keepLines/>
              <w:autoSpaceDE w:val="0"/>
              <w:autoSpaceDN w:val="0"/>
              <w:adjustRightInd w:val="0"/>
              <w:rPr>
                <w:b/>
                <w:bCs/>
                <w:noProof/>
                <w:sz w:val="20"/>
              </w:rPr>
            </w:pPr>
            <w:r>
              <w:rPr>
                <w:b/>
                <w:bCs/>
                <w:noProof/>
                <w:sz w:val="20"/>
              </w:rPr>
              <w:t>ACR 70</w:t>
            </w:r>
          </w:p>
        </w:tc>
        <w:tc>
          <w:tcPr>
            <w:tcW w:w="465" w:type="pct"/>
            <w:vAlign w:val="center"/>
          </w:tcPr>
          <w:p w14:paraId="00CE7F48" w14:textId="77777777" w:rsidR="003815D1" w:rsidRDefault="003815D1" w:rsidP="00910F3D">
            <w:pPr>
              <w:keepNext/>
              <w:keepLines/>
              <w:autoSpaceDE w:val="0"/>
              <w:autoSpaceDN w:val="0"/>
              <w:adjustRightInd w:val="0"/>
              <w:jc w:val="center"/>
              <w:rPr>
                <w:noProof/>
                <w:sz w:val="20"/>
                <w:szCs w:val="20"/>
              </w:rPr>
            </w:pPr>
          </w:p>
        </w:tc>
        <w:tc>
          <w:tcPr>
            <w:tcW w:w="549" w:type="pct"/>
            <w:vAlign w:val="center"/>
          </w:tcPr>
          <w:p w14:paraId="0CF59818" w14:textId="77777777" w:rsidR="003815D1" w:rsidRDefault="003815D1" w:rsidP="00910F3D">
            <w:pPr>
              <w:keepNext/>
              <w:keepLines/>
              <w:autoSpaceDE w:val="0"/>
              <w:autoSpaceDN w:val="0"/>
              <w:adjustRightInd w:val="0"/>
              <w:jc w:val="center"/>
              <w:rPr>
                <w:noProof/>
                <w:sz w:val="20"/>
                <w:szCs w:val="20"/>
              </w:rPr>
            </w:pPr>
          </w:p>
        </w:tc>
        <w:tc>
          <w:tcPr>
            <w:tcW w:w="588" w:type="pct"/>
          </w:tcPr>
          <w:p w14:paraId="44D88745" w14:textId="77777777" w:rsidR="003815D1" w:rsidRDefault="003815D1" w:rsidP="00910F3D">
            <w:pPr>
              <w:keepNext/>
              <w:keepLines/>
              <w:autoSpaceDE w:val="0"/>
              <w:autoSpaceDN w:val="0"/>
              <w:adjustRightInd w:val="0"/>
              <w:jc w:val="center"/>
              <w:rPr>
                <w:noProof/>
                <w:sz w:val="20"/>
                <w:szCs w:val="20"/>
              </w:rPr>
            </w:pPr>
          </w:p>
        </w:tc>
        <w:tc>
          <w:tcPr>
            <w:tcW w:w="598" w:type="pct"/>
          </w:tcPr>
          <w:p w14:paraId="41CA2A09" w14:textId="77777777" w:rsidR="003815D1" w:rsidRDefault="003815D1" w:rsidP="00910F3D">
            <w:pPr>
              <w:keepNext/>
              <w:keepLines/>
              <w:autoSpaceDE w:val="0"/>
              <w:autoSpaceDN w:val="0"/>
              <w:adjustRightInd w:val="0"/>
              <w:jc w:val="center"/>
              <w:rPr>
                <w:noProof/>
                <w:sz w:val="20"/>
                <w:szCs w:val="20"/>
              </w:rPr>
            </w:pPr>
          </w:p>
        </w:tc>
        <w:tc>
          <w:tcPr>
            <w:tcW w:w="546" w:type="pct"/>
          </w:tcPr>
          <w:p w14:paraId="03BB73D7" w14:textId="77777777" w:rsidR="003815D1" w:rsidRDefault="003815D1" w:rsidP="00910F3D">
            <w:pPr>
              <w:keepNext/>
              <w:keepLines/>
              <w:autoSpaceDE w:val="0"/>
              <w:autoSpaceDN w:val="0"/>
              <w:adjustRightInd w:val="0"/>
              <w:jc w:val="center"/>
              <w:rPr>
                <w:noProof/>
                <w:sz w:val="20"/>
                <w:szCs w:val="20"/>
              </w:rPr>
            </w:pPr>
          </w:p>
        </w:tc>
        <w:tc>
          <w:tcPr>
            <w:tcW w:w="549" w:type="pct"/>
          </w:tcPr>
          <w:p w14:paraId="4957A70B" w14:textId="77777777" w:rsidR="003815D1" w:rsidRDefault="003815D1" w:rsidP="00910F3D">
            <w:pPr>
              <w:keepNext/>
              <w:keepLines/>
              <w:autoSpaceDE w:val="0"/>
              <w:autoSpaceDN w:val="0"/>
              <w:adjustRightInd w:val="0"/>
              <w:jc w:val="center"/>
              <w:rPr>
                <w:noProof/>
                <w:sz w:val="20"/>
                <w:szCs w:val="20"/>
              </w:rPr>
            </w:pPr>
          </w:p>
        </w:tc>
        <w:tc>
          <w:tcPr>
            <w:tcW w:w="588" w:type="pct"/>
          </w:tcPr>
          <w:p w14:paraId="42B023B8" w14:textId="77777777" w:rsidR="003815D1" w:rsidRDefault="003815D1" w:rsidP="00910F3D">
            <w:pPr>
              <w:keepNext/>
              <w:keepLines/>
              <w:autoSpaceDE w:val="0"/>
              <w:autoSpaceDN w:val="0"/>
              <w:adjustRightInd w:val="0"/>
              <w:jc w:val="center"/>
              <w:rPr>
                <w:noProof/>
                <w:sz w:val="20"/>
                <w:szCs w:val="20"/>
              </w:rPr>
            </w:pPr>
          </w:p>
        </w:tc>
        <w:tc>
          <w:tcPr>
            <w:tcW w:w="549" w:type="pct"/>
          </w:tcPr>
          <w:p w14:paraId="7A5711B2" w14:textId="77777777" w:rsidR="003815D1" w:rsidRDefault="003815D1" w:rsidP="00910F3D">
            <w:pPr>
              <w:keepNext/>
              <w:keepLines/>
              <w:autoSpaceDE w:val="0"/>
              <w:autoSpaceDN w:val="0"/>
              <w:adjustRightInd w:val="0"/>
              <w:jc w:val="center"/>
              <w:rPr>
                <w:noProof/>
                <w:sz w:val="20"/>
                <w:szCs w:val="20"/>
              </w:rPr>
            </w:pPr>
          </w:p>
        </w:tc>
      </w:tr>
      <w:tr w:rsidR="003815D1" w14:paraId="55EE8E27" w14:textId="77777777" w:rsidTr="003815D1">
        <w:trPr>
          <w:cantSplit/>
          <w:trHeight w:val="375"/>
        </w:trPr>
        <w:tc>
          <w:tcPr>
            <w:tcW w:w="566" w:type="pct"/>
            <w:vAlign w:val="center"/>
          </w:tcPr>
          <w:p w14:paraId="62257EAA" w14:textId="77777777" w:rsidR="003815D1" w:rsidRDefault="003815D1" w:rsidP="00910F3D">
            <w:pPr>
              <w:tabs>
                <w:tab w:val="clear" w:pos="567"/>
                <w:tab w:val="left" w:pos="851"/>
              </w:tabs>
              <w:autoSpaceDE w:val="0"/>
              <w:autoSpaceDN w:val="0"/>
              <w:adjustRightInd w:val="0"/>
              <w:ind w:right="-108"/>
              <w:rPr>
                <w:b/>
                <w:bCs/>
                <w:noProof/>
                <w:sz w:val="20"/>
              </w:rPr>
            </w:pPr>
            <w:r>
              <w:rPr>
                <w:b/>
                <w:bCs/>
                <w:noProof/>
                <w:sz w:val="20"/>
              </w:rPr>
              <w:t>Woche 16</w:t>
            </w:r>
          </w:p>
        </w:tc>
        <w:tc>
          <w:tcPr>
            <w:tcW w:w="465" w:type="pct"/>
            <w:vAlign w:val="center"/>
          </w:tcPr>
          <w:p w14:paraId="5379352B" w14:textId="77777777" w:rsidR="003815D1" w:rsidRDefault="003815D1" w:rsidP="00910F3D">
            <w:pPr>
              <w:autoSpaceDE w:val="0"/>
              <w:autoSpaceDN w:val="0"/>
              <w:adjustRightInd w:val="0"/>
              <w:jc w:val="center"/>
              <w:rPr>
                <w:noProof/>
                <w:sz w:val="20"/>
                <w:szCs w:val="20"/>
              </w:rPr>
            </w:pPr>
            <w:r>
              <w:rPr>
                <w:noProof/>
                <w:sz w:val="20"/>
                <w:szCs w:val="20"/>
              </w:rPr>
              <w:t>1,2 %</w:t>
            </w:r>
          </w:p>
        </w:tc>
        <w:tc>
          <w:tcPr>
            <w:tcW w:w="549" w:type="pct"/>
            <w:vAlign w:val="center"/>
          </w:tcPr>
          <w:p w14:paraId="6BF9A4A9" w14:textId="77777777" w:rsidR="003815D1" w:rsidRDefault="003815D1" w:rsidP="00910F3D">
            <w:pPr>
              <w:autoSpaceDE w:val="0"/>
              <w:autoSpaceDN w:val="0"/>
              <w:adjustRightInd w:val="0"/>
              <w:jc w:val="center"/>
              <w:rPr>
                <w:noProof/>
                <w:sz w:val="20"/>
                <w:szCs w:val="20"/>
              </w:rPr>
            </w:pPr>
            <w:r>
              <w:rPr>
                <w:noProof/>
                <w:sz w:val="20"/>
                <w:szCs w:val="20"/>
              </w:rPr>
              <w:t>4,2 %</w:t>
            </w:r>
          </w:p>
        </w:tc>
        <w:tc>
          <w:tcPr>
            <w:tcW w:w="588" w:type="pct"/>
            <w:vAlign w:val="center"/>
          </w:tcPr>
          <w:p w14:paraId="632ED2C4" w14:textId="77777777" w:rsidR="003815D1" w:rsidRDefault="003815D1" w:rsidP="00910F3D">
            <w:pPr>
              <w:autoSpaceDE w:val="0"/>
              <w:autoSpaceDN w:val="0"/>
              <w:adjustRightInd w:val="0"/>
              <w:jc w:val="center"/>
              <w:rPr>
                <w:noProof/>
                <w:sz w:val="20"/>
                <w:szCs w:val="20"/>
              </w:rPr>
            </w:pPr>
            <w:r>
              <w:rPr>
                <w:noProof/>
                <w:sz w:val="20"/>
                <w:szCs w:val="20"/>
              </w:rPr>
              <w:t>0,6 %</w:t>
            </w:r>
          </w:p>
        </w:tc>
        <w:tc>
          <w:tcPr>
            <w:tcW w:w="598" w:type="pct"/>
            <w:vAlign w:val="center"/>
          </w:tcPr>
          <w:p w14:paraId="16588E49" w14:textId="77777777" w:rsidR="003815D1" w:rsidRDefault="003815D1" w:rsidP="00910F3D">
            <w:pPr>
              <w:jc w:val="center"/>
              <w:rPr>
                <w:noProof/>
                <w:sz w:val="20"/>
                <w:szCs w:val="20"/>
              </w:rPr>
            </w:pPr>
            <w:r>
              <w:rPr>
                <w:noProof/>
                <w:sz w:val="20"/>
                <w:szCs w:val="20"/>
              </w:rPr>
              <w:t>1,2 %</w:t>
            </w:r>
          </w:p>
        </w:tc>
        <w:tc>
          <w:tcPr>
            <w:tcW w:w="546" w:type="pct"/>
            <w:vAlign w:val="center"/>
          </w:tcPr>
          <w:p w14:paraId="5E573B44" w14:textId="77777777" w:rsidR="003815D1" w:rsidRDefault="003815D1" w:rsidP="00910F3D">
            <w:pPr>
              <w:jc w:val="center"/>
              <w:rPr>
                <w:noProof/>
                <w:sz w:val="20"/>
                <w:szCs w:val="20"/>
              </w:rPr>
            </w:pPr>
            <w:r>
              <w:rPr>
                <w:noProof/>
                <w:sz w:val="20"/>
                <w:szCs w:val="20"/>
              </w:rPr>
              <w:t>2,4 %</w:t>
            </w:r>
          </w:p>
        </w:tc>
        <w:tc>
          <w:tcPr>
            <w:tcW w:w="549" w:type="pct"/>
            <w:vAlign w:val="center"/>
          </w:tcPr>
          <w:p w14:paraId="53899B1C" w14:textId="77777777" w:rsidR="003815D1" w:rsidRDefault="003815D1" w:rsidP="00910F3D">
            <w:pPr>
              <w:jc w:val="center"/>
              <w:rPr>
                <w:noProof/>
                <w:sz w:val="20"/>
                <w:szCs w:val="20"/>
              </w:rPr>
            </w:pPr>
            <w:r>
              <w:rPr>
                <w:noProof/>
                <w:sz w:val="20"/>
                <w:szCs w:val="20"/>
              </w:rPr>
              <w:t>3,6 %</w:t>
            </w:r>
          </w:p>
        </w:tc>
        <w:tc>
          <w:tcPr>
            <w:tcW w:w="588" w:type="pct"/>
            <w:vAlign w:val="center"/>
          </w:tcPr>
          <w:p w14:paraId="6110613A" w14:textId="77777777" w:rsidR="003815D1" w:rsidRDefault="003815D1" w:rsidP="00910F3D">
            <w:pPr>
              <w:autoSpaceDE w:val="0"/>
              <w:autoSpaceDN w:val="0"/>
              <w:adjustRightInd w:val="0"/>
              <w:jc w:val="center"/>
              <w:rPr>
                <w:noProof/>
                <w:sz w:val="20"/>
                <w:szCs w:val="20"/>
              </w:rPr>
            </w:pPr>
            <w:r>
              <w:rPr>
                <w:noProof/>
                <w:sz w:val="20"/>
                <w:szCs w:val="20"/>
              </w:rPr>
              <w:t>1,4 %</w:t>
            </w:r>
          </w:p>
        </w:tc>
        <w:tc>
          <w:tcPr>
            <w:tcW w:w="549" w:type="pct"/>
            <w:vAlign w:val="center"/>
          </w:tcPr>
          <w:p w14:paraId="4C6EE907" w14:textId="77777777" w:rsidR="003815D1" w:rsidRDefault="003815D1" w:rsidP="00910F3D">
            <w:pPr>
              <w:autoSpaceDE w:val="0"/>
              <w:autoSpaceDN w:val="0"/>
              <w:adjustRightInd w:val="0"/>
              <w:jc w:val="center"/>
              <w:rPr>
                <w:noProof/>
                <w:sz w:val="20"/>
                <w:szCs w:val="20"/>
              </w:rPr>
            </w:pPr>
            <w:r>
              <w:rPr>
                <w:noProof/>
                <w:sz w:val="20"/>
                <w:szCs w:val="20"/>
              </w:rPr>
              <w:t>3,0 %</w:t>
            </w:r>
          </w:p>
        </w:tc>
      </w:tr>
    </w:tbl>
    <w:p w14:paraId="464691CA" w14:textId="0FF720C7" w:rsidR="009D6428" w:rsidRPr="00A521C9" w:rsidRDefault="00F47252" w:rsidP="00CC4144">
      <w:pPr>
        <w:pStyle w:val="C-BodyText"/>
        <w:spacing w:before="0" w:after="0" w:line="240" w:lineRule="auto"/>
        <w:rPr>
          <w:sz w:val="20"/>
        </w:rPr>
      </w:pPr>
      <w:r w:rsidRPr="00A521C9">
        <w:rPr>
          <w:sz w:val="20"/>
        </w:rPr>
        <w:t>*p ≤ 0,01 für Apremilast vs. Placebo.</w:t>
      </w:r>
    </w:p>
    <w:p w14:paraId="589FF7EB" w14:textId="2755CD78" w:rsidR="009D6428" w:rsidRPr="00A521C9" w:rsidRDefault="00F47252" w:rsidP="00737196">
      <w:pPr>
        <w:pStyle w:val="C-BodyText"/>
        <w:keepNext/>
        <w:spacing w:before="0" w:after="0" w:line="240" w:lineRule="auto"/>
        <w:rPr>
          <w:sz w:val="20"/>
        </w:rPr>
      </w:pPr>
      <w:r w:rsidRPr="00A521C9">
        <w:rPr>
          <w:sz w:val="20"/>
        </w:rPr>
        <w:lastRenderedPageBreak/>
        <w:t>**p ≤ 0,001 für Apremilast vs. Placebo.</w:t>
      </w:r>
    </w:p>
    <w:p w14:paraId="162A639C" w14:textId="77777777" w:rsidR="009D6428" w:rsidRPr="00A521C9" w:rsidRDefault="006725C2" w:rsidP="00CC4144">
      <w:pPr>
        <w:pStyle w:val="C-BodyText"/>
        <w:spacing w:before="0" w:after="0" w:line="240" w:lineRule="auto"/>
        <w:rPr>
          <w:sz w:val="20"/>
        </w:rPr>
      </w:pPr>
      <w:r w:rsidRPr="00A521C9">
        <w:rPr>
          <w:sz w:val="20"/>
          <w:vertAlign w:val="superscript"/>
        </w:rPr>
        <w:t>a</w:t>
      </w:r>
      <w:r w:rsidRPr="00A521C9">
        <w:rPr>
          <w:sz w:val="20"/>
        </w:rPr>
        <w:t xml:space="preserve"> N ist die Anzahl randomisierter und behandelter Patienten.</w:t>
      </w:r>
    </w:p>
    <w:p w14:paraId="733C21D9" w14:textId="77777777" w:rsidR="009D6428" w:rsidRPr="00BD1AD5" w:rsidRDefault="009D6428" w:rsidP="00CC4144"/>
    <w:p w14:paraId="38E5B0A8" w14:textId="32230A91" w:rsidR="009D6428" w:rsidRPr="00D41D27" w:rsidRDefault="00BE3B01" w:rsidP="00D41D27">
      <w:pPr>
        <w:pStyle w:val="Stylebold"/>
      </w:pPr>
      <w:r>
        <w:pict w14:anchorId="1AB9CAF5">
          <v:group id="_x0000_s2188" style="position:absolute;margin-left:1.7pt;margin-top:18.1pt;width:499.9pt;height:281.95pt;z-index:251658240" coordorigin="1452,7238" coordsize="9998,5639">
            <v:shapetype id="_x0000_t202" coordsize="21600,21600" o:spt="202" path="m,l,21600r21600,l21600,xe">
              <v:stroke joinstyle="miter"/>
              <v:path gradientshapeok="t" o:connecttype="rect"/>
            </v:shapetype>
            <v:shape id="_x0000_s2056" type="#_x0000_t202" style="position:absolute;left:3882;top:11252;width:4842;height:184;visibility:visible;mso-position-vertical:absolute" filled="f" stroked="f">
              <v:textbox style="mso-next-textbox:#_x0000_s2056;mso-fit-shape-to-text:t" inset="0,0,0,0">
                <w:txbxContent>
                  <w:p w14:paraId="08F65BA2" w14:textId="29A46774" w:rsidR="000B29B3" w:rsidRPr="00C80DE0" w:rsidRDefault="000B29B3" w:rsidP="00125A10">
                    <w:pPr>
                      <w:jc w:val="center"/>
                      <w:rPr>
                        <w:rFonts w:ascii="Arial Narrow" w:hAnsi="Arial Narrow"/>
                        <w:bCs/>
                        <w:sz w:val="16"/>
                        <w:szCs w:val="16"/>
                      </w:rPr>
                    </w:pPr>
                    <w:r>
                      <w:rPr>
                        <w:rFonts w:ascii="Arial Narrow" w:hAnsi="Arial Narrow"/>
                        <w:sz w:val="16"/>
                      </w:rPr>
                      <w:t>Studienwoche</w:t>
                    </w:r>
                  </w:p>
                </w:txbxContent>
              </v:textbox>
            </v:shape>
            <v:shape id="_x0000_s2057" type="#_x0000_t202" style="position:absolute;left:1529;top:7238;width:245;height:4301;visibility:visible" filled="f" stroked="f" strokecolor="white" strokeweight="0">
              <v:textbox style="layout-flow:vertical;mso-layout-flow-alt:bottom-to-top;mso-next-textbox:#_x0000_s2057;mso-fit-shape-to-text:t" inset=".5mm,.5mm,.5mm,.5mm">
                <w:txbxContent>
                  <w:p w14:paraId="6E260AE6" w14:textId="7AE4708E" w:rsidR="000B29B3" w:rsidRPr="00125A10" w:rsidRDefault="000B29B3" w:rsidP="00125A10">
                    <w:pPr>
                      <w:jc w:val="center"/>
                      <w:rPr>
                        <w:rFonts w:ascii="Arial Narrow" w:hAnsi="Arial Narrow" w:cs="Arial"/>
                        <w:bCs/>
                        <w:sz w:val="16"/>
                        <w:szCs w:val="16"/>
                      </w:rPr>
                    </w:pPr>
                    <w:r>
                      <w:rPr>
                        <w:rFonts w:ascii="Arial Narrow" w:hAnsi="Arial Narrow"/>
                        <w:sz w:val="16"/>
                      </w:rPr>
                      <w:t>Ansprechrate +/- SE (%)</w:t>
                    </w:r>
                  </w:p>
                </w:txbxContent>
              </v:textbox>
            </v:shape>
            <v:shape id="_x0000_s2058" type="#_x0000_t202" style="position:absolute;left:1452;top:11502;width:9998;height:844;visibility:visible" filled="f" stroked="f" strokecolor="white" strokeweight="0">
              <v:textbox style="mso-next-textbox:#_x0000_s2058"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0B29B3" w:rsidRPr="00F807FF" w14:paraId="30BD1C2A" w14:textId="7BC08A8A" w:rsidTr="0025301E">
                      <w:trPr>
                        <w:trHeight w:val="20"/>
                      </w:trPr>
                      <w:tc>
                        <w:tcPr>
                          <w:tcW w:w="2717" w:type="dxa"/>
                          <w:tcBorders>
                            <w:bottom w:val="single" w:sz="4" w:space="0" w:color="auto"/>
                          </w:tcBorders>
                          <w:vAlign w:val="bottom"/>
                        </w:tcPr>
                        <w:p w14:paraId="447D0A79" w14:textId="522BEC89" w:rsidR="000B29B3" w:rsidRPr="00C80DE0" w:rsidRDefault="000B29B3" w:rsidP="0025301E">
                          <w:pPr>
                            <w:pStyle w:val="Style7ptNarrow"/>
                            <w:jc w:val="left"/>
                            <w:rPr>
                              <w:sz w:val="16"/>
                              <w:szCs w:val="16"/>
                            </w:rPr>
                          </w:pPr>
                          <w:r>
                            <w:rPr>
                              <w:sz w:val="16"/>
                            </w:rPr>
                            <w:t>Endpunkt</w:t>
                          </w:r>
                        </w:p>
                      </w:tc>
                      <w:tc>
                        <w:tcPr>
                          <w:tcW w:w="1134" w:type="dxa"/>
                          <w:tcBorders>
                            <w:bottom w:val="single" w:sz="4" w:space="0" w:color="auto"/>
                          </w:tcBorders>
                          <w:vAlign w:val="bottom"/>
                        </w:tcPr>
                        <w:p w14:paraId="0C07939C" w14:textId="1FF11CEB"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0B29B3" w:rsidRPr="00C80DE0" w:rsidRDefault="000B29B3" w:rsidP="0025301E">
                          <w:pPr>
                            <w:rPr>
                              <w:rFonts w:ascii="Arial Narrow" w:hAnsi="Arial Narrow"/>
                              <w:bCs/>
                              <w:sz w:val="16"/>
                              <w:szCs w:val="16"/>
                              <w:lang w:val="es-ES"/>
                            </w:rPr>
                          </w:pPr>
                        </w:p>
                      </w:tc>
                      <w:tc>
                        <w:tcPr>
                          <w:tcW w:w="1344" w:type="dxa"/>
                          <w:tcBorders>
                            <w:bottom w:val="single" w:sz="4" w:space="0" w:color="auto"/>
                          </w:tcBorders>
                          <w:vAlign w:val="bottom"/>
                        </w:tcPr>
                        <w:p w14:paraId="64341502" w14:textId="05558064" w:rsidR="000B29B3" w:rsidRPr="00C80DE0" w:rsidRDefault="000B29B3"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0B29B3" w:rsidRPr="00C80DE0" w:rsidRDefault="000B29B3" w:rsidP="0025301E">
                          <w:pPr>
                            <w:jc w:val="center"/>
                            <w:rPr>
                              <w:rFonts w:ascii="Arial Narrow" w:hAnsi="Arial Narrow"/>
                              <w:bCs/>
                              <w:sz w:val="16"/>
                              <w:szCs w:val="16"/>
                            </w:rPr>
                          </w:pPr>
                          <w:r>
                            <w:rPr>
                              <w:rFonts w:ascii="Arial Narrow" w:hAnsi="Arial Narrow"/>
                              <w:sz w:val="16"/>
                            </w:rPr>
                            <w:t>n/m (%)</w:t>
                          </w:r>
                        </w:p>
                      </w:tc>
                    </w:tr>
                    <w:tr w:rsidR="000B29B3" w:rsidRPr="00F807FF" w14:paraId="5A613C91" w14:textId="396C8544" w:rsidTr="0025301E">
                      <w:trPr>
                        <w:trHeight w:val="20"/>
                      </w:trPr>
                      <w:tc>
                        <w:tcPr>
                          <w:tcW w:w="2717" w:type="dxa"/>
                          <w:tcBorders>
                            <w:top w:val="single" w:sz="4" w:space="0" w:color="auto"/>
                          </w:tcBorders>
                          <w:vAlign w:val="bottom"/>
                        </w:tcPr>
                        <w:p w14:paraId="176F5B92" w14:textId="2A72CECF" w:rsidR="000B29B3" w:rsidRPr="00C80DE0" w:rsidRDefault="000B29B3"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0B29B3" w:rsidRPr="00C80DE0" w:rsidRDefault="000B29B3"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0B29B3" w:rsidRPr="00C80DE0" w:rsidRDefault="000B29B3"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0B29B3" w:rsidRPr="00C80DE0" w:rsidRDefault="000B29B3" w:rsidP="0025301E">
                          <w:pPr>
                            <w:jc w:val="center"/>
                            <w:rPr>
                              <w:rFonts w:ascii="Arial Narrow" w:hAnsi="Arial Narrow"/>
                              <w:bCs/>
                              <w:sz w:val="16"/>
                              <w:szCs w:val="16"/>
                              <w:lang w:val="es-ES"/>
                            </w:rPr>
                          </w:pPr>
                        </w:p>
                      </w:tc>
                      <w:tc>
                        <w:tcPr>
                          <w:tcW w:w="1344" w:type="dxa"/>
                          <w:tcBorders>
                            <w:top w:val="single" w:sz="4" w:space="0" w:color="auto"/>
                          </w:tcBorders>
                          <w:vAlign w:val="bottom"/>
                        </w:tcPr>
                        <w:p w14:paraId="0BF0D9D1" w14:textId="20658744" w:rsidR="000B29B3" w:rsidRPr="00C80DE0" w:rsidRDefault="000B29B3"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0B29B3" w:rsidRPr="00C80DE0" w:rsidRDefault="000B29B3" w:rsidP="0025301E">
                          <w:pPr>
                            <w:jc w:val="center"/>
                            <w:rPr>
                              <w:rFonts w:ascii="Arial Narrow" w:hAnsi="Arial Narrow"/>
                              <w:bCs/>
                              <w:sz w:val="16"/>
                              <w:szCs w:val="16"/>
                            </w:rPr>
                          </w:pPr>
                          <w:r>
                            <w:rPr>
                              <w:rFonts w:ascii="Arial Narrow" w:hAnsi="Arial Narrow"/>
                              <w:sz w:val="16"/>
                            </w:rPr>
                            <w:t>209/497 (42,1)</w:t>
                          </w:r>
                        </w:p>
                      </w:tc>
                    </w:tr>
                    <w:tr w:rsidR="000B29B3" w:rsidRPr="00F807FF" w14:paraId="0DD09D64" w14:textId="4DF44E92" w:rsidTr="0025301E">
                      <w:trPr>
                        <w:trHeight w:val="20"/>
                      </w:trPr>
                      <w:tc>
                        <w:tcPr>
                          <w:tcW w:w="2717" w:type="dxa"/>
                          <w:vAlign w:val="bottom"/>
                        </w:tcPr>
                        <w:p w14:paraId="74C50D54" w14:textId="1174B1F8" w:rsidR="000B29B3" w:rsidRPr="00C80DE0" w:rsidRDefault="000B29B3" w:rsidP="0025301E">
                          <w:pPr>
                            <w:pStyle w:val="Style7ptNarrow"/>
                            <w:jc w:val="left"/>
                            <w:rPr>
                              <w:sz w:val="16"/>
                              <w:szCs w:val="16"/>
                            </w:rPr>
                          </w:pPr>
                          <w:r>
                            <w:rPr>
                              <w:sz w:val="16"/>
                            </w:rPr>
                            <w:t>ACR 50</w:t>
                          </w:r>
                        </w:p>
                      </w:tc>
                      <w:tc>
                        <w:tcPr>
                          <w:tcW w:w="1134" w:type="dxa"/>
                          <w:vAlign w:val="bottom"/>
                        </w:tcPr>
                        <w:p w14:paraId="469D5437" w14:textId="39C6301A" w:rsidR="000B29B3" w:rsidRPr="00C80DE0" w:rsidRDefault="000B29B3"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0B29B3" w:rsidRPr="00C80DE0" w:rsidRDefault="000B29B3"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0B29B3" w:rsidRPr="00C80DE0" w:rsidRDefault="000B29B3" w:rsidP="0025301E">
                          <w:pPr>
                            <w:jc w:val="center"/>
                            <w:rPr>
                              <w:rFonts w:ascii="Arial Narrow" w:hAnsi="Arial Narrow"/>
                              <w:bCs/>
                              <w:sz w:val="16"/>
                              <w:szCs w:val="16"/>
                              <w:lang w:val="es-ES"/>
                            </w:rPr>
                          </w:pPr>
                        </w:p>
                      </w:tc>
                      <w:tc>
                        <w:tcPr>
                          <w:tcW w:w="1344" w:type="dxa"/>
                          <w:vAlign w:val="bottom"/>
                        </w:tcPr>
                        <w:p w14:paraId="2658C041" w14:textId="72030EA5" w:rsidR="000B29B3" w:rsidRPr="00C80DE0" w:rsidRDefault="000B29B3"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0B29B3" w:rsidRPr="00C80DE0" w:rsidRDefault="000B29B3" w:rsidP="0025301E">
                          <w:pPr>
                            <w:jc w:val="center"/>
                            <w:rPr>
                              <w:rFonts w:ascii="Arial Narrow" w:hAnsi="Arial Narrow"/>
                              <w:bCs/>
                              <w:sz w:val="16"/>
                              <w:szCs w:val="16"/>
                            </w:rPr>
                          </w:pPr>
                          <w:r>
                            <w:rPr>
                              <w:rFonts w:ascii="Arial Narrow" w:hAnsi="Arial Narrow"/>
                              <w:sz w:val="16"/>
                            </w:rPr>
                            <w:t>90/497 (18,1)</w:t>
                          </w:r>
                        </w:p>
                      </w:tc>
                    </w:tr>
                    <w:tr w:rsidR="000B29B3" w:rsidRPr="00E75F7E" w14:paraId="5F8D848C" w14:textId="65BD97A7" w:rsidTr="0025301E">
                      <w:trPr>
                        <w:trHeight w:val="20"/>
                      </w:trPr>
                      <w:tc>
                        <w:tcPr>
                          <w:tcW w:w="2717" w:type="dxa"/>
                          <w:vAlign w:val="center"/>
                        </w:tcPr>
                        <w:p w14:paraId="61EE3599" w14:textId="44DC379B" w:rsidR="000B29B3" w:rsidRPr="00C80DE0" w:rsidRDefault="000B29B3"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0B29B3" w:rsidRPr="00C80DE0" w:rsidRDefault="000B29B3"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0B29B3" w:rsidRPr="00C80DE0" w:rsidRDefault="000B29B3"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0B29B3" w:rsidRPr="00C80DE0" w:rsidRDefault="000B29B3" w:rsidP="0025301E">
                          <w:pPr>
                            <w:jc w:val="center"/>
                            <w:rPr>
                              <w:rFonts w:ascii="Arial Narrow" w:hAnsi="Arial Narrow"/>
                              <w:bCs/>
                              <w:sz w:val="16"/>
                              <w:szCs w:val="16"/>
                              <w:lang w:val="es-ES"/>
                            </w:rPr>
                          </w:pPr>
                        </w:p>
                      </w:tc>
                      <w:tc>
                        <w:tcPr>
                          <w:tcW w:w="1344" w:type="dxa"/>
                          <w:vAlign w:val="center"/>
                        </w:tcPr>
                        <w:p w14:paraId="7D90D2AF" w14:textId="7A55D310" w:rsidR="000B29B3" w:rsidRPr="00C80DE0" w:rsidRDefault="000B29B3"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0B29B3" w:rsidRPr="00C80DE0" w:rsidRDefault="000B29B3" w:rsidP="0025301E">
                          <w:pPr>
                            <w:jc w:val="center"/>
                            <w:rPr>
                              <w:rFonts w:ascii="Arial Narrow" w:hAnsi="Arial Narrow"/>
                              <w:bCs/>
                              <w:sz w:val="16"/>
                              <w:szCs w:val="16"/>
                            </w:rPr>
                          </w:pPr>
                          <w:r>
                            <w:rPr>
                              <w:rFonts w:ascii="Arial Narrow" w:hAnsi="Arial Narrow"/>
                              <w:sz w:val="16"/>
                            </w:rPr>
                            <w:t>38/497 (7,6)</w:t>
                          </w:r>
                        </w:p>
                      </w:tc>
                    </w:tr>
                  </w:tbl>
                  <w:p w14:paraId="5322D762" w14:textId="77777777" w:rsidR="000B29B3" w:rsidRPr="00E75F7E" w:rsidRDefault="000B29B3" w:rsidP="00125A10">
                    <w:pPr>
                      <w:rPr>
                        <w:rFonts w:ascii="Arial Narrow" w:hAnsi="Arial Narrow"/>
                        <w:sz w:val="16"/>
                        <w:szCs w:val="16"/>
                        <w:lang w:val="es-ES"/>
                      </w:rPr>
                    </w:pPr>
                  </w:p>
                </w:txbxContent>
              </v:textbox>
            </v:shape>
            <v:shape id="_x0000_s2059" type="#_x0000_t202" style="position:absolute;left:2007;top:11042;width:8496;height:342;visibility:visible" filled="f" stroked="f" strokecolor="white" strokeweight="0">
              <v:textbox style="mso-next-textbox:#_x0000_s2059"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0B29B3" w:rsidRPr="00BE055E" w14:paraId="5C6DD77B" w14:textId="77777777" w:rsidTr="00024FC2">
                      <w:trPr>
                        <w:trHeight w:val="269"/>
                      </w:trPr>
                      <w:tc>
                        <w:tcPr>
                          <w:tcW w:w="2364" w:type="dxa"/>
                        </w:tcPr>
                        <w:p w14:paraId="7AADB35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0B29B3" w:rsidRPr="00C80DE0" w:rsidRDefault="000B29B3"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0B29B3" w:rsidRPr="00C80DE0" w:rsidRDefault="000B29B3"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0B29B3" w:rsidRPr="00C80DE0" w:rsidRDefault="000B29B3"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0B29B3" w:rsidRPr="00C80DE0" w:rsidRDefault="000B29B3" w:rsidP="00125A10">
                          <w:pPr>
                            <w:rPr>
                              <w:rFonts w:ascii="Arial Narrow" w:hAnsi="Arial Narrow"/>
                              <w:bCs/>
                              <w:sz w:val="16"/>
                              <w:szCs w:val="16"/>
                            </w:rPr>
                          </w:pPr>
                          <w:r>
                            <w:rPr>
                              <w:rFonts w:ascii="Arial Narrow" w:hAnsi="Arial Narrow"/>
                              <w:sz w:val="16"/>
                            </w:rPr>
                            <w:t>52</w:t>
                          </w:r>
                        </w:p>
                      </w:tc>
                    </w:tr>
                  </w:tbl>
                  <w:p w14:paraId="7CF05FD9" w14:textId="77777777" w:rsidR="000B29B3" w:rsidRPr="00E75F7E" w:rsidRDefault="000B29B3" w:rsidP="00125A10">
                    <w:pPr>
                      <w:jc w:val="right"/>
                      <w:rPr>
                        <w:rFonts w:ascii="Arial Narrow" w:hAnsi="Arial Narrow"/>
                        <w:sz w:val="16"/>
                        <w:szCs w:val="16"/>
                        <w:lang w:val="es-ES"/>
                      </w:rPr>
                    </w:pPr>
                  </w:p>
                </w:txbxContent>
              </v:textbox>
            </v:shape>
            <v:shape id="_x0000_s2060" type="#_x0000_t202" style="position:absolute;left:2394;top:12444;width:7370;height:433;visibility:visible" filled="f" stroked="f">
              <v:textbox style="mso-next-textbox:#_x0000_s2060"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7"/>
                      <w:gridCol w:w="794"/>
                      <w:gridCol w:w="717"/>
                      <w:gridCol w:w="794"/>
                      <w:gridCol w:w="769"/>
                      <w:gridCol w:w="1309"/>
                    </w:tblGrid>
                    <w:tr w:rsidR="000B29B3" w14:paraId="6BC4DB12" w14:textId="5CFAA2F5" w:rsidTr="000101B2">
                      <w:trPr>
                        <w:jc w:val="center"/>
                      </w:trPr>
                      <w:tc>
                        <w:tcPr>
                          <w:tcW w:w="2041" w:type="dxa"/>
                          <w:vAlign w:val="center"/>
                        </w:tcPr>
                        <w:p w14:paraId="41E61D07" w14:textId="7416B3E0" w:rsidR="000B29B3" w:rsidRPr="007301E7" w:rsidRDefault="000B29B3" w:rsidP="00E40985">
                          <w:pPr>
                            <w:pStyle w:val="Style7ptNarrow2"/>
                            <w:ind w:right="113"/>
                            <w:jc w:val="right"/>
                            <w:rPr>
                              <w:sz w:val="16"/>
                              <w:szCs w:val="16"/>
                            </w:rPr>
                          </w:pPr>
                          <w:r w:rsidRPr="007301E7">
                            <w:rPr>
                              <w:sz w:val="16"/>
                              <w:szCs w:val="16"/>
                            </w:rPr>
                            <w:t>Endpunkt</w:t>
                          </w:r>
                        </w:p>
                      </w:tc>
                      <w:tc>
                        <w:tcPr>
                          <w:tcW w:w="707" w:type="dxa"/>
                          <w:vAlign w:val="center"/>
                        </w:tcPr>
                        <w:p w14:paraId="42796327" w14:textId="1ACE415D" w:rsidR="000B29B3" w:rsidRPr="00A521C9" w:rsidRDefault="00BE3B01" w:rsidP="0081404B">
                          <w:pPr>
                            <w:pStyle w:val="Style7ptNarrow2"/>
                            <w:jc w:val="right"/>
                            <w:rPr>
                              <w:noProof/>
                              <w:sz w:val="16"/>
                              <w:szCs w:val="16"/>
                            </w:rPr>
                          </w:pPr>
                          <w:r>
                            <w:rPr>
                              <w:bCs w:val="0"/>
                              <w:sz w:val="16"/>
                              <w:szCs w:val="16"/>
                            </w:rPr>
                            <w:pict w14:anchorId="79C39F2C">
                              <v:shape id="_x0000_i1027" type="#_x0000_t75" style="width:24pt;height:6pt;visibility:visible;mso-wrap-style:square">
                                <v:imagedata r:id="rId11" o:title=""/>
                              </v:shape>
                            </w:pict>
                          </w:r>
                        </w:p>
                      </w:tc>
                      <w:tc>
                        <w:tcPr>
                          <w:tcW w:w="794" w:type="dxa"/>
                          <w:vAlign w:val="center"/>
                        </w:tcPr>
                        <w:p w14:paraId="45DDA9E8" w14:textId="398C9E51" w:rsidR="000B29B3" w:rsidRPr="007301E7" w:rsidRDefault="000B29B3" w:rsidP="0081404B">
                          <w:pPr>
                            <w:pStyle w:val="Style7ptNarrow2"/>
                            <w:rPr>
                              <w:sz w:val="16"/>
                              <w:szCs w:val="16"/>
                            </w:rPr>
                          </w:pPr>
                          <w:r w:rsidRPr="007301E7">
                            <w:rPr>
                              <w:sz w:val="16"/>
                              <w:szCs w:val="16"/>
                            </w:rPr>
                            <w:t>ACR 20</w:t>
                          </w:r>
                        </w:p>
                      </w:tc>
                      <w:tc>
                        <w:tcPr>
                          <w:tcW w:w="717" w:type="dxa"/>
                          <w:vAlign w:val="center"/>
                        </w:tcPr>
                        <w:p w14:paraId="63CC01D8" w14:textId="14D654BC" w:rsidR="000B29B3" w:rsidRPr="00A521C9" w:rsidRDefault="00BE3B01" w:rsidP="0081404B">
                          <w:pPr>
                            <w:pStyle w:val="Style7ptNarrow2"/>
                            <w:jc w:val="right"/>
                            <w:rPr>
                              <w:noProof/>
                              <w:sz w:val="16"/>
                              <w:szCs w:val="16"/>
                            </w:rPr>
                          </w:pPr>
                          <w:r>
                            <w:rPr>
                              <w:bCs w:val="0"/>
                              <w:sz w:val="16"/>
                              <w:szCs w:val="16"/>
                            </w:rPr>
                            <w:pict w14:anchorId="224DFB43">
                              <v:shape id="_x0000_i1029" type="#_x0000_t75" style="width:24pt;height:6pt;visibility:visible;mso-wrap-style:square">
                                <v:imagedata r:id="rId12" o:title=""/>
                              </v:shape>
                            </w:pict>
                          </w:r>
                        </w:p>
                      </w:tc>
                      <w:tc>
                        <w:tcPr>
                          <w:tcW w:w="794" w:type="dxa"/>
                          <w:vAlign w:val="center"/>
                        </w:tcPr>
                        <w:p w14:paraId="246FB022" w14:textId="07EA7D45" w:rsidR="000B29B3" w:rsidRPr="007301E7" w:rsidRDefault="000B29B3" w:rsidP="0081404B">
                          <w:pPr>
                            <w:pStyle w:val="Style7ptNarrow2"/>
                            <w:rPr>
                              <w:sz w:val="16"/>
                              <w:szCs w:val="16"/>
                            </w:rPr>
                          </w:pPr>
                          <w:r w:rsidRPr="007301E7">
                            <w:rPr>
                              <w:sz w:val="16"/>
                              <w:szCs w:val="16"/>
                            </w:rPr>
                            <w:t>ACR 50</w:t>
                          </w:r>
                        </w:p>
                      </w:tc>
                      <w:tc>
                        <w:tcPr>
                          <w:tcW w:w="759" w:type="dxa"/>
                          <w:vAlign w:val="center"/>
                        </w:tcPr>
                        <w:p w14:paraId="12FBAB62" w14:textId="149A5397" w:rsidR="000B29B3" w:rsidRPr="00A521C9" w:rsidRDefault="00BE3B01" w:rsidP="0081404B">
                          <w:pPr>
                            <w:pStyle w:val="Style7ptNarrow2"/>
                            <w:jc w:val="right"/>
                            <w:rPr>
                              <w:noProof/>
                              <w:sz w:val="16"/>
                              <w:szCs w:val="16"/>
                            </w:rPr>
                          </w:pPr>
                          <w:r>
                            <w:rPr>
                              <w:bCs w:val="0"/>
                              <w:sz w:val="16"/>
                              <w:szCs w:val="16"/>
                            </w:rPr>
                            <w:pict w14:anchorId="5327A78F">
                              <v:shape id="_x0000_i1031" type="#_x0000_t75" style="width:27.6pt;height:6pt;visibility:visible;mso-wrap-style:square">
                                <v:imagedata r:id="rId13" o:title=""/>
                              </v:shape>
                            </w:pict>
                          </w:r>
                        </w:p>
                      </w:tc>
                      <w:tc>
                        <w:tcPr>
                          <w:tcW w:w="1309" w:type="dxa"/>
                          <w:vAlign w:val="center"/>
                        </w:tcPr>
                        <w:p w14:paraId="164A7D21" w14:textId="1B5F8065" w:rsidR="000B29B3" w:rsidRPr="007301E7" w:rsidRDefault="000B29B3" w:rsidP="0081404B">
                          <w:pPr>
                            <w:pStyle w:val="Style7ptNarrow2"/>
                            <w:rPr>
                              <w:sz w:val="16"/>
                              <w:szCs w:val="16"/>
                            </w:rPr>
                          </w:pPr>
                          <w:r w:rsidRPr="007301E7">
                            <w:rPr>
                              <w:sz w:val="16"/>
                              <w:szCs w:val="16"/>
                            </w:rPr>
                            <w:t>ACR 70</w:t>
                          </w:r>
                        </w:p>
                      </w:tc>
                    </w:tr>
                  </w:tbl>
                  <w:p w14:paraId="7A152FC1" w14:textId="77777777" w:rsidR="000B29B3" w:rsidRPr="003F38C8" w:rsidRDefault="000B29B3" w:rsidP="00125A10">
                    <w:pPr>
                      <w:pStyle w:val="Style7ptNarrow2"/>
                      <w:jc w:val="center"/>
                    </w:pPr>
                  </w:p>
                </w:txbxContent>
              </v:textbox>
            </v:shape>
            <v:shape id="_x0000_s2062" type="#_x0000_t202" style="position:absolute;left:1802;top:7667;width:278;height:3451;visibility:visible" filled="f" stroked="f" strokecolor="white" strokeweight="0">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424C0D69" w14:textId="77777777" w:rsidTr="00125A10">
                      <w:trPr>
                        <w:trHeight w:val="612"/>
                      </w:trPr>
                      <w:tc>
                        <w:tcPr>
                          <w:tcW w:w="280" w:type="dxa"/>
                        </w:tcPr>
                        <w:p w14:paraId="42D00B3D" w14:textId="2F913B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0B29B3" w:rsidRPr="00DC5696" w14:paraId="1683C7EF" w14:textId="77777777" w:rsidTr="00125A10">
                      <w:trPr>
                        <w:trHeight w:val="612"/>
                      </w:trPr>
                      <w:tc>
                        <w:tcPr>
                          <w:tcW w:w="280" w:type="dxa"/>
                        </w:tcPr>
                        <w:p w14:paraId="7AAB3E59" w14:textId="44E610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1EC11983" w14:textId="77777777" w:rsidTr="00125A10">
                      <w:trPr>
                        <w:trHeight w:val="612"/>
                      </w:trPr>
                      <w:tc>
                        <w:tcPr>
                          <w:tcW w:w="280" w:type="dxa"/>
                        </w:tcPr>
                        <w:p w14:paraId="5899C901" w14:textId="0E09DB2B"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1E8F1F13" w14:textId="77777777" w:rsidTr="00125A10">
                      <w:trPr>
                        <w:trHeight w:val="612"/>
                      </w:trPr>
                      <w:tc>
                        <w:tcPr>
                          <w:tcW w:w="280" w:type="dxa"/>
                        </w:tcPr>
                        <w:p w14:paraId="70FC6A83" w14:textId="0A5E431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09C57727" w14:textId="77777777" w:rsidTr="00125A10">
                      <w:trPr>
                        <w:trHeight w:val="612"/>
                      </w:trPr>
                      <w:tc>
                        <w:tcPr>
                          <w:tcW w:w="280" w:type="dxa"/>
                        </w:tcPr>
                        <w:p w14:paraId="73A7DC90" w14:textId="5886FFB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FE7F3EC" w14:textId="77777777" w:rsidTr="00125A10">
                      <w:trPr>
                        <w:trHeight w:val="612"/>
                      </w:trPr>
                      <w:tc>
                        <w:tcPr>
                          <w:tcW w:w="280" w:type="dxa"/>
                        </w:tcPr>
                        <w:p w14:paraId="7778C9F0" w14:textId="71685C4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0B29B3" w:rsidRPr="00E75F7E" w:rsidRDefault="000B29B3" w:rsidP="00125A10">
                    <w:pPr>
                      <w:jc w:val="right"/>
                      <w:rPr>
                        <w:rFonts w:ascii="Arial Narrow" w:hAnsi="Arial Narrow"/>
                        <w:sz w:val="16"/>
                        <w:szCs w:val="16"/>
                        <w:lang w:val="es-ES"/>
                      </w:rPr>
                    </w:pPr>
                  </w:p>
                </w:txbxContent>
              </v:textbox>
            </v:shape>
          </v:group>
        </w:pict>
      </w:r>
      <w:r w:rsidR="00A84A07">
        <w:t>Abbildung 1: Prozentualer Anteil von ACR20-/ACR50-/ACR70-Respondern bis einschließlich Woche 52 in der gepoolten Auswertung der Studien PALACE 1, PALACE 2 und PALACE 3 (NRI*)</w:t>
      </w:r>
    </w:p>
    <w:p w14:paraId="5EB6F0A6" w14:textId="30EF36B9" w:rsidR="009D6428" w:rsidRPr="00BD1AD5" w:rsidRDefault="009D6428" w:rsidP="00737196">
      <w:pPr>
        <w:keepNext/>
        <w:tabs>
          <w:tab w:val="clear" w:pos="567"/>
        </w:tabs>
        <w:rPr>
          <w:b/>
        </w:rPr>
      </w:pPr>
    </w:p>
    <w:p w14:paraId="124BB00B" w14:textId="07AB6CDC" w:rsidR="009D6428" w:rsidRPr="00BD1AD5" w:rsidRDefault="00BE3B01" w:rsidP="00737196">
      <w:pPr>
        <w:keepNext/>
        <w:numPr>
          <w:ilvl w:val="12"/>
          <w:numId w:val="0"/>
        </w:numPr>
        <w:rPr>
          <w:iCs/>
          <w:noProof/>
          <w:szCs w:val="16"/>
        </w:rPr>
      </w:pPr>
      <w:r>
        <w:pict w14:anchorId="03605CF0">
          <v:shape id="Picture 9" o:spid="_x0000_i1032" type="#_x0000_t75" alt="" style="width:448.2pt;height:258.6pt;visibility:visible;mso-position-vertical:absolute">
            <v:imagedata r:id="rId14" o:title=""/>
          </v:shape>
        </w:pict>
      </w:r>
    </w:p>
    <w:p w14:paraId="1E41C022" w14:textId="684B0856" w:rsidR="009D6428" w:rsidRPr="00A521C9" w:rsidRDefault="009E04DF" w:rsidP="00A408F4">
      <w:pPr>
        <w:keepNext/>
        <w:numPr>
          <w:ilvl w:val="12"/>
          <w:numId w:val="0"/>
        </w:numPr>
        <w:rPr>
          <w:iCs/>
          <w:noProof/>
          <w:sz w:val="16"/>
          <w:szCs w:val="16"/>
        </w:rPr>
      </w:pPr>
      <w:r w:rsidRPr="00A521C9">
        <w:rPr>
          <w:sz w:val="16"/>
          <w:szCs w:val="16"/>
        </w:rPr>
        <w:t xml:space="preserve">*NRI: </w:t>
      </w:r>
      <w:r w:rsidRPr="00A521C9">
        <w:rPr>
          <w:i/>
          <w:iCs/>
          <w:sz w:val="16"/>
          <w:szCs w:val="16"/>
        </w:rPr>
        <w:t>Nonresponder-Imputation</w:t>
      </w:r>
      <w:r w:rsidRPr="00A521C9">
        <w:rPr>
          <w:sz w:val="16"/>
          <w:szCs w:val="16"/>
        </w:rPr>
        <w:t>. Studienteilnehmer, die vor dem jeweiligen Zeitpunkt bereits vorzeitig ausgeschieden waren, und Studienteilnehmer, für die zum jeweiligen Zeitpunkt nicht genügend Daten für eine eindeutige Bestimmung des Ansprechstatus vorlagen, werden als Nonresponder gezählt.</w:t>
      </w:r>
    </w:p>
    <w:p w14:paraId="5B749438" w14:textId="05AE3C33" w:rsidR="009D6428" w:rsidRPr="00BD1AD5" w:rsidRDefault="009D6428" w:rsidP="00CC4144">
      <w:pPr>
        <w:numPr>
          <w:ilvl w:val="12"/>
          <w:numId w:val="0"/>
        </w:numPr>
        <w:ind w:right="-2"/>
        <w:rPr>
          <w:iCs/>
          <w:noProof/>
        </w:rPr>
      </w:pPr>
    </w:p>
    <w:p w14:paraId="658C2E14" w14:textId="3538BA6C" w:rsidR="009D6428" w:rsidRPr="00BD1AD5" w:rsidRDefault="009E04DF" w:rsidP="00CC4144">
      <w:pPr>
        <w:numPr>
          <w:ilvl w:val="12"/>
          <w:numId w:val="0"/>
        </w:numPr>
        <w:ind w:right="-2"/>
        <w:rPr>
          <w:iCs/>
          <w:noProof/>
          <w:highlight w:val="yellow"/>
        </w:rPr>
      </w:pPr>
      <w:r>
        <w:t xml:space="preserve">Von den 497 initial auf Apremilast 30 mg zweimal täglich randomisierten Patienten erhielten 375 (75 %) Patienten in Woche 52 immer noch diese Behandlung. Bei diesen Patienten betrugen die ACR20-/ACR50-/ACR70-Ansprechraten bis Woche 52 57 %, 25 % bzw. 11 %. </w:t>
      </w:r>
      <w:r>
        <w:rPr>
          <w:color w:val="000000"/>
        </w:rPr>
        <w:t>Von diesen 497 initial auf Apremilast 30 mg zweimal täglich randomisierten Patienten traten 375 (75 %) in die Langzeit-Verlängerungsstudien ein; von diesen erhielten 221 Patienten (59 %) diese Behandlung bis Woche 260. Das ACR-Ansprechen blieb in den offenen Langzeit-Verlängerungsstudien für bis zu 5 Jahre erhalten.</w:t>
      </w:r>
    </w:p>
    <w:p w14:paraId="4DD0AD73" w14:textId="77777777" w:rsidR="009D6428" w:rsidRPr="00BD1AD5" w:rsidRDefault="009D6428" w:rsidP="00CC4144">
      <w:pPr>
        <w:numPr>
          <w:ilvl w:val="12"/>
          <w:numId w:val="0"/>
        </w:numPr>
        <w:ind w:right="-2"/>
        <w:rPr>
          <w:iCs/>
          <w:noProof/>
        </w:rPr>
      </w:pPr>
    </w:p>
    <w:p w14:paraId="29C65DCB" w14:textId="0B51A0A3" w:rsidR="009D6428" w:rsidRPr="00BD1AD5" w:rsidRDefault="009E04DF" w:rsidP="00CC4144">
      <w:pPr>
        <w:numPr>
          <w:ilvl w:val="12"/>
          <w:numId w:val="0"/>
        </w:numPr>
        <w:ind w:right="-2"/>
        <w:rPr>
          <w:iCs/>
          <w:noProof/>
        </w:rPr>
      </w:pPr>
      <w:r>
        <w:t>Die in der mit Apremilast behandelten Gruppe beobachteten Ansprechraten waren bei Patienten mit bzw. ohne Begleittherapie mit DMARDs, einschließlich MTX, vergleichbar. Bei den mit DMARDs oder Biologika vortherapierten Patienten, die Apremilast erhielten, war das ACR20-Ansprechen bis Woche 16 im Vergleich zu den mit Placebo behandelten Patienten größer.</w:t>
      </w:r>
    </w:p>
    <w:p w14:paraId="3A090140" w14:textId="77777777" w:rsidR="009D6428" w:rsidRPr="00BD1AD5" w:rsidRDefault="009D6428" w:rsidP="00CC4144">
      <w:pPr>
        <w:numPr>
          <w:ilvl w:val="12"/>
          <w:numId w:val="0"/>
        </w:numPr>
        <w:ind w:right="-2"/>
        <w:rPr>
          <w:iCs/>
          <w:noProof/>
        </w:rPr>
      </w:pPr>
    </w:p>
    <w:p w14:paraId="39AA1E1C" w14:textId="77777777" w:rsidR="009D6428" w:rsidRPr="00BD1AD5" w:rsidRDefault="009E04DF" w:rsidP="00CC4144">
      <w:pPr>
        <w:numPr>
          <w:ilvl w:val="12"/>
          <w:numId w:val="0"/>
        </w:numPr>
        <w:ind w:right="-2"/>
        <w:rPr>
          <w:iCs/>
          <w:noProof/>
        </w:rPr>
      </w:pPr>
      <w:r>
        <w:t>Ähnliche ACR-Ansprechraten wurden bei Patienten mit verschiedenen PsA-Unterformen, einschließlich Arthritis mit Befall der DIP, beobachtet. Die Anzahl der Patienten mit den Unterformen Arthritis mutilans und prädominante Spondylitis war zu gering, um eine aussagekräftige Bewertung zu erlauben.</w:t>
      </w:r>
    </w:p>
    <w:p w14:paraId="4E51F070" w14:textId="77777777" w:rsidR="009D6428" w:rsidRPr="00BD1AD5" w:rsidRDefault="009D6428" w:rsidP="00CC4144">
      <w:pPr>
        <w:numPr>
          <w:ilvl w:val="12"/>
          <w:numId w:val="0"/>
        </w:numPr>
        <w:ind w:right="-2"/>
        <w:rPr>
          <w:iCs/>
          <w:noProof/>
        </w:rPr>
      </w:pPr>
    </w:p>
    <w:p w14:paraId="674E1886" w14:textId="6313CD42" w:rsidR="009D6428" w:rsidRPr="00BD1AD5" w:rsidRDefault="009E04DF" w:rsidP="00CC4144">
      <w:pPr>
        <w:numPr>
          <w:ilvl w:val="12"/>
          <w:numId w:val="0"/>
        </w:numPr>
        <w:ind w:right="-2"/>
        <w:rPr>
          <w:iCs/>
          <w:noProof/>
        </w:rPr>
      </w:pPr>
      <w:r>
        <w:t>In den Studien PALACE 1, PALACE 2 und PALACE 3 waren die Verbesserungen der Krankheitsaktivitätsskala (</w:t>
      </w:r>
      <w:r w:rsidRPr="00A521C9">
        <w:rPr>
          <w:i/>
          <w:iCs/>
        </w:rPr>
        <w:t>Disease Activity Scale</w:t>
      </w:r>
      <w:r>
        <w:t>, DAS) 28 mit C</w:t>
      </w:r>
      <w:r>
        <w:noBreakHyphen/>
        <w:t>reaktivem Protein (CRP) und der Anteil von Patienten, die ein modifiziertes PsA-Ansprechkriterium (PsARC) erreichten, bis Woche 16 in der Apremilast-Gruppe größer im Vergleich zu Placebo (nominaler p</w:t>
      </w:r>
      <w:r>
        <w:noBreakHyphen/>
        <w:t>Wert p ≤ 0,0004 bzw. p ≤ 0,0017). Diese Verbesserungen wurden bis Woche 24 aufrechterhalten. Bei den Patienten, welche diejenige Apremilast-Behandlung durchgehend erhielten, auf die sie zu Studienbeginn randomisiert worden waren, wurden der DAS28(CRP)-Score und das PsARC-Ansprechen bis einschließlich Woche 52 aufrechterhalten.</w:t>
      </w:r>
    </w:p>
    <w:p w14:paraId="3A0FB967" w14:textId="77777777" w:rsidR="009D6428" w:rsidRPr="00BD1AD5" w:rsidRDefault="009D6428" w:rsidP="00CC4144">
      <w:pPr>
        <w:numPr>
          <w:ilvl w:val="12"/>
          <w:numId w:val="0"/>
        </w:numPr>
        <w:ind w:right="-2"/>
        <w:rPr>
          <w:noProof/>
        </w:rPr>
      </w:pPr>
    </w:p>
    <w:p w14:paraId="5D99B8BF" w14:textId="0141507A" w:rsidR="009D6428" w:rsidRPr="00BD1AD5" w:rsidRDefault="00A23454" w:rsidP="00CC4144">
      <w:pPr>
        <w:tabs>
          <w:tab w:val="clear" w:pos="567"/>
        </w:tabs>
      </w:pPr>
      <w:r>
        <w:lastRenderedPageBreak/>
        <w:t>Bis Woche 16 und 24 wurden bei den mit Apremilast behandelten Patienten Verbesserungen bei den für die Psoriasis-Arthritis charakteristischen Parametern der peripheren Krankheitsaktivität (z. B. Anzahl geschwollener Gelenke, Anzahl (druck)schmerzempfindlicher Gelenke, Daktylitis und Enthesitis) und den Hautmanifestationen der Psoriasis beobachtet. Bei den Patienten, welche diejenige Apremilast-Behandlung durchgehend erhielten, auf die sie zu Studienbeginn randomisiert worden waren, wurden diese Verbesserungen bis einschließlich Woche 52 aufrechterhalten.</w:t>
      </w:r>
    </w:p>
    <w:p w14:paraId="6D51574B" w14:textId="77777777" w:rsidR="009D6428" w:rsidRPr="00BD1AD5" w:rsidRDefault="009D6428" w:rsidP="00CC4144">
      <w:pPr>
        <w:tabs>
          <w:tab w:val="clear" w:pos="567"/>
        </w:tabs>
        <w:rPr>
          <w:color w:val="000000"/>
        </w:rPr>
      </w:pPr>
    </w:p>
    <w:p w14:paraId="5432A6A1" w14:textId="71A1F2D1" w:rsidR="009D6428" w:rsidRPr="00BD1AD5" w:rsidRDefault="00B517B7" w:rsidP="00CC4144">
      <w:pPr>
        <w:tabs>
          <w:tab w:val="clear" w:pos="567"/>
        </w:tabs>
        <w:rPr>
          <w:szCs w:val="24"/>
        </w:rPr>
      </w:pPr>
      <w:r>
        <w:rPr>
          <w:color w:val="000000"/>
        </w:rPr>
        <w:t>Das klinische Ansprechen der gleichen Parameter der peripheren Krankheitsaktivität und der Hautmanifestationen der Psoriasis wurde in den offenen Verlängerungsstudien bei bis zu 5 Jahren Behandlung aufrechterhalten.</w:t>
      </w:r>
    </w:p>
    <w:p w14:paraId="362F6207" w14:textId="77777777" w:rsidR="009D6428" w:rsidRPr="00BD1AD5" w:rsidRDefault="009D6428" w:rsidP="00CC4144">
      <w:pPr>
        <w:tabs>
          <w:tab w:val="clear" w:pos="567"/>
        </w:tabs>
        <w:autoSpaceDE w:val="0"/>
        <w:autoSpaceDN w:val="0"/>
        <w:adjustRightInd w:val="0"/>
        <w:rPr>
          <w:noProof/>
        </w:rPr>
      </w:pPr>
    </w:p>
    <w:p w14:paraId="245E3B54" w14:textId="77777777" w:rsidR="009D6428" w:rsidRPr="00BD1AD5" w:rsidRDefault="009E04DF" w:rsidP="00CC4144">
      <w:pPr>
        <w:keepNext/>
        <w:numPr>
          <w:ilvl w:val="12"/>
          <w:numId w:val="0"/>
        </w:numPr>
        <w:rPr>
          <w:iCs/>
          <w:noProof/>
          <w:u w:val="single"/>
        </w:rPr>
      </w:pPr>
      <w:r>
        <w:rPr>
          <w:u w:val="single"/>
        </w:rPr>
        <w:t>Körperliche Funktion und gesundheitsbezogene Lebensqualität</w:t>
      </w:r>
    </w:p>
    <w:p w14:paraId="4E16BACA" w14:textId="77777777" w:rsidR="009D6428" w:rsidRPr="00BD1AD5" w:rsidRDefault="009D6428" w:rsidP="00CC4144">
      <w:pPr>
        <w:keepNext/>
        <w:numPr>
          <w:ilvl w:val="12"/>
          <w:numId w:val="0"/>
        </w:numPr>
        <w:rPr>
          <w:iCs/>
          <w:noProof/>
        </w:rPr>
      </w:pPr>
    </w:p>
    <w:p w14:paraId="3E5B3FAE" w14:textId="2F16D974" w:rsidR="009D6428" w:rsidRPr="00BD1AD5" w:rsidRDefault="009E04DF" w:rsidP="00CC4144">
      <w:pPr>
        <w:numPr>
          <w:ilvl w:val="12"/>
          <w:numId w:val="0"/>
        </w:numPr>
        <w:rPr>
          <w:iCs/>
          <w:noProof/>
        </w:rPr>
      </w:pPr>
      <w:r>
        <w:t xml:space="preserve">Die mit Apremilast behandelten Patienten wiesen bis Woche 16 im Vergleich zu Placebo in PALACE 1, PALACE 2 und PALACE 3 sowie bei der gepoolten Auswertung dieser Studien eine statistisch signifikante Verbesserung der körperlichen Funktion auf, erhoben anhand der Veränderung des </w:t>
      </w:r>
      <w:r w:rsidRPr="00A521C9">
        <w:rPr>
          <w:i/>
          <w:iCs/>
        </w:rPr>
        <w:t>Disability Index</w:t>
      </w:r>
      <w:r>
        <w:t xml:space="preserve"> aus dem Fragebogen zur Bewertung des Gesundheitszustandes (HAQ</w:t>
      </w:r>
      <w:r>
        <w:noBreakHyphen/>
        <w:t>DI) gegenüber Baseline. Die Verbesserung der HAQ</w:t>
      </w:r>
      <w:r>
        <w:noBreakHyphen/>
        <w:t>DI-Scores wurde bis Woche 24 aufrechterhalten.</w:t>
      </w:r>
    </w:p>
    <w:p w14:paraId="4DA6CD6D" w14:textId="77777777" w:rsidR="009D6428" w:rsidRPr="00BD1AD5" w:rsidRDefault="009D6428" w:rsidP="00CC4144">
      <w:pPr>
        <w:numPr>
          <w:ilvl w:val="12"/>
          <w:numId w:val="0"/>
        </w:numPr>
        <w:ind w:right="-2"/>
        <w:rPr>
          <w:iCs/>
          <w:noProof/>
        </w:rPr>
      </w:pPr>
    </w:p>
    <w:p w14:paraId="5C7A05E8" w14:textId="3A854A27" w:rsidR="009D6428" w:rsidRPr="00BD1AD5" w:rsidRDefault="009E04DF" w:rsidP="00CC4144">
      <w:r>
        <w:t>Bei den Patienten, die initial auf die Behandlung mit Apremilast 30 mg zweimal täglich randomisiert worden waren, lag die Veränderung des HAQ</w:t>
      </w:r>
      <w:r>
        <w:noBreakHyphen/>
        <w:t xml:space="preserve">DI-Score gegenüber Baseline in Woche 52 bei </w:t>
      </w:r>
      <w:r>
        <w:noBreakHyphen/>
        <w:t>0,333 in der Gruppe Apremilast 30 mg zweimal täglich bei einer gepoolten Analyse der offenen Phase der Studien PALACE 1, PALACE 2 und PALACE 3.</w:t>
      </w:r>
    </w:p>
    <w:p w14:paraId="50417CC2" w14:textId="77777777" w:rsidR="009D6428" w:rsidRPr="00BD1AD5" w:rsidRDefault="009D6428" w:rsidP="00CC4144"/>
    <w:p w14:paraId="116EF751" w14:textId="2B9A5275" w:rsidR="009D6428" w:rsidRPr="00BD1AD5" w:rsidRDefault="00296A77" w:rsidP="00CC4144">
      <w:pPr>
        <w:numPr>
          <w:ilvl w:val="12"/>
          <w:numId w:val="0"/>
        </w:numPr>
        <w:ind w:right="-2"/>
        <w:rPr>
          <w:iCs/>
          <w:noProof/>
        </w:rPr>
      </w:pPr>
      <w:r>
        <w:t xml:space="preserve">In den Studien PALACE 1, PALACE 2 und PALACE 3 wurden bei den mit Apremilast behandelten Patienten bis Woche 16 und 24 im Vergleich zu Placebo signifikante Verbesserungen der gesundheitsbezogenen Lebensqualität nachgewiesen, erfasst anhand der gegenüber Baseline erhobenen Veränderungen in der Domäne physische Funktion (PF) des Gesundheitsfragebogens </w:t>
      </w:r>
      <w:r w:rsidRPr="00A521C9">
        <w:rPr>
          <w:i/>
          <w:iCs/>
        </w:rPr>
        <w:t>Short Form Health Survey</w:t>
      </w:r>
      <w:r>
        <w:t xml:space="preserve"> Version 2 (SF</w:t>
      </w:r>
      <w:r>
        <w:noBreakHyphen/>
        <w:t>36v2) und im Score des Instruments Funktionelle Beurteilung der Therapie chronischer Erkrankung – Fatigue (FACIT-Fatigue). Bei den Patienten, welche diejenige Apremilast-Behandlung durchgehend erhielten, auf die sie initial zu Studienbeginn randomisiert worden waren, wurde die Verbesserung der physischen Funktion und des FACIT-Fatigue-Score bis einschließlich Woche 52 aufrechterhalten.</w:t>
      </w:r>
    </w:p>
    <w:p w14:paraId="6912A42F" w14:textId="77777777" w:rsidR="009D6428" w:rsidRPr="00BD1AD5" w:rsidRDefault="009D6428" w:rsidP="00CC4144">
      <w:pPr>
        <w:numPr>
          <w:ilvl w:val="12"/>
          <w:numId w:val="0"/>
        </w:numPr>
        <w:ind w:right="-2"/>
        <w:rPr>
          <w:color w:val="000000"/>
        </w:rPr>
      </w:pPr>
    </w:p>
    <w:p w14:paraId="04969392" w14:textId="515F6D3E" w:rsidR="009D6428" w:rsidRPr="00BD1AD5" w:rsidRDefault="00B517B7" w:rsidP="00CC4144">
      <w:pPr>
        <w:numPr>
          <w:ilvl w:val="12"/>
          <w:numId w:val="0"/>
        </w:numPr>
        <w:ind w:right="-2"/>
      </w:pPr>
      <w:r>
        <w:rPr>
          <w:color w:val="000000"/>
        </w:rPr>
        <w:t>Die verbesserte körperliche Funktion, beurteilt anhand des HAQ</w:t>
      </w:r>
      <w:r>
        <w:rPr>
          <w:color w:val="000000"/>
        </w:rPr>
        <w:noBreakHyphen/>
        <w:t>DI und der SF36v2PF-Domäne, und die FACIT-Fatigue-Scores wurden in den offenen Verlängerungsstudien bei bis zu 5 Jahren Behandlung aufrechterhalten.</w:t>
      </w:r>
    </w:p>
    <w:p w14:paraId="1FA7FE97" w14:textId="77777777" w:rsidR="009D6428" w:rsidRPr="00BD1AD5" w:rsidRDefault="009D6428" w:rsidP="00CC4144">
      <w:pPr>
        <w:numPr>
          <w:ilvl w:val="12"/>
          <w:numId w:val="0"/>
        </w:numPr>
        <w:ind w:right="-2"/>
        <w:rPr>
          <w:iCs/>
          <w:noProof/>
        </w:rPr>
      </w:pPr>
    </w:p>
    <w:p w14:paraId="1A2C7109" w14:textId="78CF67C1" w:rsidR="009D6428" w:rsidRPr="00BD1AD5" w:rsidRDefault="00355E2F" w:rsidP="00CC4144">
      <w:pPr>
        <w:keepNext/>
        <w:numPr>
          <w:ilvl w:val="12"/>
          <w:numId w:val="0"/>
        </w:numPr>
        <w:ind w:right="-2"/>
        <w:rPr>
          <w:i/>
          <w:iCs/>
          <w:noProof/>
          <w:u w:val="single"/>
        </w:rPr>
      </w:pPr>
      <w:r>
        <w:rPr>
          <w:i/>
          <w:u w:val="single"/>
        </w:rPr>
        <w:t>Psoriasis bei Erwachsenen</w:t>
      </w:r>
    </w:p>
    <w:p w14:paraId="30ED3F98" w14:textId="24692335" w:rsidR="009D6428" w:rsidRPr="00BD1AD5" w:rsidRDefault="009E04DF" w:rsidP="00CC4144">
      <w:pPr>
        <w:numPr>
          <w:ilvl w:val="12"/>
          <w:numId w:val="0"/>
        </w:numPr>
        <w:ind w:right="-2"/>
        <w:rPr>
          <w:iCs/>
          <w:noProof/>
        </w:rPr>
      </w:pPr>
      <w:r>
        <w:t>Die Sicherheit und Wirksamkeit von Apremilast wurde in zwei multizentrischen, randomisierten, doppelblinden, placebokontrollierten Studien (Studien ESTEEM 1 und ESTEEM 2) beurteilt, in welche insgesamt 1 257 Patienten mit mittelschwerer bis schwerer Plaque</w:t>
      </w:r>
      <w:r>
        <w:noBreakHyphen/>
        <w:t>Psoriasis eingeschlossen wurden, bei denen ≥ 10 % der Körperoberfläche (KOF) betroffen war, der Score des Index zur Beurteilung von Fläche und Schweregrad der Psoriasis (</w:t>
      </w:r>
      <w:r>
        <w:rPr>
          <w:i/>
          <w:iCs/>
        </w:rPr>
        <w:t>Psoriasis Area and Severity Index</w:t>
      </w:r>
      <w:r>
        <w:t>, PASI) ≥ 12 und die Gesamtbeurteilung des Arztes (</w:t>
      </w:r>
      <w:r>
        <w:rPr>
          <w:i/>
          <w:iCs/>
        </w:rPr>
        <w:t>static Physician Global Assessment</w:t>
      </w:r>
      <w:r>
        <w:t>, sPGA) ≥ 3 (mittelschwer oder schwer) war und die für eine Phototherapie oder systemische Therapie in Frage kamen.</w:t>
      </w:r>
    </w:p>
    <w:p w14:paraId="18AD7560" w14:textId="77777777" w:rsidR="009D6428" w:rsidRPr="00BD1AD5" w:rsidRDefault="009D6428" w:rsidP="00CC4144">
      <w:pPr>
        <w:numPr>
          <w:ilvl w:val="12"/>
          <w:numId w:val="0"/>
        </w:numPr>
        <w:ind w:right="-2"/>
        <w:rPr>
          <w:iCs/>
          <w:noProof/>
        </w:rPr>
      </w:pPr>
    </w:p>
    <w:p w14:paraId="34D83D15" w14:textId="564292D9" w:rsidR="009D6428" w:rsidRPr="00BD1AD5" w:rsidRDefault="009E04DF" w:rsidP="00CC4144">
      <w:pPr>
        <w:numPr>
          <w:ilvl w:val="12"/>
          <w:numId w:val="0"/>
        </w:numPr>
        <w:ind w:right="-2"/>
        <w:rPr>
          <w:iCs/>
          <w:noProof/>
        </w:rPr>
      </w:pPr>
      <w:r>
        <w:t>Diese Studien waren bis einschließlich Woche 32 ähnlich aufgebaut. In beiden Studien wurden die Patienten für eine 16-wöchige Behandlung im Verhältnis 2:1 auf Apremilast 30 mg zweimal täglich oder Placebo randomisiert (placebokontrollierte Phase) und von Woche 16 bis 32 erhielten alle Patienten Apremilast 30 mg zweimal täglich (Erhaltungsphase). Während der randomisierten Therapie-Absetzphase (Woche 32 bis 52) wurden diejenigen Patienten, die ursprünglich auf Apremilast randomisiert worden waren und eine mindestens 75%ige Reduktion ihres PASI-Scores (PASI</w:t>
      </w:r>
      <w:r>
        <w:noBreakHyphen/>
        <w:t>75) (ESTEEM 1) bzw. eine mindestens 50%ige Reduktion ihres PASI-Scores (PASI</w:t>
      </w:r>
      <w:r>
        <w:noBreakHyphen/>
        <w:t>50) (ESTEEM 2) erreichten, in Woche 32 entweder auf Placebo oder auf Apremilast 30 mg zweimal täglich re-randomisiert. Patienten, die auf Placebo re-randomisiert wurden und die ihr PASI</w:t>
      </w:r>
      <w:r>
        <w:noBreakHyphen/>
        <w:t xml:space="preserve">75-Ansprechen (ESTEEM 1) bzw. 50 % ihrer PASI-Verbesserung bis Woche 32 gegenüber Baseline </w:t>
      </w:r>
      <w:r>
        <w:lastRenderedPageBreak/>
        <w:t>(ESTEEM 2) einbüßten, wurden erneut mit Apremilast 30 mg zweimal täglich behandelt. Patienten, welche das vorgegebene PASI-Ansprechen bis Woche 32 nicht erreichten oder die initial auf Placebo randomisiert worden waren, erhielten weiterhin Apremilast bis Woche 52. Die Anwendung von niederpotenten topischen Kortikosteroiden im Gesicht, in den Achselhöhlen und in der Leistenbeuge sowie von Kohleteer-Shampoos und/oder Salicylsäure-haltigen Präparaten zur Kopfhautbehandlung war während der gesamten Studien zulässig. Darüber hinaus wurde Studienteilnehmern, die bis Woche 32 in ESTEEM 1 kein PASI</w:t>
      </w:r>
      <w:r>
        <w:noBreakHyphen/>
        <w:t>75-Ansprechen bzw. in ESTEEM 2 kein PASI</w:t>
      </w:r>
      <w:r>
        <w:noBreakHyphen/>
        <w:t>50-Ansprechen erreicht hatten, ab diesem Zeitpunkt gestattet, zusätzlich zur Behandlung mit Apremilast 30 mg zweimal täglich topische Psoriasis-Therapien und/oder eine Phototherapie anzuwenden.</w:t>
      </w:r>
    </w:p>
    <w:p w14:paraId="66AC2026" w14:textId="77777777" w:rsidR="009D6428" w:rsidRPr="00BD1AD5" w:rsidRDefault="009D6428" w:rsidP="00CC4144">
      <w:pPr>
        <w:numPr>
          <w:ilvl w:val="12"/>
          <w:numId w:val="0"/>
        </w:numPr>
        <w:ind w:right="-2"/>
        <w:rPr>
          <w:color w:val="000000"/>
        </w:rPr>
      </w:pPr>
    </w:p>
    <w:p w14:paraId="45E1013B" w14:textId="3FFEF427" w:rsidR="009D6428" w:rsidRPr="00BD1AD5" w:rsidRDefault="00B517B7" w:rsidP="00CC4144">
      <w:pPr>
        <w:numPr>
          <w:ilvl w:val="12"/>
          <w:numId w:val="0"/>
        </w:numPr>
        <w:ind w:right="-2"/>
        <w:rPr>
          <w:color w:val="000000"/>
        </w:rPr>
      </w:pPr>
      <w:r>
        <w:rPr>
          <w:color w:val="000000"/>
        </w:rPr>
        <w:t>Nach 52 Wochen Behandlung konnten die Patienten die Behandlung mit 30 mg Apremilast im Rahmen der Langzeitverlängerung der Studien ESTEEM 1 und ESTEEM 2 für eine Gesamtbehandlungsdauer von bis zu 5 Jahren (260 Wochen) unverblindet fortsetzen.</w:t>
      </w:r>
    </w:p>
    <w:p w14:paraId="63F8FF96" w14:textId="77777777" w:rsidR="009D6428" w:rsidRPr="00BD1AD5" w:rsidRDefault="009D6428" w:rsidP="00CC4144">
      <w:pPr>
        <w:numPr>
          <w:ilvl w:val="12"/>
          <w:numId w:val="0"/>
        </w:numPr>
        <w:ind w:right="-2"/>
        <w:rPr>
          <w:iCs/>
          <w:noProof/>
        </w:rPr>
      </w:pPr>
    </w:p>
    <w:p w14:paraId="4A3B5D44" w14:textId="089832A3" w:rsidR="009D6428" w:rsidRPr="00BD1AD5" w:rsidRDefault="009E04DF" w:rsidP="00CC4144">
      <w:pPr>
        <w:numPr>
          <w:ilvl w:val="12"/>
          <w:numId w:val="0"/>
        </w:numPr>
        <w:ind w:right="-2"/>
        <w:rPr>
          <w:iCs/>
          <w:noProof/>
        </w:rPr>
      </w:pPr>
      <w:r>
        <w:t>Primärer Endpunkt war in beiden Studien der prozentuale Anteil von Patienten, die bis Woche 16 ein PASI</w:t>
      </w:r>
      <w:r>
        <w:noBreakHyphen/>
        <w:t>75-Ansprechen erreichten. Der wichtigste sekundäre Endpunkt war der prozentuale Anteil von Patienten, die bis Woche 16 einen sPGA-Score von befallsfrei (0) oder nahezu befallsfrei (1) erreichten.</w:t>
      </w:r>
    </w:p>
    <w:p w14:paraId="6275CB39" w14:textId="77777777" w:rsidR="009D6428" w:rsidRPr="00BD1AD5" w:rsidRDefault="009D6428" w:rsidP="00CC4144">
      <w:pPr>
        <w:numPr>
          <w:ilvl w:val="12"/>
          <w:numId w:val="0"/>
        </w:numPr>
        <w:ind w:right="-2"/>
        <w:rPr>
          <w:iCs/>
          <w:noProof/>
        </w:rPr>
      </w:pPr>
    </w:p>
    <w:p w14:paraId="5CB25A25" w14:textId="3967E100" w:rsidR="009D6428" w:rsidRPr="00BD1AD5" w:rsidRDefault="009E04DF" w:rsidP="00CC4144">
      <w:pPr>
        <w:numPr>
          <w:ilvl w:val="12"/>
          <w:numId w:val="0"/>
        </w:numPr>
        <w:ind w:right="-2"/>
        <w:rPr>
          <w:iCs/>
          <w:noProof/>
        </w:rPr>
      </w:pPr>
      <w:r>
        <w:t>Bei Baseline betrug der mittlere PASI-Score 19,07 (Median 16,80) und der prozentuale Anteil von Patienten mit einem sPGA-Score von 3 (mittelschwer) und 4 (schwer) 70,0 % bzw. 29,8 %, wobei der mittlere KOF-Befall bei Baseline 25,19 % (Median 21,0 %) betrug. Etwa 30 % aller Patienten hatten zur Behandlung der Psoriasis bereits eine Phototherapie und 54 % eine konventionelle systemische und/oder biologische Vortherapie erhalten (darunter auch Therapieversager), davon 37 % eine konventionelle systemische Vorbehandlung und 30 % eine Vortherapie mit Biologika. Etwa ein Drittel der Patienten war weder mit einer Phototherapie noch mit einer konventionellen systemischen oder biologischen Therapie vorbehandelt worden. Bei insgesamt 18 % der Patienten war eine Psoriasis</w:t>
      </w:r>
      <w:r>
        <w:noBreakHyphen/>
        <w:t>Arthritis in der Vorgeschichte bekannt.</w:t>
      </w:r>
    </w:p>
    <w:p w14:paraId="41392ECF" w14:textId="77777777" w:rsidR="009D6428" w:rsidRPr="00BD1AD5" w:rsidRDefault="009D6428" w:rsidP="00CC4144">
      <w:pPr>
        <w:numPr>
          <w:ilvl w:val="12"/>
          <w:numId w:val="0"/>
        </w:numPr>
        <w:ind w:right="-2"/>
        <w:rPr>
          <w:iCs/>
          <w:noProof/>
        </w:rPr>
      </w:pPr>
    </w:p>
    <w:p w14:paraId="3AEDDE13" w14:textId="7078628C" w:rsidR="009D6428" w:rsidRPr="00BD1AD5" w:rsidRDefault="009E04DF" w:rsidP="00CC4144">
      <w:pPr>
        <w:numPr>
          <w:ilvl w:val="12"/>
          <w:numId w:val="0"/>
        </w:numPr>
        <w:ind w:right="-2"/>
        <w:rPr>
          <w:iCs/>
          <w:noProof/>
        </w:rPr>
      </w:pPr>
      <w:r>
        <w:t>Die prozentualen Anteile von Patienten mit einem PASI</w:t>
      </w:r>
      <w:r>
        <w:noBreakHyphen/>
        <w:t>50</w:t>
      </w:r>
      <w:r>
        <w:noBreakHyphen/>
        <w:t>, PASI</w:t>
      </w:r>
      <w:r>
        <w:noBreakHyphen/>
        <w:t>75</w:t>
      </w:r>
      <w:r>
        <w:noBreakHyphen/>
        <w:t xml:space="preserve"> und PASI</w:t>
      </w:r>
      <w:r>
        <w:noBreakHyphen/>
        <w:t>90</w:t>
      </w:r>
      <w:r>
        <w:noBreakHyphen/>
        <w:t>Ansprechen und einem sPGA</w:t>
      </w:r>
      <w:r>
        <w:noBreakHyphen/>
        <w:t>Score von befallsfrei (0) oder nahezu befallsfrei (1) sind in der nachfolgenden Tabelle 5 dargestellt. Die Behandlung mit Apremilast bewirkte eine im Vergleich zu Placebo signifikante Verbesserung der mittelschweren bis schweren Plaque-Psoriasis, erhoben anhand des prozentualen Anteils von Patienten mit einem PASI</w:t>
      </w:r>
      <w:r>
        <w:noBreakHyphen/>
        <w:t>75-Ansprechen bis Woche 16. Auch anhand des sPGA-Scores und der PASI</w:t>
      </w:r>
      <w:r>
        <w:noBreakHyphen/>
        <w:t>50- und PASI</w:t>
      </w:r>
      <w:r>
        <w:noBreakHyphen/>
        <w:t>90-Ansprechraten konnten bis Woche 16 klinische Verbesserungen belegt werden. Außerdem wurde für Apremilast ein Therapienutzen bei verschiedenen Manifestationen der Psoriasis, einschließlich Pruritus, Nagelbefall, Kopfhautbefall, und in Bezug auf Parameter der Lebensqualität nachgewiesen.</w:t>
      </w:r>
    </w:p>
    <w:p w14:paraId="526D4FAD" w14:textId="77777777" w:rsidR="009D6428" w:rsidRPr="00BD1AD5" w:rsidRDefault="009D6428" w:rsidP="00CC4144">
      <w:pPr>
        <w:numPr>
          <w:ilvl w:val="12"/>
          <w:numId w:val="0"/>
        </w:numPr>
        <w:ind w:right="-2"/>
        <w:rPr>
          <w:bCs/>
          <w:lang w:eastAsia="ja-JP"/>
        </w:rPr>
      </w:pPr>
    </w:p>
    <w:p w14:paraId="14AD7349" w14:textId="55697AD6" w:rsidR="009D6428" w:rsidRDefault="006720FB" w:rsidP="007F309F">
      <w:pPr>
        <w:keepNext/>
        <w:tabs>
          <w:tab w:val="clear" w:pos="567"/>
        </w:tabs>
        <w:rPr>
          <w:b/>
        </w:rPr>
      </w:pPr>
      <w:r>
        <w:rPr>
          <w:b/>
        </w:rPr>
        <w:t>Tabelle 5: Klinisches Ansprechen bis Woche 16 in den Studien ESTEEM 1 und ESTEEM 2 (FAS</w:t>
      </w:r>
      <w:r>
        <w:rPr>
          <w:b/>
          <w:vertAlign w:val="superscript"/>
        </w:rPr>
        <w:t>a</w:t>
      </w:r>
      <w:r>
        <w:rPr>
          <w:b/>
        </w:rPr>
        <w:t>, LOCF</w:t>
      </w:r>
      <w:r>
        <w:rPr>
          <w:b/>
          <w:vertAlign w:val="superscript"/>
        </w:rPr>
        <w:t>b</w:t>
      </w:r>
      <w:r>
        <w:rPr>
          <w:b/>
        </w:rPr>
        <w:t>)</w:t>
      </w:r>
    </w:p>
    <w:p w14:paraId="48FA40F8" w14:textId="77777777" w:rsidR="00DE54F2" w:rsidRPr="00BD1AD5" w:rsidRDefault="00DE54F2" w:rsidP="007F309F">
      <w:pPr>
        <w:keepNext/>
        <w:tabs>
          <w:tab w:val="clear" w:pos="567"/>
        </w:tabs>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EC7F48" w:rsidRPr="00BD1AD5" w14:paraId="2A25BB58" w14:textId="77777777" w:rsidTr="005931ED">
        <w:trPr>
          <w:cantSplit/>
          <w:trHeight w:val="261"/>
          <w:tblHeader/>
        </w:trPr>
        <w:tc>
          <w:tcPr>
            <w:tcW w:w="1460" w:type="pct"/>
            <w:shd w:val="clear" w:color="auto" w:fill="FFFFFF"/>
            <w:vAlign w:val="bottom"/>
          </w:tcPr>
          <w:p w14:paraId="7A41C25A" w14:textId="77777777" w:rsidR="006725C2" w:rsidRPr="00A521C9" w:rsidRDefault="006725C2" w:rsidP="00CC4144">
            <w:pPr>
              <w:keepNext/>
              <w:autoSpaceDE w:val="0"/>
              <w:autoSpaceDN w:val="0"/>
              <w:adjustRightInd w:val="0"/>
              <w:rPr>
                <w:u w:val="single"/>
                <w:lang w:eastAsia="ja-JP"/>
              </w:rPr>
            </w:pPr>
          </w:p>
        </w:tc>
        <w:tc>
          <w:tcPr>
            <w:tcW w:w="1770" w:type="pct"/>
            <w:gridSpan w:val="2"/>
            <w:shd w:val="clear" w:color="auto" w:fill="FFFFFF"/>
          </w:tcPr>
          <w:p w14:paraId="47C9E3CA" w14:textId="77777777" w:rsidR="00BA2006" w:rsidRPr="00A521C9" w:rsidRDefault="006725C2" w:rsidP="00CC4144">
            <w:pPr>
              <w:keepNext/>
              <w:autoSpaceDE w:val="0"/>
              <w:autoSpaceDN w:val="0"/>
              <w:adjustRightInd w:val="0"/>
              <w:jc w:val="center"/>
              <w:rPr>
                <w:b/>
              </w:rPr>
            </w:pPr>
            <w:r w:rsidRPr="00A521C9">
              <w:rPr>
                <w:b/>
              </w:rPr>
              <w:t>ESTEEM 1</w:t>
            </w:r>
          </w:p>
        </w:tc>
        <w:tc>
          <w:tcPr>
            <w:tcW w:w="1770" w:type="pct"/>
            <w:gridSpan w:val="2"/>
            <w:shd w:val="clear" w:color="auto" w:fill="FFFFFF"/>
          </w:tcPr>
          <w:p w14:paraId="2734A835" w14:textId="77777777" w:rsidR="00BA2006" w:rsidRPr="00A521C9" w:rsidRDefault="006725C2" w:rsidP="00CC4144">
            <w:pPr>
              <w:keepNext/>
              <w:autoSpaceDE w:val="0"/>
              <w:autoSpaceDN w:val="0"/>
              <w:adjustRightInd w:val="0"/>
              <w:jc w:val="center"/>
              <w:rPr>
                <w:b/>
              </w:rPr>
            </w:pPr>
            <w:r w:rsidRPr="00A521C9">
              <w:rPr>
                <w:b/>
              </w:rPr>
              <w:t>ESTEEM 2</w:t>
            </w:r>
          </w:p>
        </w:tc>
      </w:tr>
      <w:tr w:rsidR="005931ED" w:rsidRPr="00BD1AD5" w14:paraId="67CE34A0" w14:textId="77777777" w:rsidTr="005931ED">
        <w:trPr>
          <w:cantSplit/>
          <w:trHeight w:val="234"/>
          <w:tblHeader/>
        </w:trPr>
        <w:tc>
          <w:tcPr>
            <w:tcW w:w="1460" w:type="pct"/>
            <w:shd w:val="clear" w:color="auto" w:fill="FFFFFF"/>
          </w:tcPr>
          <w:p w14:paraId="0490DA64" w14:textId="77777777" w:rsidR="006725C2" w:rsidRPr="00A521C9" w:rsidRDefault="006725C2" w:rsidP="00CC4144">
            <w:pPr>
              <w:keepNext/>
              <w:autoSpaceDE w:val="0"/>
              <w:autoSpaceDN w:val="0"/>
              <w:adjustRightInd w:val="0"/>
              <w:rPr>
                <w:lang w:eastAsia="ja-JP"/>
              </w:rPr>
            </w:pPr>
          </w:p>
        </w:tc>
        <w:tc>
          <w:tcPr>
            <w:tcW w:w="647" w:type="pct"/>
            <w:shd w:val="clear" w:color="auto" w:fill="FFFFFF"/>
          </w:tcPr>
          <w:p w14:paraId="4416E361" w14:textId="77777777" w:rsidR="00BA2006" w:rsidRPr="00A521C9" w:rsidRDefault="006725C2" w:rsidP="00CC4144">
            <w:pPr>
              <w:keepNext/>
              <w:autoSpaceDE w:val="0"/>
              <w:autoSpaceDN w:val="0"/>
              <w:adjustRightInd w:val="0"/>
              <w:jc w:val="center"/>
              <w:rPr>
                <w:b/>
              </w:rPr>
            </w:pPr>
            <w:r w:rsidRPr="00A521C9">
              <w:rPr>
                <w:b/>
              </w:rPr>
              <w:t>Placebo</w:t>
            </w:r>
          </w:p>
        </w:tc>
        <w:tc>
          <w:tcPr>
            <w:tcW w:w="1123" w:type="pct"/>
            <w:shd w:val="clear" w:color="auto" w:fill="FFFFFF"/>
          </w:tcPr>
          <w:p w14:paraId="3D1DCACB" w14:textId="77777777" w:rsidR="00BA2006" w:rsidRPr="00A521C9" w:rsidRDefault="006725C2" w:rsidP="00CC4144">
            <w:pPr>
              <w:keepNext/>
              <w:autoSpaceDE w:val="0"/>
              <w:autoSpaceDN w:val="0"/>
              <w:adjustRightInd w:val="0"/>
              <w:jc w:val="center"/>
              <w:rPr>
                <w:b/>
              </w:rPr>
            </w:pPr>
            <w:r w:rsidRPr="00A521C9">
              <w:rPr>
                <w:b/>
              </w:rPr>
              <w:t>30 mg zweimal täglich APR*</w:t>
            </w:r>
          </w:p>
        </w:tc>
        <w:tc>
          <w:tcPr>
            <w:tcW w:w="647" w:type="pct"/>
            <w:shd w:val="clear" w:color="auto" w:fill="FFFFFF"/>
          </w:tcPr>
          <w:p w14:paraId="3AF99D52" w14:textId="77777777" w:rsidR="00BA2006" w:rsidRPr="00A521C9" w:rsidRDefault="006725C2" w:rsidP="00CC4144">
            <w:pPr>
              <w:keepNext/>
              <w:autoSpaceDE w:val="0"/>
              <w:autoSpaceDN w:val="0"/>
              <w:adjustRightInd w:val="0"/>
              <w:jc w:val="center"/>
              <w:rPr>
                <w:b/>
              </w:rPr>
            </w:pPr>
            <w:r w:rsidRPr="00A521C9">
              <w:rPr>
                <w:b/>
              </w:rPr>
              <w:t>Placebo</w:t>
            </w:r>
          </w:p>
        </w:tc>
        <w:tc>
          <w:tcPr>
            <w:tcW w:w="1123" w:type="pct"/>
            <w:shd w:val="clear" w:color="auto" w:fill="FFFFFF"/>
          </w:tcPr>
          <w:p w14:paraId="151528E2" w14:textId="77777777" w:rsidR="00BA2006" w:rsidRPr="00A521C9" w:rsidRDefault="006725C2" w:rsidP="00CC4144">
            <w:pPr>
              <w:keepNext/>
              <w:autoSpaceDE w:val="0"/>
              <w:autoSpaceDN w:val="0"/>
              <w:adjustRightInd w:val="0"/>
              <w:jc w:val="center"/>
              <w:rPr>
                <w:b/>
              </w:rPr>
            </w:pPr>
            <w:r w:rsidRPr="00A521C9">
              <w:rPr>
                <w:b/>
              </w:rPr>
              <w:t>30 mg zweimal täglich APR*</w:t>
            </w:r>
          </w:p>
        </w:tc>
      </w:tr>
      <w:tr w:rsidR="005931ED" w:rsidRPr="00BD1AD5" w14:paraId="02C1C9C2" w14:textId="77777777" w:rsidTr="005931ED">
        <w:trPr>
          <w:cantSplit/>
          <w:trHeight w:val="313"/>
        </w:trPr>
        <w:tc>
          <w:tcPr>
            <w:tcW w:w="1460" w:type="pct"/>
            <w:shd w:val="clear" w:color="auto" w:fill="FFFFFF"/>
            <w:vAlign w:val="center"/>
          </w:tcPr>
          <w:p w14:paraId="6CC5C5C0" w14:textId="77777777" w:rsidR="006725C2" w:rsidRPr="00A521C9" w:rsidRDefault="006725C2" w:rsidP="00CC4144">
            <w:pPr>
              <w:autoSpaceDE w:val="0"/>
              <w:autoSpaceDN w:val="0"/>
              <w:adjustRightInd w:val="0"/>
              <w:rPr>
                <w:b/>
              </w:rPr>
            </w:pPr>
            <w:r w:rsidRPr="00A521C9">
              <w:rPr>
                <w:b/>
              </w:rPr>
              <w:t>N</w:t>
            </w:r>
          </w:p>
        </w:tc>
        <w:tc>
          <w:tcPr>
            <w:tcW w:w="647" w:type="pct"/>
            <w:shd w:val="clear" w:color="auto" w:fill="FFFFFF"/>
            <w:vAlign w:val="center"/>
          </w:tcPr>
          <w:p w14:paraId="7A40389A" w14:textId="77777777" w:rsidR="00BA2006" w:rsidRPr="00A521C9" w:rsidRDefault="006725C2" w:rsidP="00CC4144">
            <w:pPr>
              <w:autoSpaceDE w:val="0"/>
              <w:autoSpaceDN w:val="0"/>
              <w:adjustRightInd w:val="0"/>
              <w:jc w:val="center"/>
            </w:pPr>
            <w:r w:rsidRPr="00A521C9">
              <w:t>282</w:t>
            </w:r>
          </w:p>
        </w:tc>
        <w:tc>
          <w:tcPr>
            <w:tcW w:w="1123" w:type="pct"/>
            <w:shd w:val="clear" w:color="auto" w:fill="FFFFFF"/>
            <w:vAlign w:val="center"/>
          </w:tcPr>
          <w:p w14:paraId="0CC874D8" w14:textId="77777777" w:rsidR="00BA2006" w:rsidRPr="00A521C9" w:rsidRDefault="006725C2" w:rsidP="00CC4144">
            <w:pPr>
              <w:autoSpaceDE w:val="0"/>
              <w:autoSpaceDN w:val="0"/>
              <w:adjustRightInd w:val="0"/>
              <w:jc w:val="center"/>
            </w:pPr>
            <w:r w:rsidRPr="00A521C9">
              <w:t>562</w:t>
            </w:r>
          </w:p>
        </w:tc>
        <w:tc>
          <w:tcPr>
            <w:tcW w:w="647" w:type="pct"/>
            <w:shd w:val="clear" w:color="auto" w:fill="FFFFFF"/>
            <w:vAlign w:val="center"/>
          </w:tcPr>
          <w:p w14:paraId="0137308E" w14:textId="77777777" w:rsidR="00BA2006" w:rsidRPr="00A521C9" w:rsidRDefault="006725C2" w:rsidP="00CC4144">
            <w:pPr>
              <w:autoSpaceDE w:val="0"/>
              <w:autoSpaceDN w:val="0"/>
              <w:adjustRightInd w:val="0"/>
              <w:jc w:val="center"/>
            </w:pPr>
            <w:r w:rsidRPr="00A521C9">
              <w:t>137</w:t>
            </w:r>
          </w:p>
        </w:tc>
        <w:tc>
          <w:tcPr>
            <w:tcW w:w="1123" w:type="pct"/>
            <w:shd w:val="clear" w:color="auto" w:fill="FFFFFF"/>
            <w:vAlign w:val="center"/>
          </w:tcPr>
          <w:p w14:paraId="3D4E5FE6" w14:textId="77777777" w:rsidR="00BA2006" w:rsidRPr="00A521C9" w:rsidRDefault="006725C2" w:rsidP="00CC4144">
            <w:pPr>
              <w:autoSpaceDE w:val="0"/>
              <w:autoSpaceDN w:val="0"/>
              <w:adjustRightInd w:val="0"/>
              <w:jc w:val="center"/>
            </w:pPr>
            <w:r w:rsidRPr="00A521C9">
              <w:t>274</w:t>
            </w:r>
          </w:p>
        </w:tc>
      </w:tr>
      <w:tr w:rsidR="005931ED" w:rsidRPr="00BD1AD5" w14:paraId="35EB6B1D" w14:textId="77777777" w:rsidTr="005931ED">
        <w:trPr>
          <w:cantSplit/>
          <w:trHeight w:val="313"/>
        </w:trPr>
        <w:tc>
          <w:tcPr>
            <w:tcW w:w="1460" w:type="pct"/>
            <w:shd w:val="clear" w:color="auto" w:fill="FFFFFF"/>
            <w:vAlign w:val="center"/>
          </w:tcPr>
          <w:p w14:paraId="5F65D631" w14:textId="77777777" w:rsidR="006725C2" w:rsidRPr="00A521C9" w:rsidRDefault="007318CB" w:rsidP="00CC4144">
            <w:pPr>
              <w:autoSpaceDE w:val="0"/>
              <w:autoSpaceDN w:val="0"/>
              <w:adjustRightInd w:val="0"/>
              <w:rPr>
                <w:b/>
              </w:rPr>
            </w:pPr>
            <w:r w:rsidRPr="00A521C9">
              <w:rPr>
                <w:b/>
              </w:rPr>
              <w:t>PASI</w:t>
            </w:r>
            <w:r w:rsidRPr="00A521C9">
              <w:rPr>
                <w:b/>
                <w:vertAlign w:val="superscript"/>
              </w:rPr>
              <w:t>c</w:t>
            </w:r>
            <w:r w:rsidRPr="00A521C9">
              <w:rPr>
                <w:b/>
              </w:rPr>
              <w:t xml:space="preserve"> 75, n (%)</w:t>
            </w:r>
          </w:p>
        </w:tc>
        <w:tc>
          <w:tcPr>
            <w:tcW w:w="647" w:type="pct"/>
            <w:shd w:val="clear" w:color="auto" w:fill="FFFFFF"/>
            <w:vAlign w:val="center"/>
          </w:tcPr>
          <w:p w14:paraId="60D6F0EA" w14:textId="77777777" w:rsidR="00BA2006" w:rsidRPr="00A521C9" w:rsidRDefault="006725C2" w:rsidP="00CC4144">
            <w:pPr>
              <w:autoSpaceDE w:val="0"/>
              <w:autoSpaceDN w:val="0"/>
              <w:adjustRightInd w:val="0"/>
              <w:jc w:val="center"/>
            </w:pPr>
            <w:r w:rsidRPr="00A521C9">
              <w:t>15 (5,3)</w:t>
            </w:r>
          </w:p>
        </w:tc>
        <w:tc>
          <w:tcPr>
            <w:tcW w:w="1123" w:type="pct"/>
            <w:shd w:val="clear" w:color="auto" w:fill="FFFFFF"/>
            <w:vAlign w:val="center"/>
          </w:tcPr>
          <w:p w14:paraId="30E52D0E" w14:textId="77777777" w:rsidR="00BA2006" w:rsidRPr="00A521C9" w:rsidRDefault="006725C2" w:rsidP="00CC4144">
            <w:pPr>
              <w:autoSpaceDE w:val="0"/>
              <w:autoSpaceDN w:val="0"/>
              <w:adjustRightInd w:val="0"/>
              <w:jc w:val="center"/>
            </w:pPr>
            <w:r w:rsidRPr="00A521C9">
              <w:t>186 (33,1)</w:t>
            </w:r>
          </w:p>
        </w:tc>
        <w:tc>
          <w:tcPr>
            <w:tcW w:w="647" w:type="pct"/>
            <w:shd w:val="clear" w:color="auto" w:fill="FFFFFF"/>
            <w:vAlign w:val="center"/>
          </w:tcPr>
          <w:p w14:paraId="62FE4913" w14:textId="77777777" w:rsidR="00BA2006" w:rsidRPr="00A521C9" w:rsidRDefault="006725C2" w:rsidP="00CC4144">
            <w:pPr>
              <w:autoSpaceDE w:val="0"/>
              <w:autoSpaceDN w:val="0"/>
              <w:adjustRightInd w:val="0"/>
              <w:jc w:val="center"/>
            </w:pPr>
            <w:r w:rsidRPr="00A521C9">
              <w:t>8 (5,8)</w:t>
            </w:r>
          </w:p>
        </w:tc>
        <w:tc>
          <w:tcPr>
            <w:tcW w:w="1123" w:type="pct"/>
            <w:shd w:val="clear" w:color="auto" w:fill="FFFFFF"/>
            <w:vAlign w:val="center"/>
          </w:tcPr>
          <w:p w14:paraId="504659AF" w14:textId="77777777" w:rsidR="00BA2006" w:rsidRPr="00A521C9" w:rsidRDefault="006725C2" w:rsidP="00CC4144">
            <w:pPr>
              <w:autoSpaceDE w:val="0"/>
              <w:autoSpaceDN w:val="0"/>
              <w:adjustRightInd w:val="0"/>
              <w:jc w:val="center"/>
            </w:pPr>
            <w:r w:rsidRPr="00A521C9">
              <w:t>79 (28,8)</w:t>
            </w:r>
          </w:p>
        </w:tc>
      </w:tr>
      <w:tr w:rsidR="005931ED" w:rsidRPr="00BD1AD5" w14:paraId="28B28513" w14:textId="77777777" w:rsidTr="005931ED">
        <w:trPr>
          <w:cantSplit/>
          <w:trHeight w:val="318"/>
        </w:trPr>
        <w:tc>
          <w:tcPr>
            <w:tcW w:w="1460" w:type="pct"/>
            <w:shd w:val="clear" w:color="auto" w:fill="FFFFFF"/>
            <w:vAlign w:val="center"/>
          </w:tcPr>
          <w:p w14:paraId="72BCAE29" w14:textId="4B068495" w:rsidR="006725C2" w:rsidRPr="00A521C9" w:rsidRDefault="007318CB" w:rsidP="00CC4144">
            <w:pPr>
              <w:autoSpaceDE w:val="0"/>
              <w:autoSpaceDN w:val="0"/>
              <w:adjustRightInd w:val="0"/>
              <w:rPr>
                <w:b/>
              </w:rPr>
            </w:pPr>
            <w:r w:rsidRPr="00A521C9">
              <w:rPr>
                <w:b/>
              </w:rPr>
              <w:t>sPGA</w:t>
            </w:r>
            <w:r w:rsidRPr="00A521C9">
              <w:rPr>
                <w:b/>
                <w:vertAlign w:val="superscript"/>
              </w:rPr>
              <w:t>d</w:t>
            </w:r>
            <w:r w:rsidRPr="00A521C9">
              <w:rPr>
                <w:b/>
              </w:rPr>
              <w:t xml:space="preserve"> „befallsfrei“ oder </w:t>
            </w:r>
            <w:r w:rsidRPr="00A521C9">
              <w:rPr>
                <w:b/>
              </w:rPr>
              <w:br/>
              <w:t>„nahezu befallsfrei“, n (%)</w:t>
            </w:r>
          </w:p>
        </w:tc>
        <w:tc>
          <w:tcPr>
            <w:tcW w:w="647" w:type="pct"/>
            <w:shd w:val="clear" w:color="auto" w:fill="FFFFFF"/>
            <w:vAlign w:val="center"/>
          </w:tcPr>
          <w:p w14:paraId="4B725CF8" w14:textId="77777777" w:rsidR="00BA2006" w:rsidRPr="00A521C9" w:rsidRDefault="006725C2" w:rsidP="00CC4144">
            <w:pPr>
              <w:autoSpaceDE w:val="0"/>
              <w:autoSpaceDN w:val="0"/>
              <w:adjustRightInd w:val="0"/>
              <w:jc w:val="center"/>
            </w:pPr>
            <w:r w:rsidRPr="00A521C9">
              <w:t>11 (3,9)</w:t>
            </w:r>
          </w:p>
        </w:tc>
        <w:tc>
          <w:tcPr>
            <w:tcW w:w="1123" w:type="pct"/>
            <w:shd w:val="clear" w:color="auto" w:fill="FFFFFF"/>
            <w:vAlign w:val="center"/>
          </w:tcPr>
          <w:p w14:paraId="7D657C84" w14:textId="77777777" w:rsidR="00BA2006" w:rsidRPr="00A521C9" w:rsidRDefault="006725C2" w:rsidP="00CC4144">
            <w:pPr>
              <w:autoSpaceDE w:val="0"/>
              <w:autoSpaceDN w:val="0"/>
              <w:adjustRightInd w:val="0"/>
              <w:jc w:val="center"/>
            </w:pPr>
            <w:r w:rsidRPr="00A521C9">
              <w:t>122 (21,7)</w:t>
            </w:r>
          </w:p>
        </w:tc>
        <w:tc>
          <w:tcPr>
            <w:tcW w:w="647" w:type="pct"/>
            <w:shd w:val="clear" w:color="auto" w:fill="FFFFFF"/>
            <w:vAlign w:val="center"/>
          </w:tcPr>
          <w:p w14:paraId="3966DFC5" w14:textId="77777777" w:rsidR="00BA2006" w:rsidRPr="00A521C9" w:rsidRDefault="006725C2" w:rsidP="00CC4144">
            <w:pPr>
              <w:autoSpaceDE w:val="0"/>
              <w:autoSpaceDN w:val="0"/>
              <w:adjustRightInd w:val="0"/>
              <w:jc w:val="center"/>
            </w:pPr>
            <w:r w:rsidRPr="00A521C9">
              <w:t>6 (4,4)</w:t>
            </w:r>
          </w:p>
        </w:tc>
        <w:tc>
          <w:tcPr>
            <w:tcW w:w="1123" w:type="pct"/>
            <w:shd w:val="clear" w:color="auto" w:fill="FFFFFF"/>
            <w:vAlign w:val="center"/>
          </w:tcPr>
          <w:p w14:paraId="3AA3604F" w14:textId="77777777" w:rsidR="00BA2006" w:rsidRPr="00A521C9" w:rsidRDefault="006725C2" w:rsidP="00CC4144">
            <w:pPr>
              <w:autoSpaceDE w:val="0"/>
              <w:autoSpaceDN w:val="0"/>
              <w:adjustRightInd w:val="0"/>
              <w:jc w:val="center"/>
            </w:pPr>
            <w:r w:rsidRPr="00A521C9">
              <w:t>56 (20,4)</w:t>
            </w:r>
          </w:p>
        </w:tc>
      </w:tr>
      <w:tr w:rsidR="005931ED" w:rsidRPr="00BD1AD5" w14:paraId="3AFE6E18" w14:textId="77777777" w:rsidTr="005931ED">
        <w:trPr>
          <w:cantSplit/>
          <w:trHeight w:val="318"/>
        </w:trPr>
        <w:tc>
          <w:tcPr>
            <w:tcW w:w="1460" w:type="pct"/>
            <w:shd w:val="clear" w:color="auto" w:fill="FFFFFF"/>
            <w:vAlign w:val="center"/>
          </w:tcPr>
          <w:p w14:paraId="63A80397" w14:textId="77777777" w:rsidR="006725C2" w:rsidRPr="00A521C9" w:rsidRDefault="006725C2" w:rsidP="00CC4144">
            <w:pPr>
              <w:autoSpaceDE w:val="0"/>
              <w:autoSpaceDN w:val="0"/>
              <w:adjustRightInd w:val="0"/>
              <w:rPr>
                <w:b/>
              </w:rPr>
            </w:pPr>
            <w:r w:rsidRPr="00A521C9">
              <w:rPr>
                <w:b/>
              </w:rPr>
              <w:t>PASI 50, n (%)</w:t>
            </w:r>
          </w:p>
        </w:tc>
        <w:tc>
          <w:tcPr>
            <w:tcW w:w="647" w:type="pct"/>
            <w:shd w:val="clear" w:color="auto" w:fill="FFFFFF"/>
            <w:vAlign w:val="center"/>
          </w:tcPr>
          <w:p w14:paraId="3F9EA1F4" w14:textId="77777777" w:rsidR="00BA2006" w:rsidRPr="00A521C9" w:rsidRDefault="006725C2" w:rsidP="00CC4144">
            <w:pPr>
              <w:autoSpaceDE w:val="0"/>
              <w:autoSpaceDN w:val="0"/>
              <w:adjustRightInd w:val="0"/>
              <w:jc w:val="center"/>
            </w:pPr>
            <w:r w:rsidRPr="00A521C9">
              <w:t>48 (17,0)</w:t>
            </w:r>
          </w:p>
        </w:tc>
        <w:tc>
          <w:tcPr>
            <w:tcW w:w="1123" w:type="pct"/>
            <w:shd w:val="clear" w:color="auto" w:fill="FFFFFF"/>
            <w:vAlign w:val="center"/>
          </w:tcPr>
          <w:p w14:paraId="43B7EF46" w14:textId="77777777" w:rsidR="00BA2006" w:rsidRPr="00A521C9" w:rsidRDefault="006725C2" w:rsidP="00CC4144">
            <w:pPr>
              <w:autoSpaceDE w:val="0"/>
              <w:autoSpaceDN w:val="0"/>
              <w:adjustRightInd w:val="0"/>
              <w:jc w:val="center"/>
            </w:pPr>
            <w:r w:rsidRPr="00A521C9">
              <w:t>330 (58,7)</w:t>
            </w:r>
          </w:p>
        </w:tc>
        <w:tc>
          <w:tcPr>
            <w:tcW w:w="647" w:type="pct"/>
            <w:shd w:val="clear" w:color="auto" w:fill="FFFFFF"/>
            <w:vAlign w:val="center"/>
          </w:tcPr>
          <w:p w14:paraId="02631DE9" w14:textId="77777777" w:rsidR="00BA2006" w:rsidRPr="00A521C9" w:rsidRDefault="006725C2" w:rsidP="00CC4144">
            <w:pPr>
              <w:autoSpaceDE w:val="0"/>
              <w:autoSpaceDN w:val="0"/>
              <w:adjustRightInd w:val="0"/>
              <w:jc w:val="center"/>
            </w:pPr>
            <w:r w:rsidRPr="00A521C9">
              <w:t>27 (19,7)</w:t>
            </w:r>
          </w:p>
        </w:tc>
        <w:tc>
          <w:tcPr>
            <w:tcW w:w="1123" w:type="pct"/>
            <w:shd w:val="clear" w:color="auto" w:fill="FFFFFF"/>
            <w:vAlign w:val="center"/>
          </w:tcPr>
          <w:p w14:paraId="2F7F2014" w14:textId="77777777" w:rsidR="00BA2006" w:rsidRPr="00A521C9" w:rsidRDefault="006725C2" w:rsidP="00CC4144">
            <w:pPr>
              <w:autoSpaceDE w:val="0"/>
              <w:autoSpaceDN w:val="0"/>
              <w:adjustRightInd w:val="0"/>
              <w:jc w:val="center"/>
            </w:pPr>
            <w:r w:rsidRPr="00A521C9">
              <w:t>152 (55,5)</w:t>
            </w:r>
          </w:p>
        </w:tc>
      </w:tr>
      <w:tr w:rsidR="005931ED" w:rsidRPr="00BD1AD5" w14:paraId="45D1B174" w14:textId="77777777" w:rsidTr="005931ED">
        <w:trPr>
          <w:cantSplit/>
          <w:trHeight w:val="318"/>
        </w:trPr>
        <w:tc>
          <w:tcPr>
            <w:tcW w:w="1460" w:type="pct"/>
            <w:shd w:val="clear" w:color="auto" w:fill="FFFFFF"/>
            <w:vAlign w:val="center"/>
          </w:tcPr>
          <w:p w14:paraId="4DD25C7E" w14:textId="77777777" w:rsidR="006725C2" w:rsidRPr="00A521C9" w:rsidRDefault="006725C2" w:rsidP="00CC4144">
            <w:pPr>
              <w:autoSpaceDE w:val="0"/>
              <w:autoSpaceDN w:val="0"/>
              <w:adjustRightInd w:val="0"/>
              <w:rPr>
                <w:b/>
              </w:rPr>
            </w:pPr>
            <w:r w:rsidRPr="00A521C9">
              <w:rPr>
                <w:b/>
              </w:rPr>
              <w:t>PASI 90, n (%)</w:t>
            </w:r>
          </w:p>
        </w:tc>
        <w:tc>
          <w:tcPr>
            <w:tcW w:w="647" w:type="pct"/>
            <w:shd w:val="clear" w:color="auto" w:fill="FFFFFF"/>
            <w:vAlign w:val="center"/>
          </w:tcPr>
          <w:p w14:paraId="1A333C72" w14:textId="77777777" w:rsidR="00BA2006" w:rsidRPr="00A521C9" w:rsidRDefault="006725C2" w:rsidP="00CC4144">
            <w:pPr>
              <w:autoSpaceDE w:val="0"/>
              <w:autoSpaceDN w:val="0"/>
              <w:adjustRightInd w:val="0"/>
              <w:jc w:val="center"/>
            </w:pPr>
            <w:r w:rsidRPr="00A521C9">
              <w:t>1 (0,4)</w:t>
            </w:r>
          </w:p>
        </w:tc>
        <w:tc>
          <w:tcPr>
            <w:tcW w:w="1123" w:type="pct"/>
            <w:shd w:val="clear" w:color="auto" w:fill="FFFFFF"/>
            <w:vAlign w:val="center"/>
          </w:tcPr>
          <w:p w14:paraId="3AA29FC1" w14:textId="77777777" w:rsidR="00BA2006" w:rsidRPr="00A521C9" w:rsidRDefault="006725C2" w:rsidP="00CC4144">
            <w:pPr>
              <w:autoSpaceDE w:val="0"/>
              <w:autoSpaceDN w:val="0"/>
              <w:adjustRightInd w:val="0"/>
              <w:jc w:val="center"/>
            </w:pPr>
            <w:r w:rsidRPr="00A521C9">
              <w:t>55 (9,8)</w:t>
            </w:r>
          </w:p>
        </w:tc>
        <w:tc>
          <w:tcPr>
            <w:tcW w:w="647" w:type="pct"/>
            <w:shd w:val="clear" w:color="auto" w:fill="FFFFFF"/>
            <w:vAlign w:val="center"/>
          </w:tcPr>
          <w:p w14:paraId="0BD78DC0" w14:textId="77777777" w:rsidR="00BA2006" w:rsidRPr="00A521C9" w:rsidRDefault="00D53F13" w:rsidP="00CC4144">
            <w:pPr>
              <w:autoSpaceDE w:val="0"/>
              <w:autoSpaceDN w:val="0"/>
              <w:adjustRightInd w:val="0"/>
              <w:jc w:val="center"/>
            </w:pPr>
            <w:r w:rsidRPr="00A521C9">
              <w:t>2 (1,5)</w:t>
            </w:r>
          </w:p>
        </w:tc>
        <w:tc>
          <w:tcPr>
            <w:tcW w:w="1123" w:type="pct"/>
            <w:shd w:val="clear" w:color="auto" w:fill="FFFFFF"/>
            <w:vAlign w:val="center"/>
          </w:tcPr>
          <w:p w14:paraId="6765C209" w14:textId="77777777" w:rsidR="00BA2006" w:rsidRPr="00A521C9" w:rsidRDefault="006725C2" w:rsidP="00CC4144">
            <w:pPr>
              <w:autoSpaceDE w:val="0"/>
              <w:autoSpaceDN w:val="0"/>
              <w:adjustRightInd w:val="0"/>
              <w:jc w:val="center"/>
            </w:pPr>
            <w:r w:rsidRPr="00A521C9">
              <w:t>24 (8,8)</w:t>
            </w:r>
          </w:p>
        </w:tc>
      </w:tr>
      <w:tr w:rsidR="005931ED" w:rsidRPr="00BD1AD5" w14:paraId="2213B935" w14:textId="77777777" w:rsidTr="005931ED">
        <w:trPr>
          <w:cantSplit/>
          <w:trHeight w:val="318"/>
        </w:trPr>
        <w:tc>
          <w:tcPr>
            <w:tcW w:w="1460" w:type="pct"/>
            <w:shd w:val="clear" w:color="auto" w:fill="FFFFFF"/>
            <w:vAlign w:val="center"/>
          </w:tcPr>
          <w:p w14:paraId="0F08682B" w14:textId="77777777" w:rsidR="009D6428" w:rsidRPr="00A521C9" w:rsidRDefault="006725C2" w:rsidP="00CC4144">
            <w:pPr>
              <w:autoSpaceDE w:val="0"/>
              <w:autoSpaceDN w:val="0"/>
              <w:adjustRightInd w:val="0"/>
              <w:rPr>
                <w:b/>
              </w:rPr>
            </w:pPr>
            <w:r w:rsidRPr="00A521C9">
              <w:rPr>
                <w:b/>
              </w:rPr>
              <w:t>Prozentuale Veränderung der befallenen KOF</w:t>
            </w:r>
            <w:r w:rsidRPr="00A521C9">
              <w:rPr>
                <w:b/>
                <w:vertAlign w:val="superscript"/>
              </w:rPr>
              <w:t>e</w:t>
            </w:r>
            <w:r w:rsidRPr="00A521C9">
              <w:rPr>
                <w:b/>
              </w:rPr>
              <w:t xml:space="preserve"> (%)</w:t>
            </w:r>
          </w:p>
          <w:p w14:paraId="241B2185" w14:textId="5D2C7EC6" w:rsidR="006725C2" w:rsidRPr="00A521C9" w:rsidRDefault="00E44247" w:rsidP="00CC4144">
            <w:pPr>
              <w:autoSpaceDE w:val="0"/>
              <w:autoSpaceDN w:val="0"/>
              <w:adjustRightInd w:val="0"/>
              <w:rPr>
                <w:b/>
              </w:rPr>
            </w:pPr>
            <w:r w:rsidRPr="00A521C9">
              <w:rPr>
                <w:b/>
              </w:rPr>
              <w:t>Mittelwert ± SD</w:t>
            </w:r>
          </w:p>
        </w:tc>
        <w:tc>
          <w:tcPr>
            <w:tcW w:w="647" w:type="pct"/>
            <w:shd w:val="clear" w:color="auto" w:fill="FFFFFF"/>
            <w:vAlign w:val="center"/>
          </w:tcPr>
          <w:p w14:paraId="6682401C" w14:textId="77777777" w:rsidR="009D6428" w:rsidRPr="00A521C9" w:rsidRDefault="006725C2" w:rsidP="00CC4144">
            <w:pPr>
              <w:autoSpaceDE w:val="0"/>
              <w:autoSpaceDN w:val="0"/>
              <w:adjustRightInd w:val="0"/>
              <w:jc w:val="center"/>
            </w:pPr>
            <w:r w:rsidRPr="00A521C9">
              <w:t>-6,9</w:t>
            </w:r>
          </w:p>
          <w:p w14:paraId="4F19B1F5" w14:textId="50910539" w:rsidR="00BA2006" w:rsidRPr="00A521C9" w:rsidRDefault="006725C2" w:rsidP="00CC4144">
            <w:pPr>
              <w:autoSpaceDE w:val="0"/>
              <w:autoSpaceDN w:val="0"/>
              <w:adjustRightInd w:val="0"/>
              <w:jc w:val="center"/>
            </w:pPr>
            <w:r w:rsidRPr="00A521C9">
              <w:t>± 38,95</w:t>
            </w:r>
          </w:p>
        </w:tc>
        <w:tc>
          <w:tcPr>
            <w:tcW w:w="1123" w:type="pct"/>
            <w:shd w:val="clear" w:color="auto" w:fill="FFFFFF"/>
            <w:vAlign w:val="center"/>
          </w:tcPr>
          <w:p w14:paraId="5FD54661" w14:textId="77777777" w:rsidR="009D6428" w:rsidRPr="00A521C9" w:rsidRDefault="006725C2" w:rsidP="00CC4144">
            <w:pPr>
              <w:autoSpaceDE w:val="0"/>
              <w:autoSpaceDN w:val="0"/>
              <w:adjustRightInd w:val="0"/>
              <w:jc w:val="center"/>
            </w:pPr>
            <w:r w:rsidRPr="00A521C9">
              <w:t>-47,8</w:t>
            </w:r>
          </w:p>
          <w:p w14:paraId="7C3338EF" w14:textId="2DE25B4C" w:rsidR="00BA2006" w:rsidRPr="00A521C9" w:rsidRDefault="006725C2" w:rsidP="00CC4144">
            <w:pPr>
              <w:autoSpaceDE w:val="0"/>
              <w:autoSpaceDN w:val="0"/>
              <w:adjustRightInd w:val="0"/>
              <w:jc w:val="center"/>
            </w:pPr>
            <w:r w:rsidRPr="00A521C9">
              <w:t>± 38,48</w:t>
            </w:r>
          </w:p>
        </w:tc>
        <w:tc>
          <w:tcPr>
            <w:tcW w:w="647" w:type="pct"/>
            <w:shd w:val="clear" w:color="auto" w:fill="FFFFFF"/>
            <w:vAlign w:val="center"/>
          </w:tcPr>
          <w:p w14:paraId="7243F905" w14:textId="77777777" w:rsidR="009D6428" w:rsidRPr="00A521C9" w:rsidRDefault="006725C2" w:rsidP="00CC4144">
            <w:pPr>
              <w:autoSpaceDE w:val="0"/>
              <w:autoSpaceDN w:val="0"/>
              <w:adjustRightInd w:val="0"/>
              <w:jc w:val="center"/>
            </w:pPr>
            <w:r w:rsidRPr="00A521C9">
              <w:t>-6,1</w:t>
            </w:r>
          </w:p>
          <w:p w14:paraId="58C05375" w14:textId="13F9D3ED" w:rsidR="00BA2006" w:rsidRPr="00A521C9" w:rsidRDefault="006725C2" w:rsidP="00CC4144">
            <w:pPr>
              <w:autoSpaceDE w:val="0"/>
              <w:autoSpaceDN w:val="0"/>
              <w:adjustRightInd w:val="0"/>
              <w:jc w:val="center"/>
            </w:pPr>
            <w:r w:rsidRPr="00A521C9">
              <w:t>± 47,57</w:t>
            </w:r>
          </w:p>
        </w:tc>
        <w:tc>
          <w:tcPr>
            <w:tcW w:w="1123" w:type="pct"/>
            <w:shd w:val="clear" w:color="auto" w:fill="FFFFFF"/>
            <w:vAlign w:val="center"/>
          </w:tcPr>
          <w:p w14:paraId="2635D8C6" w14:textId="77777777" w:rsidR="009D6428" w:rsidRPr="00A521C9" w:rsidRDefault="006725C2" w:rsidP="00CC4144">
            <w:pPr>
              <w:autoSpaceDE w:val="0"/>
              <w:autoSpaceDN w:val="0"/>
              <w:adjustRightInd w:val="0"/>
              <w:jc w:val="center"/>
            </w:pPr>
            <w:r w:rsidRPr="00A521C9">
              <w:t>-48,4</w:t>
            </w:r>
          </w:p>
          <w:p w14:paraId="11C3DD76" w14:textId="34B5316C" w:rsidR="00BA2006" w:rsidRPr="00A521C9" w:rsidRDefault="006725C2" w:rsidP="00CC4144">
            <w:pPr>
              <w:autoSpaceDE w:val="0"/>
              <w:autoSpaceDN w:val="0"/>
              <w:adjustRightInd w:val="0"/>
              <w:jc w:val="center"/>
            </w:pPr>
            <w:r w:rsidRPr="00A521C9">
              <w:t>± 40,78</w:t>
            </w:r>
          </w:p>
        </w:tc>
      </w:tr>
      <w:tr w:rsidR="005931ED" w:rsidRPr="00BD1AD5" w14:paraId="04A193A4" w14:textId="77777777" w:rsidTr="005931ED">
        <w:trPr>
          <w:cantSplit/>
          <w:trHeight w:val="318"/>
        </w:trPr>
        <w:tc>
          <w:tcPr>
            <w:tcW w:w="1460" w:type="pct"/>
            <w:shd w:val="clear" w:color="auto" w:fill="FFFFFF"/>
            <w:vAlign w:val="center"/>
          </w:tcPr>
          <w:p w14:paraId="69B4E8B7" w14:textId="599160CA" w:rsidR="006725C2" w:rsidRPr="00A521C9" w:rsidRDefault="006725C2" w:rsidP="00CC4144">
            <w:pPr>
              <w:autoSpaceDE w:val="0"/>
              <w:autoSpaceDN w:val="0"/>
              <w:adjustRightInd w:val="0"/>
              <w:rPr>
                <w:b/>
              </w:rPr>
            </w:pPr>
            <w:r w:rsidRPr="00A521C9">
              <w:rPr>
                <w:b/>
              </w:rPr>
              <w:lastRenderedPageBreak/>
              <w:t>Veränderung des Pruritus-VAS-Werts</w:t>
            </w:r>
            <w:r w:rsidRPr="00A521C9">
              <w:rPr>
                <w:b/>
                <w:vertAlign w:val="superscript"/>
              </w:rPr>
              <w:t>f</w:t>
            </w:r>
            <w:r w:rsidRPr="00A521C9">
              <w:rPr>
                <w:b/>
              </w:rPr>
              <w:t xml:space="preserve"> (mm), Mittelwert ± SD</w:t>
            </w:r>
          </w:p>
        </w:tc>
        <w:tc>
          <w:tcPr>
            <w:tcW w:w="647" w:type="pct"/>
            <w:shd w:val="clear" w:color="auto" w:fill="FFFFFF"/>
            <w:vAlign w:val="center"/>
          </w:tcPr>
          <w:p w14:paraId="2E398CDB" w14:textId="77777777" w:rsidR="009D6428" w:rsidRPr="00A521C9" w:rsidRDefault="006725C2" w:rsidP="00CC4144">
            <w:pPr>
              <w:autoSpaceDE w:val="0"/>
              <w:autoSpaceDN w:val="0"/>
              <w:adjustRightInd w:val="0"/>
              <w:jc w:val="center"/>
            </w:pPr>
            <w:r w:rsidRPr="00A521C9">
              <w:t>-7,3</w:t>
            </w:r>
          </w:p>
          <w:p w14:paraId="1A1A49D5" w14:textId="7AC9E3EA" w:rsidR="00BA2006" w:rsidRPr="00A521C9" w:rsidRDefault="006725C2" w:rsidP="00CC4144">
            <w:pPr>
              <w:autoSpaceDE w:val="0"/>
              <w:autoSpaceDN w:val="0"/>
              <w:adjustRightInd w:val="0"/>
              <w:jc w:val="center"/>
            </w:pPr>
            <w:r w:rsidRPr="00A521C9">
              <w:t>± 27,08</w:t>
            </w:r>
          </w:p>
        </w:tc>
        <w:tc>
          <w:tcPr>
            <w:tcW w:w="1123" w:type="pct"/>
            <w:shd w:val="clear" w:color="auto" w:fill="FFFFFF"/>
            <w:vAlign w:val="center"/>
          </w:tcPr>
          <w:p w14:paraId="7DEAE25C" w14:textId="77777777" w:rsidR="009D6428" w:rsidRPr="00A521C9" w:rsidRDefault="006725C2" w:rsidP="00CC4144">
            <w:pPr>
              <w:autoSpaceDE w:val="0"/>
              <w:autoSpaceDN w:val="0"/>
              <w:adjustRightInd w:val="0"/>
              <w:jc w:val="center"/>
            </w:pPr>
            <w:r w:rsidRPr="00A521C9">
              <w:t>-31,5</w:t>
            </w:r>
          </w:p>
          <w:p w14:paraId="7B1C8F29" w14:textId="70DD8958" w:rsidR="00BA2006" w:rsidRPr="00A521C9" w:rsidRDefault="006725C2" w:rsidP="00CC4144">
            <w:pPr>
              <w:autoSpaceDE w:val="0"/>
              <w:autoSpaceDN w:val="0"/>
              <w:adjustRightInd w:val="0"/>
              <w:jc w:val="center"/>
            </w:pPr>
            <w:r w:rsidRPr="00A521C9">
              <w:t>± 32,43</w:t>
            </w:r>
          </w:p>
        </w:tc>
        <w:tc>
          <w:tcPr>
            <w:tcW w:w="647" w:type="pct"/>
            <w:shd w:val="clear" w:color="auto" w:fill="FFFFFF"/>
            <w:vAlign w:val="center"/>
          </w:tcPr>
          <w:p w14:paraId="531AB5F0" w14:textId="77777777" w:rsidR="009D6428" w:rsidRPr="00A521C9" w:rsidRDefault="006725C2" w:rsidP="00CC4144">
            <w:pPr>
              <w:autoSpaceDE w:val="0"/>
              <w:autoSpaceDN w:val="0"/>
              <w:adjustRightInd w:val="0"/>
              <w:jc w:val="center"/>
            </w:pPr>
            <w:r w:rsidRPr="00A521C9">
              <w:t>-12,2</w:t>
            </w:r>
          </w:p>
          <w:p w14:paraId="39C43A58" w14:textId="36FAEB1E" w:rsidR="00BA2006" w:rsidRPr="00A521C9" w:rsidRDefault="006725C2" w:rsidP="00CC4144">
            <w:pPr>
              <w:autoSpaceDE w:val="0"/>
              <w:autoSpaceDN w:val="0"/>
              <w:adjustRightInd w:val="0"/>
              <w:jc w:val="center"/>
            </w:pPr>
            <w:r w:rsidRPr="00A521C9">
              <w:t>± 30,94</w:t>
            </w:r>
          </w:p>
        </w:tc>
        <w:tc>
          <w:tcPr>
            <w:tcW w:w="1123" w:type="pct"/>
            <w:shd w:val="clear" w:color="auto" w:fill="FFFFFF"/>
            <w:vAlign w:val="center"/>
          </w:tcPr>
          <w:p w14:paraId="3FDE6BE5" w14:textId="77777777" w:rsidR="009D6428" w:rsidRPr="00A521C9" w:rsidRDefault="006725C2" w:rsidP="00CC4144">
            <w:pPr>
              <w:autoSpaceDE w:val="0"/>
              <w:autoSpaceDN w:val="0"/>
              <w:adjustRightInd w:val="0"/>
              <w:jc w:val="center"/>
            </w:pPr>
            <w:r w:rsidRPr="00A521C9">
              <w:t>-33,5</w:t>
            </w:r>
          </w:p>
          <w:p w14:paraId="51A6BCB0" w14:textId="42C2A270" w:rsidR="008D71FE" w:rsidRPr="00A521C9" w:rsidRDefault="006725C2" w:rsidP="00CC4144">
            <w:pPr>
              <w:autoSpaceDE w:val="0"/>
              <w:autoSpaceDN w:val="0"/>
              <w:adjustRightInd w:val="0"/>
              <w:jc w:val="center"/>
            </w:pPr>
            <w:r w:rsidRPr="00A521C9">
              <w:t>± 35,46</w:t>
            </w:r>
          </w:p>
        </w:tc>
      </w:tr>
      <w:tr w:rsidR="005931ED" w:rsidRPr="00BD1AD5" w14:paraId="1EC337F7" w14:textId="77777777" w:rsidTr="005931ED">
        <w:trPr>
          <w:cantSplit/>
          <w:trHeight w:val="318"/>
        </w:trPr>
        <w:tc>
          <w:tcPr>
            <w:tcW w:w="1460" w:type="pct"/>
            <w:shd w:val="clear" w:color="auto" w:fill="FFFFFF"/>
            <w:vAlign w:val="center"/>
          </w:tcPr>
          <w:p w14:paraId="45A9BD0A" w14:textId="46C252A6" w:rsidR="006725C2" w:rsidRPr="00A521C9" w:rsidRDefault="006725C2" w:rsidP="00CC4144">
            <w:pPr>
              <w:pStyle w:val="StyleTablecell"/>
              <w:rPr>
                <w:sz w:val="22"/>
                <w:szCs w:val="22"/>
              </w:rPr>
            </w:pPr>
            <w:r w:rsidRPr="00A521C9">
              <w:rPr>
                <w:sz w:val="22"/>
                <w:szCs w:val="22"/>
              </w:rPr>
              <w:t>Veränderung des DLQI</w:t>
            </w:r>
            <w:r w:rsidRPr="00A521C9">
              <w:rPr>
                <w:sz w:val="22"/>
                <w:szCs w:val="22"/>
                <w:vertAlign w:val="superscript"/>
              </w:rPr>
              <w:t>g</w:t>
            </w:r>
            <w:r w:rsidRPr="00A521C9">
              <w:rPr>
                <w:sz w:val="22"/>
                <w:szCs w:val="22"/>
              </w:rPr>
              <w:t>, Mittelwert ± SD</w:t>
            </w:r>
          </w:p>
        </w:tc>
        <w:tc>
          <w:tcPr>
            <w:tcW w:w="647" w:type="pct"/>
            <w:shd w:val="clear" w:color="auto" w:fill="FFFFFF"/>
            <w:vAlign w:val="center"/>
          </w:tcPr>
          <w:p w14:paraId="281D2A25" w14:textId="77777777" w:rsidR="009D6428" w:rsidRPr="00A521C9" w:rsidRDefault="006725C2" w:rsidP="00CC4144">
            <w:pPr>
              <w:autoSpaceDE w:val="0"/>
              <w:autoSpaceDN w:val="0"/>
              <w:adjustRightInd w:val="0"/>
              <w:jc w:val="center"/>
            </w:pPr>
            <w:r w:rsidRPr="00A521C9">
              <w:t>-2,1</w:t>
            </w:r>
          </w:p>
          <w:p w14:paraId="17034600" w14:textId="52DDF56D" w:rsidR="00BA2006" w:rsidRPr="00A521C9" w:rsidRDefault="006725C2" w:rsidP="00CC4144">
            <w:pPr>
              <w:autoSpaceDE w:val="0"/>
              <w:autoSpaceDN w:val="0"/>
              <w:adjustRightInd w:val="0"/>
              <w:jc w:val="center"/>
            </w:pPr>
            <w:r w:rsidRPr="00A521C9">
              <w:t>± 5,69</w:t>
            </w:r>
          </w:p>
        </w:tc>
        <w:tc>
          <w:tcPr>
            <w:tcW w:w="1123" w:type="pct"/>
            <w:shd w:val="clear" w:color="auto" w:fill="FFFFFF"/>
            <w:vAlign w:val="center"/>
          </w:tcPr>
          <w:p w14:paraId="05F78600" w14:textId="77777777" w:rsidR="009D6428" w:rsidRPr="00A521C9" w:rsidRDefault="006725C2" w:rsidP="00CC4144">
            <w:pPr>
              <w:autoSpaceDE w:val="0"/>
              <w:autoSpaceDN w:val="0"/>
              <w:adjustRightInd w:val="0"/>
              <w:jc w:val="center"/>
            </w:pPr>
            <w:r w:rsidRPr="00A521C9">
              <w:t>-6,6</w:t>
            </w:r>
          </w:p>
          <w:p w14:paraId="0B4B4BEE" w14:textId="01E6953A" w:rsidR="00F75960" w:rsidRPr="00A521C9" w:rsidRDefault="006725C2" w:rsidP="00CC4144">
            <w:pPr>
              <w:autoSpaceDE w:val="0"/>
              <w:autoSpaceDN w:val="0"/>
              <w:adjustRightInd w:val="0"/>
              <w:jc w:val="center"/>
            </w:pPr>
            <w:r w:rsidRPr="00A521C9">
              <w:t>± 6,66</w:t>
            </w:r>
          </w:p>
        </w:tc>
        <w:tc>
          <w:tcPr>
            <w:tcW w:w="647" w:type="pct"/>
            <w:shd w:val="clear" w:color="auto" w:fill="FFFFFF"/>
            <w:vAlign w:val="center"/>
          </w:tcPr>
          <w:p w14:paraId="37DF5622" w14:textId="77777777" w:rsidR="009D6428" w:rsidRPr="00A521C9" w:rsidRDefault="006725C2" w:rsidP="00CC4144">
            <w:pPr>
              <w:autoSpaceDE w:val="0"/>
              <w:autoSpaceDN w:val="0"/>
              <w:adjustRightInd w:val="0"/>
              <w:jc w:val="center"/>
            </w:pPr>
            <w:r w:rsidRPr="00A521C9">
              <w:t>-2,8</w:t>
            </w:r>
          </w:p>
          <w:p w14:paraId="144F6661" w14:textId="03DC5CC3" w:rsidR="00F75960" w:rsidRPr="00A521C9" w:rsidRDefault="006725C2" w:rsidP="00CC4144">
            <w:pPr>
              <w:autoSpaceDE w:val="0"/>
              <w:autoSpaceDN w:val="0"/>
              <w:adjustRightInd w:val="0"/>
              <w:jc w:val="center"/>
            </w:pPr>
            <w:r w:rsidRPr="00A521C9">
              <w:t>± 7,22</w:t>
            </w:r>
          </w:p>
        </w:tc>
        <w:tc>
          <w:tcPr>
            <w:tcW w:w="1123" w:type="pct"/>
            <w:shd w:val="clear" w:color="auto" w:fill="FFFFFF"/>
            <w:vAlign w:val="center"/>
          </w:tcPr>
          <w:p w14:paraId="0610E56B" w14:textId="77777777" w:rsidR="009D6428" w:rsidRPr="00A521C9" w:rsidRDefault="006725C2" w:rsidP="00CC4144">
            <w:pPr>
              <w:autoSpaceDE w:val="0"/>
              <w:autoSpaceDN w:val="0"/>
              <w:adjustRightInd w:val="0"/>
              <w:jc w:val="center"/>
            </w:pPr>
            <w:r w:rsidRPr="00A521C9">
              <w:t>-6,7</w:t>
            </w:r>
          </w:p>
          <w:p w14:paraId="295AE300" w14:textId="0DF834DE" w:rsidR="00F75960" w:rsidRPr="00A521C9" w:rsidRDefault="006725C2" w:rsidP="00CC4144">
            <w:pPr>
              <w:autoSpaceDE w:val="0"/>
              <w:autoSpaceDN w:val="0"/>
              <w:adjustRightInd w:val="0"/>
              <w:jc w:val="center"/>
            </w:pPr>
            <w:r w:rsidRPr="00A521C9">
              <w:t>± 6,95</w:t>
            </w:r>
          </w:p>
        </w:tc>
      </w:tr>
      <w:tr w:rsidR="005931ED" w:rsidRPr="00BD1AD5" w14:paraId="098AFD4C" w14:textId="77777777" w:rsidTr="005931ED">
        <w:trPr>
          <w:cantSplit/>
          <w:trHeight w:val="318"/>
        </w:trPr>
        <w:tc>
          <w:tcPr>
            <w:tcW w:w="1460" w:type="pct"/>
            <w:shd w:val="clear" w:color="auto" w:fill="FFFFFF"/>
            <w:vAlign w:val="center"/>
          </w:tcPr>
          <w:p w14:paraId="4246C4B7" w14:textId="6D7B24D0" w:rsidR="006725C2" w:rsidRPr="00A521C9" w:rsidRDefault="006725C2" w:rsidP="00CC4144">
            <w:pPr>
              <w:keepNext/>
              <w:autoSpaceDE w:val="0"/>
              <w:autoSpaceDN w:val="0"/>
              <w:adjustRightInd w:val="0"/>
              <w:rPr>
                <w:b/>
              </w:rPr>
            </w:pPr>
            <w:r w:rsidRPr="00A521C9">
              <w:rPr>
                <w:b/>
              </w:rPr>
              <w:t>Veränderung des SF-36 MCS</w:t>
            </w:r>
            <w:r w:rsidRPr="00A521C9">
              <w:rPr>
                <w:b/>
                <w:vertAlign w:val="superscript"/>
              </w:rPr>
              <w:t>h</w:t>
            </w:r>
            <w:r w:rsidRPr="00A521C9">
              <w:rPr>
                <w:b/>
              </w:rPr>
              <w:t>, Mittelwert ± SD</w:t>
            </w:r>
          </w:p>
        </w:tc>
        <w:tc>
          <w:tcPr>
            <w:tcW w:w="647" w:type="pct"/>
            <w:shd w:val="clear" w:color="auto" w:fill="FFFFFF"/>
            <w:vAlign w:val="center"/>
          </w:tcPr>
          <w:p w14:paraId="51904C71" w14:textId="77777777" w:rsidR="009D6428" w:rsidRPr="00A521C9" w:rsidRDefault="006725C2" w:rsidP="00CC4144">
            <w:pPr>
              <w:autoSpaceDE w:val="0"/>
              <w:autoSpaceDN w:val="0"/>
              <w:adjustRightInd w:val="0"/>
              <w:jc w:val="center"/>
            </w:pPr>
            <w:r w:rsidRPr="00A521C9">
              <w:t>-1,02</w:t>
            </w:r>
          </w:p>
          <w:p w14:paraId="7562C47A" w14:textId="513DF942" w:rsidR="00BA2006" w:rsidRPr="00A521C9" w:rsidRDefault="006725C2" w:rsidP="00CC4144">
            <w:pPr>
              <w:autoSpaceDE w:val="0"/>
              <w:autoSpaceDN w:val="0"/>
              <w:adjustRightInd w:val="0"/>
              <w:jc w:val="center"/>
            </w:pPr>
            <w:r w:rsidRPr="00A521C9">
              <w:t>± 9,161</w:t>
            </w:r>
          </w:p>
        </w:tc>
        <w:tc>
          <w:tcPr>
            <w:tcW w:w="1123" w:type="pct"/>
            <w:shd w:val="clear" w:color="auto" w:fill="FFFFFF"/>
            <w:vAlign w:val="center"/>
          </w:tcPr>
          <w:p w14:paraId="26913695" w14:textId="77777777" w:rsidR="009D6428" w:rsidRPr="00A521C9" w:rsidRDefault="006725C2" w:rsidP="00CC4144">
            <w:pPr>
              <w:autoSpaceDE w:val="0"/>
              <w:autoSpaceDN w:val="0"/>
              <w:adjustRightInd w:val="0"/>
              <w:jc w:val="center"/>
            </w:pPr>
            <w:r w:rsidRPr="00A521C9">
              <w:t>2,39</w:t>
            </w:r>
          </w:p>
          <w:p w14:paraId="6C0EEB2F" w14:textId="27D1615F" w:rsidR="00BA2006" w:rsidRPr="00A521C9" w:rsidRDefault="006725C2" w:rsidP="00CC4144">
            <w:pPr>
              <w:autoSpaceDE w:val="0"/>
              <w:autoSpaceDN w:val="0"/>
              <w:adjustRightInd w:val="0"/>
              <w:jc w:val="center"/>
            </w:pPr>
            <w:r w:rsidRPr="00A521C9">
              <w:t>± 9,504</w:t>
            </w:r>
          </w:p>
        </w:tc>
        <w:tc>
          <w:tcPr>
            <w:tcW w:w="647" w:type="pct"/>
            <w:shd w:val="clear" w:color="auto" w:fill="FFFFFF"/>
            <w:vAlign w:val="center"/>
          </w:tcPr>
          <w:p w14:paraId="70FF9A85" w14:textId="77777777" w:rsidR="009D6428" w:rsidRPr="00A521C9" w:rsidRDefault="00212430" w:rsidP="00CC4144">
            <w:pPr>
              <w:autoSpaceDE w:val="0"/>
              <w:autoSpaceDN w:val="0"/>
              <w:adjustRightInd w:val="0"/>
              <w:jc w:val="center"/>
            </w:pPr>
            <w:r w:rsidRPr="00A521C9">
              <w:t>0,00</w:t>
            </w:r>
          </w:p>
          <w:p w14:paraId="165A4F9E" w14:textId="2BE7A708" w:rsidR="00BA2006" w:rsidRPr="00A521C9" w:rsidRDefault="006725C2" w:rsidP="00CC4144">
            <w:pPr>
              <w:autoSpaceDE w:val="0"/>
              <w:autoSpaceDN w:val="0"/>
              <w:adjustRightInd w:val="0"/>
              <w:jc w:val="center"/>
            </w:pPr>
            <w:r w:rsidRPr="00A521C9">
              <w:t>± 10,498</w:t>
            </w:r>
          </w:p>
        </w:tc>
        <w:tc>
          <w:tcPr>
            <w:tcW w:w="1123" w:type="pct"/>
            <w:shd w:val="clear" w:color="auto" w:fill="FFFFFF"/>
            <w:vAlign w:val="center"/>
          </w:tcPr>
          <w:p w14:paraId="2C7F837B" w14:textId="77777777" w:rsidR="009D6428" w:rsidRPr="00A521C9" w:rsidRDefault="006725C2" w:rsidP="00CC4144">
            <w:pPr>
              <w:autoSpaceDE w:val="0"/>
              <w:autoSpaceDN w:val="0"/>
              <w:adjustRightInd w:val="0"/>
              <w:jc w:val="center"/>
            </w:pPr>
            <w:r w:rsidRPr="00A521C9">
              <w:t>2,58</w:t>
            </w:r>
          </w:p>
          <w:p w14:paraId="0719F2F9" w14:textId="18D7DE80" w:rsidR="00BA2006" w:rsidRPr="00A521C9" w:rsidRDefault="006725C2" w:rsidP="00CC4144">
            <w:pPr>
              <w:autoSpaceDE w:val="0"/>
              <w:autoSpaceDN w:val="0"/>
              <w:adjustRightInd w:val="0"/>
              <w:jc w:val="center"/>
            </w:pPr>
            <w:r w:rsidRPr="00A521C9">
              <w:t>± 10,129</w:t>
            </w:r>
          </w:p>
        </w:tc>
      </w:tr>
    </w:tbl>
    <w:p w14:paraId="6A5F10B9" w14:textId="6C4CD478" w:rsidR="009D6428" w:rsidRPr="00A521C9" w:rsidRDefault="009E04DF" w:rsidP="00CC4144">
      <w:pPr>
        <w:keepNext/>
        <w:rPr>
          <w:sz w:val="20"/>
          <w:szCs w:val="20"/>
        </w:rPr>
      </w:pPr>
      <w:r w:rsidRPr="00A521C9">
        <w:rPr>
          <w:sz w:val="20"/>
          <w:szCs w:val="20"/>
        </w:rPr>
        <w:t>* p &lt; 0,0001 für alle Vergleiche Apremilast versus Placebo, außer für PASI-90 und Veränderung des SF-36 MCS in der Studie ESTEEM 2 – dort p = 0,0042 bzw. p = 0,0078.</w:t>
      </w:r>
    </w:p>
    <w:p w14:paraId="22B56DA9" w14:textId="77777777" w:rsidR="009D6428" w:rsidRPr="00A521C9" w:rsidRDefault="009E04DF" w:rsidP="00CC4144">
      <w:pPr>
        <w:rPr>
          <w:sz w:val="20"/>
          <w:szCs w:val="20"/>
        </w:rPr>
      </w:pPr>
      <w:r w:rsidRPr="00A521C9">
        <w:rPr>
          <w:sz w:val="20"/>
          <w:szCs w:val="20"/>
          <w:vertAlign w:val="superscript"/>
        </w:rPr>
        <w:t>a</w:t>
      </w:r>
      <w:r w:rsidRPr="00A521C9">
        <w:rPr>
          <w:sz w:val="20"/>
          <w:szCs w:val="20"/>
        </w:rPr>
        <w:t xml:space="preserve"> FAS = </w:t>
      </w:r>
      <w:r w:rsidRPr="00A521C9">
        <w:rPr>
          <w:i/>
          <w:iCs/>
          <w:sz w:val="20"/>
          <w:szCs w:val="20"/>
        </w:rPr>
        <w:t>Full Analysis Set</w:t>
      </w:r>
      <w:r w:rsidRPr="00A521C9">
        <w:rPr>
          <w:sz w:val="20"/>
          <w:szCs w:val="20"/>
        </w:rPr>
        <w:t xml:space="preserve"> (vollständiges Auswertungskollektiv)</w:t>
      </w:r>
    </w:p>
    <w:p w14:paraId="26C76665" w14:textId="77777777" w:rsidR="009D6428" w:rsidRPr="00A521C9" w:rsidRDefault="009E04DF" w:rsidP="00CC4144">
      <w:pPr>
        <w:rPr>
          <w:sz w:val="20"/>
          <w:szCs w:val="20"/>
        </w:rPr>
      </w:pPr>
      <w:r w:rsidRPr="00A521C9">
        <w:rPr>
          <w:sz w:val="20"/>
          <w:szCs w:val="20"/>
          <w:vertAlign w:val="superscript"/>
        </w:rPr>
        <w:t>b</w:t>
      </w:r>
      <w:r w:rsidRPr="00A521C9">
        <w:rPr>
          <w:sz w:val="20"/>
          <w:szCs w:val="20"/>
        </w:rPr>
        <w:t xml:space="preserve"> LOCF= </w:t>
      </w:r>
      <w:r w:rsidRPr="00A521C9">
        <w:rPr>
          <w:i/>
          <w:iCs/>
          <w:sz w:val="20"/>
          <w:szCs w:val="20"/>
        </w:rPr>
        <w:t>Last Observation Carried Forward</w:t>
      </w:r>
      <w:r w:rsidRPr="00A521C9">
        <w:rPr>
          <w:sz w:val="20"/>
          <w:szCs w:val="20"/>
        </w:rPr>
        <w:t xml:space="preserve"> (Fortschreiben des jeweils zuletzt erhobenen Werts)</w:t>
      </w:r>
    </w:p>
    <w:p w14:paraId="5B1E5CC8" w14:textId="77777777" w:rsidR="009D6428" w:rsidRPr="00A521C9" w:rsidRDefault="009E04DF" w:rsidP="00CC4144">
      <w:pPr>
        <w:rPr>
          <w:sz w:val="20"/>
          <w:szCs w:val="20"/>
        </w:rPr>
      </w:pPr>
      <w:r w:rsidRPr="00A521C9">
        <w:rPr>
          <w:sz w:val="20"/>
          <w:szCs w:val="20"/>
          <w:vertAlign w:val="superscript"/>
        </w:rPr>
        <w:t>c</w:t>
      </w:r>
      <w:r w:rsidRPr="00A521C9">
        <w:rPr>
          <w:sz w:val="20"/>
          <w:szCs w:val="20"/>
        </w:rPr>
        <w:t xml:space="preserve"> PASI = </w:t>
      </w:r>
      <w:r w:rsidRPr="00A521C9">
        <w:rPr>
          <w:i/>
          <w:iCs/>
          <w:sz w:val="20"/>
          <w:szCs w:val="20"/>
        </w:rPr>
        <w:t>Psoriasis Area and Severity Index</w:t>
      </w:r>
      <w:r w:rsidRPr="00A521C9">
        <w:rPr>
          <w:sz w:val="20"/>
          <w:szCs w:val="20"/>
        </w:rPr>
        <w:t xml:space="preserve"> (Index zur Beurteilung von Fläche und Schweregrad der Psoriasis)</w:t>
      </w:r>
    </w:p>
    <w:p w14:paraId="6D6B8201" w14:textId="77777777" w:rsidR="009D6428" w:rsidRPr="00A521C9" w:rsidRDefault="009E04DF" w:rsidP="00CC4144">
      <w:pPr>
        <w:rPr>
          <w:sz w:val="20"/>
          <w:szCs w:val="20"/>
        </w:rPr>
      </w:pPr>
      <w:r w:rsidRPr="00A521C9">
        <w:rPr>
          <w:sz w:val="20"/>
          <w:szCs w:val="20"/>
          <w:vertAlign w:val="superscript"/>
        </w:rPr>
        <w:t>d</w:t>
      </w:r>
      <w:r w:rsidRPr="00A521C9">
        <w:rPr>
          <w:sz w:val="20"/>
          <w:szCs w:val="20"/>
        </w:rPr>
        <w:t xml:space="preserve"> sPGA = </w:t>
      </w:r>
      <w:r w:rsidRPr="00A521C9">
        <w:rPr>
          <w:i/>
          <w:iCs/>
          <w:sz w:val="20"/>
          <w:szCs w:val="20"/>
        </w:rPr>
        <w:t>Static Physician Global Assessment</w:t>
      </w:r>
      <w:r w:rsidRPr="00A521C9">
        <w:rPr>
          <w:sz w:val="20"/>
          <w:szCs w:val="20"/>
        </w:rPr>
        <w:t xml:space="preserve"> (Gesamtbeurteilung des Arztes)</w:t>
      </w:r>
    </w:p>
    <w:p w14:paraId="27DF58A3" w14:textId="77777777" w:rsidR="009D6428" w:rsidRPr="00A521C9" w:rsidRDefault="009E04DF" w:rsidP="00CC4144">
      <w:pPr>
        <w:rPr>
          <w:sz w:val="20"/>
          <w:szCs w:val="20"/>
        </w:rPr>
      </w:pPr>
      <w:r w:rsidRPr="00A521C9">
        <w:rPr>
          <w:sz w:val="20"/>
          <w:szCs w:val="20"/>
          <w:vertAlign w:val="superscript"/>
        </w:rPr>
        <w:t>e</w:t>
      </w:r>
      <w:r w:rsidRPr="00A521C9">
        <w:rPr>
          <w:sz w:val="20"/>
          <w:szCs w:val="20"/>
        </w:rPr>
        <w:t xml:space="preserve"> KOF = Körperoberfläche</w:t>
      </w:r>
    </w:p>
    <w:p w14:paraId="55D4A32B" w14:textId="08305FC3" w:rsidR="009D6428" w:rsidRPr="00A521C9" w:rsidRDefault="009E04DF" w:rsidP="00CC4144">
      <w:pPr>
        <w:rPr>
          <w:sz w:val="20"/>
          <w:szCs w:val="20"/>
        </w:rPr>
      </w:pPr>
      <w:r w:rsidRPr="00A521C9">
        <w:rPr>
          <w:sz w:val="20"/>
          <w:szCs w:val="20"/>
          <w:vertAlign w:val="superscript"/>
        </w:rPr>
        <w:t>f</w:t>
      </w:r>
      <w:r w:rsidRPr="00A521C9">
        <w:rPr>
          <w:sz w:val="20"/>
          <w:szCs w:val="20"/>
        </w:rPr>
        <w:t xml:space="preserve"> VAS = visuelle Analogskala; 0 = bester Wert, 100 = schlechtester Wert</w:t>
      </w:r>
    </w:p>
    <w:p w14:paraId="4D960321" w14:textId="7B0ABDD9" w:rsidR="009D6428" w:rsidRPr="00A521C9" w:rsidRDefault="009E04DF" w:rsidP="00CC4144">
      <w:pPr>
        <w:keepNext/>
        <w:rPr>
          <w:sz w:val="20"/>
          <w:szCs w:val="20"/>
        </w:rPr>
      </w:pPr>
      <w:r w:rsidRPr="00A521C9">
        <w:rPr>
          <w:sz w:val="20"/>
          <w:szCs w:val="20"/>
          <w:vertAlign w:val="superscript"/>
        </w:rPr>
        <w:t>g</w:t>
      </w:r>
      <w:r w:rsidRPr="00A521C9">
        <w:rPr>
          <w:sz w:val="20"/>
          <w:szCs w:val="20"/>
        </w:rPr>
        <w:t xml:space="preserve"> DLQI = </w:t>
      </w:r>
      <w:r w:rsidRPr="00A521C9">
        <w:rPr>
          <w:i/>
          <w:iCs/>
          <w:sz w:val="20"/>
          <w:szCs w:val="20"/>
        </w:rPr>
        <w:t>Dermatology Life Quality Index</w:t>
      </w:r>
      <w:r w:rsidRPr="00A521C9">
        <w:rPr>
          <w:sz w:val="20"/>
          <w:szCs w:val="20"/>
        </w:rPr>
        <w:t xml:space="preserve"> (Dermatologischer Lebensqualitätsfragebogen); 0 = bester Wert, 30 = schlechtester Wert</w:t>
      </w:r>
    </w:p>
    <w:p w14:paraId="7FE6AC9A" w14:textId="05D267D7" w:rsidR="009D6428" w:rsidRPr="00A521C9" w:rsidRDefault="009E04DF" w:rsidP="00CC4144">
      <w:pPr>
        <w:rPr>
          <w:sz w:val="20"/>
          <w:szCs w:val="20"/>
        </w:rPr>
      </w:pPr>
      <w:r w:rsidRPr="00A521C9">
        <w:rPr>
          <w:sz w:val="20"/>
          <w:szCs w:val="20"/>
          <w:vertAlign w:val="superscript"/>
        </w:rPr>
        <w:t>h</w:t>
      </w:r>
      <w:r w:rsidRPr="00A521C9">
        <w:rPr>
          <w:sz w:val="20"/>
          <w:szCs w:val="20"/>
        </w:rPr>
        <w:t xml:space="preserve"> SF-36 MCS =  </w:t>
      </w:r>
      <w:r w:rsidRPr="00A521C9">
        <w:rPr>
          <w:i/>
          <w:iCs/>
          <w:sz w:val="20"/>
          <w:szCs w:val="20"/>
        </w:rPr>
        <w:t>Medical Outcome Study Short Form 36-Item Health Survey</w:t>
      </w:r>
      <w:r w:rsidR="000612A2">
        <w:rPr>
          <w:i/>
          <w:iCs/>
          <w:sz w:val="20"/>
          <w:szCs w:val="20"/>
        </w:rPr>
        <w:t>, Mental Component Summary</w:t>
      </w:r>
      <w:r w:rsidR="000612A2" w:rsidRPr="00A521C9">
        <w:rPr>
          <w:sz w:val="20"/>
          <w:szCs w:val="20"/>
        </w:rPr>
        <w:t xml:space="preserve"> (</w:t>
      </w:r>
      <w:r w:rsidR="000612A2" w:rsidRPr="00E42CFC">
        <w:rPr>
          <w:sz w:val="20"/>
          <w:szCs w:val="20"/>
        </w:rPr>
        <w:t>Gesundheitsfragebogen</w:t>
      </w:r>
      <w:r w:rsidR="000612A2">
        <w:rPr>
          <w:sz w:val="20"/>
          <w:szCs w:val="20"/>
        </w:rPr>
        <w:t>,</w:t>
      </w:r>
      <w:r w:rsidR="000612A2" w:rsidRPr="000612A2">
        <w:rPr>
          <w:sz w:val="20"/>
          <w:szCs w:val="20"/>
        </w:rPr>
        <w:t xml:space="preserve"> </w:t>
      </w:r>
      <w:r w:rsidRPr="00A521C9">
        <w:rPr>
          <w:sz w:val="20"/>
          <w:szCs w:val="20"/>
        </w:rPr>
        <w:t>Summenscore für die psychische Gesundheit</w:t>
      </w:r>
      <w:r w:rsidR="000612A2">
        <w:rPr>
          <w:sz w:val="20"/>
          <w:szCs w:val="20"/>
        </w:rPr>
        <w:t>)</w:t>
      </w:r>
    </w:p>
    <w:p w14:paraId="4F7890D2" w14:textId="77777777" w:rsidR="009D6428" w:rsidRPr="00BD1AD5" w:rsidRDefault="009D6428" w:rsidP="00CC4144">
      <w:pPr>
        <w:numPr>
          <w:ilvl w:val="12"/>
          <w:numId w:val="0"/>
        </w:numPr>
        <w:ind w:right="-2"/>
        <w:rPr>
          <w:iCs/>
          <w:noProof/>
        </w:rPr>
      </w:pPr>
    </w:p>
    <w:p w14:paraId="68BD81B9" w14:textId="77777777" w:rsidR="009D6428" w:rsidRPr="00BD1AD5" w:rsidRDefault="009E04DF" w:rsidP="00CC4144">
      <w:pPr>
        <w:numPr>
          <w:ilvl w:val="12"/>
          <w:numId w:val="0"/>
        </w:numPr>
        <w:ind w:right="-2"/>
        <w:rPr>
          <w:iCs/>
          <w:noProof/>
        </w:rPr>
      </w:pPr>
      <w:r>
        <w:t>Der klinische Nutzen von Apremilast wurde für verschiedene Subgruppen nachgewiesen, welche anhand von demographischen und klinischen Charakteristika der Erkrankung bei Baseline (einschließlich Psoriasis-Erkrankungsdauer und Patienten mit Psoriasis-Arthritis in der Vorgeschichte) definiert wurden. Der klinische Nutzen von Apremilast wurde zudem unabhängig von einer erhaltenen Psoriasis-Vortherapie und vom Ansprechen auf Psoriasis-Vortherapien nachgewiesen. Über alle nach dem Körpergewicht definierten Subgruppen hinweg wurden vergleichbare Ansprechraten beobachtet.</w:t>
      </w:r>
    </w:p>
    <w:p w14:paraId="49268E2B" w14:textId="77777777" w:rsidR="009D6428" w:rsidRPr="00BD1AD5" w:rsidRDefault="009D6428" w:rsidP="00CC4144">
      <w:pPr>
        <w:numPr>
          <w:ilvl w:val="12"/>
          <w:numId w:val="0"/>
        </w:numPr>
        <w:ind w:right="-2"/>
        <w:rPr>
          <w:iCs/>
          <w:noProof/>
        </w:rPr>
      </w:pPr>
    </w:p>
    <w:p w14:paraId="2541AA58" w14:textId="77777777" w:rsidR="009D6428" w:rsidRPr="00BD1AD5" w:rsidRDefault="009E04DF" w:rsidP="00CC4144">
      <w:pPr>
        <w:numPr>
          <w:ilvl w:val="12"/>
          <w:numId w:val="0"/>
        </w:numPr>
        <w:ind w:right="-2"/>
        <w:rPr>
          <w:iCs/>
          <w:noProof/>
        </w:rPr>
      </w:pPr>
      <w:r>
        <w:t>Das Ansprechen auf Apremilast setzte rasch ein, wobei bereits zu Woche 2 im Vergleich zu Placebo signifikant größere Verbesserungen der Anzeichen und Symptome der Psoriasis, einschließlich PASI, Hautbeschwerden/-schmerzen und Pruritus, verzeichnet wurden. Das PASI-Ansprechen wurde generell zu Woche 16 erreicht und bis Woche 32 aufrechterhalten.</w:t>
      </w:r>
    </w:p>
    <w:p w14:paraId="6330BD58" w14:textId="77777777" w:rsidR="009D6428" w:rsidRPr="00BD1AD5" w:rsidRDefault="009D6428" w:rsidP="00CC4144">
      <w:pPr>
        <w:numPr>
          <w:ilvl w:val="12"/>
          <w:numId w:val="0"/>
        </w:numPr>
        <w:ind w:right="-2"/>
        <w:rPr>
          <w:iCs/>
          <w:noProof/>
        </w:rPr>
      </w:pPr>
    </w:p>
    <w:p w14:paraId="34F79081" w14:textId="73E64DD0" w:rsidR="009D6428" w:rsidRPr="00BD1AD5" w:rsidRDefault="009E04DF" w:rsidP="00CC4144">
      <w:pPr>
        <w:numPr>
          <w:ilvl w:val="12"/>
          <w:numId w:val="0"/>
        </w:numPr>
        <w:ind w:right="-2"/>
        <w:rPr>
          <w:iCs/>
          <w:noProof/>
        </w:rPr>
      </w:pPr>
      <w:r>
        <w:t>In beiden Studien blieb die mittlere prozentuale PASI</w:t>
      </w:r>
      <w:r>
        <w:noBreakHyphen/>
        <w:t>Verbesserung gegenüber Baseline während der randomisierten Therapie</w:t>
      </w:r>
      <w:r>
        <w:noBreakHyphen/>
        <w:t>Absetzphase bei den in Woche 32 auf Apremilast re</w:t>
      </w:r>
      <w:r>
        <w:noBreakHyphen/>
        <w:t>randomisierten Patienten stabil (Tabelle 6).</w:t>
      </w:r>
    </w:p>
    <w:p w14:paraId="186F7783" w14:textId="77777777" w:rsidR="009D6428" w:rsidRPr="00BD1AD5" w:rsidRDefault="009D6428" w:rsidP="00CC4144">
      <w:pPr>
        <w:numPr>
          <w:ilvl w:val="12"/>
          <w:numId w:val="0"/>
        </w:numPr>
        <w:ind w:right="-2"/>
        <w:rPr>
          <w:iCs/>
          <w:noProof/>
        </w:rPr>
      </w:pPr>
    </w:p>
    <w:p w14:paraId="07CE36B4" w14:textId="654412EE" w:rsidR="009D6428" w:rsidRDefault="009E04DF" w:rsidP="00CC4144">
      <w:pPr>
        <w:keepNext/>
        <w:tabs>
          <w:tab w:val="clear" w:pos="567"/>
        </w:tabs>
        <w:rPr>
          <w:b/>
        </w:rPr>
      </w:pPr>
      <w:r>
        <w:rPr>
          <w:b/>
        </w:rPr>
        <w:t>Tabelle 6: Persistenz der Wirkung bei denjenigen Studienteilnehmern, die in Woche 0 auf APR 30 zweimal täglich randomisiert und in Woche 32 auf APR 30 zweimal täglich bis Woche 52 re-randomisiert wurden</w:t>
      </w:r>
    </w:p>
    <w:p w14:paraId="65311CEE" w14:textId="77777777" w:rsidR="00DE54F2" w:rsidRPr="00BD1AD5" w:rsidRDefault="00DE54F2" w:rsidP="00CC4144">
      <w:pPr>
        <w:keepNext/>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093"/>
        <w:gridCol w:w="1245"/>
        <w:gridCol w:w="3004"/>
        <w:gridCol w:w="3004"/>
      </w:tblGrid>
      <w:tr w:rsidR="00576FF2" w:rsidRPr="00BD1AD5" w14:paraId="2371DDC7" w14:textId="77777777" w:rsidTr="00A521C9">
        <w:trPr>
          <w:cantSplit/>
          <w:tblHeader/>
        </w:trPr>
        <w:tc>
          <w:tcPr>
            <w:tcW w:w="1120" w:type="pct"/>
            <w:vMerge w:val="restart"/>
            <w:shd w:val="clear" w:color="auto" w:fill="FFFFFF"/>
          </w:tcPr>
          <w:p w14:paraId="106AA2E7" w14:textId="77777777" w:rsidR="000329DE" w:rsidRPr="00A521C9" w:rsidRDefault="000329DE" w:rsidP="00CC4144">
            <w:pPr>
              <w:keepNext/>
            </w:pPr>
          </w:p>
        </w:tc>
        <w:tc>
          <w:tcPr>
            <w:tcW w:w="666" w:type="pct"/>
            <w:vMerge w:val="restart"/>
            <w:shd w:val="clear" w:color="auto" w:fill="FFFFFF"/>
            <w:vAlign w:val="center"/>
          </w:tcPr>
          <w:p w14:paraId="7E859DC3" w14:textId="77777777" w:rsidR="000329DE" w:rsidRPr="00A521C9" w:rsidRDefault="000329DE" w:rsidP="00CC4144">
            <w:pPr>
              <w:keepNext/>
              <w:jc w:val="center"/>
              <w:rPr>
                <w:b/>
              </w:rPr>
            </w:pPr>
            <w:r w:rsidRPr="00A521C9">
              <w:rPr>
                <w:b/>
              </w:rPr>
              <w:t>Zeitpunkt</w:t>
            </w:r>
          </w:p>
        </w:tc>
        <w:tc>
          <w:tcPr>
            <w:tcW w:w="1607" w:type="pct"/>
            <w:shd w:val="clear" w:color="auto" w:fill="FFFFFF"/>
            <w:vAlign w:val="center"/>
          </w:tcPr>
          <w:p w14:paraId="670243EA" w14:textId="77777777" w:rsidR="000329DE" w:rsidRPr="00A521C9" w:rsidRDefault="000329DE" w:rsidP="00CC4144">
            <w:pPr>
              <w:keepNext/>
              <w:jc w:val="center"/>
              <w:rPr>
                <w:b/>
              </w:rPr>
            </w:pPr>
            <w:r w:rsidRPr="00A521C9">
              <w:rPr>
                <w:b/>
              </w:rPr>
              <w:t>ESTEEM 1</w:t>
            </w:r>
          </w:p>
        </w:tc>
        <w:tc>
          <w:tcPr>
            <w:tcW w:w="1607" w:type="pct"/>
            <w:shd w:val="clear" w:color="auto" w:fill="FFFFFF"/>
            <w:vAlign w:val="center"/>
          </w:tcPr>
          <w:p w14:paraId="5CF44E6F" w14:textId="77777777" w:rsidR="00F75960" w:rsidRPr="00A521C9" w:rsidRDefault="009E04DF" w:rsidP="00CC4144">
            <w:pPr>
              <w:keepNext/>
              <w:jc w:val="center"/>
              <w:rPr>
                <w:b/>
              </w:rPr>
            </w:pPr>
            <w:r w:rsidRPr="00A521C9">
              <w:rPr>
                <w:b/>
              </w:rPr>
              <w:t>ESTEEM 2</w:t>
            </w:r>
          </w:p>
        </w:tc>
      </w:tr>
      <w:tr w:rsidR="00576FF2" w:rsidRPr="00BD1AD5" w14:paraId="1C88E063" w14:textId="77777777" w:rsidTr="00A521C9">
        <w:trPr>
          <w:cantSplit/>
          <w:trHeight w:val="253"/>
          <w:tblHeader/>
        </w:trPr>
        <w:tc>
          <w:tcPr>
            <w:tcW w:w="1120" w:type="pct"/>
            <w:vMerge/>
            <w:shd w:val="clear" w:color="auto" w:fill="FFFFFF"/>
          </w:tcPr>
          <w:p w14:paraId="6255F2E2" w14:textId="77777777" w:rsidR="000329DE" w:rsidRPr="00A521C9" w:rsidRDefault="000329DE" w:rsidP="00CC4144">
            <w:pPr>
              <w:keepNext/>
            </w:pPr>
          </w:p>
        </w:tc>
        <w:tc>
          <w:tcPr>
            <w:tcW w:w="666" w:type="pct"/>
            <w:vMerge/>
            <w:shd w:val="clear" w:color="auto" w:fill="FFFFFF"/>
            <w:vAlign w:val="center"/>
          </w:tcPr>
          <w:p w14:paraId="1653AEE8" w14:textId="77777777" w:rsidR="00F75960" w:rsidRPr="00A521C9" w:rsidRDefault="00F75960" w:rsidP="00CC4144">
            <w:pPr>
              <w:keepNext/>
              <w:jc w:val="center"/>
              <w:rPr>
                <w:rFonts w:cs="Calibri"/>
                <w:b/>
              </w:rPr>
            </w:pPr>
          </w:p>
        </w:tc>
        <w:tc>
          <w:tcPr>
            <w:tcW w:w="1607" w:type="pct"/>
            <w:vMerge w:val="restart"/>
            <w:shd w:val="clear" w:color="auto" w:fill="FFFFFF"/>
            <w:vAlign w:val="center"/>
          </w:tcPr>
          <w:p w14:paraId="2369B5DA" w14:textId="7AD49492" w:rsidR="000329DE" w:rsidRPr="00A521C9" w:rsidRDefault="009E04DF" w:rsidP="00CC4144">
            <w:pPr>
              <w:keepNext/>
              <w:jc w:val="center"/>
              <w:rPr>
                <w:b/>
              </w:rPr>
            </w:pPr>
            <w:r w:rsidRPr="00A521C9">
              <w:rPr>
                <w:b/>
              </w:rPr>
              <w:t>Patienten, die bis Woche 32 ein PASI</w:t>
            </w:r>
            <w:r w:rsidRPr="00A521C9">
              <w:rPr>
                <w:b/>
              </w:rPr>
              <w:noBreakHyphen/>
              <w:t>75-Ansprechen erreichten</w:t>
            </w:r>
          </w:p>
        </w:tc>
        <w:tc>
          <w:tcPr>
            <w:tcW w:w="1607" w:type="pct"/>
            <w:vMerge w:val="restart"/>
            <w:shd w:val="clear" w:color="auto" w:fill="FFFFFF"/>
            <w:vAlign w:val="center"/>
          </w:tcPr>
          <w:p w14:paraId="29722F2F" w14:textId="47916991" w:rsidR="000329DE" w:rsidRPr="00A521C9" w:rsidRDefault="009E04DF" w:rsidP="00CC4144">
            <w:pPr>
              <w:keepNext/>
              <w:jc w:val="center"/>
              <w:rPr>
                <w:b/>
              </w:rPr>
            </w:pPr>
            <w:r w:rsidRPr="00A521C9">
              <w:rPr>
                <w:b/>
              </w:rPr>
              <w:t>Patienten, die bis Woche 32 ein PASI-50</w:t>
            </w:r>
            <w:r w:rsidRPr="00A521C9">
              <w:rPr>
                <w:b/>
              </w:rPr>
              <w:noBreakHyphen/>
              <w:t>Ansprechen erreichten</w:t>
            </w:r>
          </w:p>
        </w:tc>
      </w:tr>
      <w:tr w:rsidR="00576FF2" w:rsidRPr="00BD1AD5" w14:paraId="7BD74003" w14:textId="77777777" w:rsidTr="00A521C9">
        <w:trPr>
          <w:cantSplit/>
          <w:trHeight w:val="253"/>
          <w:tblHeader/>
        </w:trPr>
        <w:tc>
          <w:tcPr>
            <w:tcW w:w="1120" w:type="pct"/>
            <w:vMerge/>
            <w:shd w:val="clear" w:color="auto" w:fill="FFFFFF"/>
          </w:tcPr>
          <w:p w14:paraId="4A15064A" w14:textId="77777777" w:rsidR="000329DE" w:rsidRPr="00A521C9" w:rsidRDefault="000329DE" w:rsidP="00CC4144">
            <w:pPr>
              <w:keepNext/>
            </w:pPr>
          </w:p>
        </w:tc>
        <w:tc>
          <w:tcPr>
            <w:tcW w:w="666" w:type="pct"/>
            <w:vMerge/>
            <w:shd w:val="clear" w:color="auto" w:fill="FFFFFF"/>
          </w:tcPr>
          <w:p w14:paraId="239F13EF" w14:textId="77777777" w:rsidR="000329DE" w:rsidRPr="00A521C9" w:rsidRDefault="000329DE" w:rsidP="00CC4144">
            <w:pPr>
              <w:keepNext/>
              <w:rPr>
                <w:rFonts w:cs="Calibri"/>
                <w:b/>
                <w:u w:val="single"/>
              </w:rPr>
            </w:pPr>
          </w:p>
        </w:tc>
        <w:tc>
          <w:tcPr>
            <w:tcW w:w="1607" w:type="pct"/>
            <w:vMerge/>
            <w:shd w:val="clear" w:color="auto" w:fill="FFFFFF"/>
          </w:tcPr>
          <w:p w14:paraId="28CC8381" w14:textId="77777777" w:rsidR="000329DE" w:rsidRPr="00A521C9" w:rsidRDefault="000329DE" w:rsidP="00CC4144">
            <w:pPr>
              <w:keepNext/>
              <w:jc w:val="center"/>
              <w:rPr>
                <w:b/>
                <w:u w:val="single"/>
              </w:rPr>
            </w:pPr>
          </w:p>
        </w:tc>
        <w:tc>
          <w:tcPr>
            <w:tcW w:w="1607" w:type="pct"/>
            <w:vMerge/>
            <w:shd w:val="clear" w:color="auto" w:fill="FFFFFF"/>
          </w:tcPr>
          <w:p w14:paraId="48DDB0DF" w14:textId="77777777" w:rsidR="000329DE" w:rsidRPr="00A521C9" w:rsidRDefault="000329DE" w:rsidP="00CC4144">
            <w:pPr>
              <w:keepNext/>
              <w:jc w:val="center"/>
              <w:rPr>
                <w:b/>
                <w:u w:val="single"/>
              </w:rPr>
            </w:pPr>
          </w:p>
        </w:tc>
      </w:tr>
      <w:tr w:rsidR="00576FF2" w:rsidRPr="00BD1AD5" w14:paraId="7B653C16" w14:textId="77777777" w:rsidTr="00A521C9">
        <w:trPr>
          <w:cantSplit/>
        </w:trPr>
        <w:tc>
          <w:tcPr>
            <w:tcW w:w="1120" w:type="pct"/>
            <w:vMerge w:val="restart"/>
            <w:shd w:val="clear" w:color="auto" w:fill="FFFFFF"/>
            <w:vAlign w:val="center"/>
          </w:tcPr>
          <w:p w14:paraId="0BBFAD9A" w14:textId="77777777" w:rsidR="000329DE" w:rsidRPr="00A521C9" w:rsidRDefault="009E04DF" w:rsidP="00CC4144">
            <w:pPr>
              <w:rPr>
                <w:b/>
              </w:rPr>
            </w:pPr>
            <w:r w:rsidRPr="00A521C9">
              <w:rPr>
                <w:b/>
              </w:rPr>
              <w:t>Prozentuale PASI-Veränderung gegenüber Baseline, Mittelwert (%) ± SD</w:t>
            </w:r>
            <w:r w:rsidRPr="00A521C9">
              <w:rPr>
                <w:b/>
                <w:vertAlign w:val="superscript"/>
              </w:rPr>
              <w:t>a</w:t>
            </w:r>
          </w:p>
        </w:tc>
        <w:tc>
          <w:tcPr>
            <w:tcW w:w="666" w:type="pct"/>
            <w:shd w:val="clear" w:color="auto" w:fill="FFFFFF"/>
            <w:vAlign w:val="center"/>
          </w:tcPr>
          <w:p w14:paraId="53739FD2" w14:textId="77777777" w:rsidR="000329DE" w:rsidRPr="00A521C9" w:rsidRDefault="009E04DF" w:rsidP="00CC4144">
            <w:pPr>
              <w:keepNext/>
              <w:jc w:val="center"/>
            </w:pPr>
            <w:r w:rsidRPr="00A521C9">
              <w:t>Woche 16</w:t>
            </w:r>
          </w:p>
        </w:tc>
        <w:tc>
          <w:tcPr>
            <w:tcW w:w="1607" w:type="pct"/>
            <w:shd w:val="clear" w:color="auto" w:fill="FFFFFF"/>
            <w:vAlign w:val="center"/>
          </w:tcPr>
          <w:p w14:paraId="15C721F2" w14:textId="77777777" w:rsidR="000329DE" w:rsidRPr="00A521C9" w:rsidRDefault="009E04DF" w:rsidP="00CC4144">
            <w:pPr>
              <w:keepNext/>
              <w:jc w:val="center"/>
            </w:pPr>
            <w:r w:rsidRPr="00A521C9">
              <w:t>-77,7 ± 20,30</w:t>
            </w:r>
          </w:p>
        </w:tc>
        <w:tc>
          <w:tcPr>
            <w:tcW w:w="1607" w:type="pct"/>
            <w:shd w:val="clear" w:color="auto" w:fill="FFFFFF"/>
            <w:vAlign w:val="center"/>
          </w:tcPr>
          <w:p w14:paraId="136DEE8C" w14:textId="77777777" w:rsidR="000329DE" w:rsidRPr="00A521C9" w:rsidRDefault="009E04DF" w:rsidP="00CC4144">
            <w:pPr>
              <w:keepNext/>
              <w:jc w:val="center"/>
            </w:pPr>
            <w:r w:rsidRPr="00A521C9">
              <w:t>-69,7 ± 24,23</w:t>
            </w:r>
          </w:p>
        </w:tc>
      </w:tr>
      <w:tr w:rsidR="00576FF2" w:rsidRPr="00BD1AD5" w14:paraId="01555410" w14:textId="77777777" w:rsidTr="00A521C9">
        <w:trPr>
          <w:cantSplit/>
        </w:trPr>
        <w:tc>
          <w:tcPr>
            <w:tcW w:w="1120" w:type="pct"/>
            <w:vMerge/>
            <w:shd w:val="clear" w:color="auto" w:fill="FFFFFF"/>
            <w:vAlign w:val="center"/>
          </w:tcPr>
          <w:p w14:paraId="75BEFFEA" w14:textId="77777777" w:rsidR="000329DE" w:rsidRPr="00A521C9" w:rsidRDefault="000329DE" w:rsidP="00CC4144">
            <w:pPr>
              <w:keepNext/>
              <w:rPr>
                <w:b/>
              </w:rPr>
            </w:pPr>
          </w:p>
        </w:tc>
        <w:tc>
          <w:tcPr>
            <w:tcW w:w="666" w:type="pct"/>
            <w:shd w:val="clear" w:color="auto" w:fill="FFFFFF"/>
            <w:vAlign w:val="center"/>
          </w:tcPr>
          <w:p w14:paraId="3B6CB1D0" w14:textId="77777777" w:rsidR="000329DE" w:rsidRPr="00A521C9" w:rsidRDefault="009E04DF" w:rsidP="00CC4144">
            <w:pPr>
              <w:keepNext/>
              <w:jc w:val="center"/>
            </w:pPr>
            <w:r w:rsidRPr="00A521C9">
              <w:t>Woche 32</w:t>
            </w:r>
          </w:p>
        </w:tc>
        <w:tc>
          <w:tcPr>
            <w:tcW w:w="1607" w:type="pct"/>
            <w:shd w:val="clear" w:color="auto" w:fill="FFFFFF"/>
            <w:vAlign w:val="center"/>
          </w:tcPr>
          <w:p w14:paraId="53EE5180" w14:textId="77777777" w:rsidR="000329DE" w:rsidRPr="00A521C9" w:rsidRDefault="009E04DF" w:rsidP="00CC4144">
            <w:pPr>
              <w:keepNext/>
              <w:jc w:val="center"/>
            </w:pPr>
            <w:r w:rsidRPr="00A521C9">
              <w:t>-88 ± 8,30</w:t>
            </w:r>
          </w:p>
        </w:tc>
        <w:tc>
          <w:tcPr>
            <w:tcW w:w="1607" w:type="pct"/>
            <w:shd w:val="clear" w:color="auto" w:fill="FFFFFF"/>
            <w:vAlign w:val="center"/>
          </w:tcPr>
          <w:p w14:paraId="78B98CA3" w14:textId="77777777" w:rsidR="000329DE" w:rsidRPr="00A521C9" w:rsidRDefault="009E04DF" w:rsidP="00CC4144">
            <w:pPr>
              <w:keepNext/>
              <w:jc w:val="center"/>
            </w:pPr>
            <w:r w:rsidRPr="00A521C9">
              <w:t>-76,7 ± 13,42</w:t>
            </w:r>
          </w:p>
        </w:tc>
      </w:tr>
      <w:tr w:rsidR="00576FF2" w:rsidRPr="00BD1AD5" w14:paraId="6464BE6B" w14:textId="77777777" w:rsidTr="00A521C9">
        <w:trPr>
          <w:cantSplit/>
        </w:trPr>
        <w:tc>
          <w:tcPr>
            <w:tcW w:w="1120" w:type="pct"/>
            <w:vMerge/>
            <w:shd w:val="clear" w:color="auto" w:fill="FFFFFF"/>
            <w:vAlign w:val="center"/>
          </w:tcPr>
          <w:p w14:paraId="41868D41" w14:textId="77777777" w:rsidR="000329DE" w:rsidRPr="00A521C9" w:rsidRDefault="000329DE" w:rsidP="00CC4144">
            <w:pPr>
              <w:keepNext/>
              <w:rPr>
                <w:b/>
              </w:rPr>
            </w:pPr>
          </w:p>
        </w:tc>
        <w:tc>
          <w:tcPr>
            <w:tcW w:w="666" w:type="pct"/>
            <w:shd w:val="clear" w:color="auto" w:fill="FFFFFF"/>
            <w:vAlign w:val="center"/>
          </w:tcPr>
          <w:p w14:paraId="61E5CD3B" w14:textId="77777777" w:rsidR="000329DE" w:rsidRPr="00A521C9" w:rsidRDefault="009E04DF" w:rsidP="00CC4144">
            <w:pPr>
              <w:keepNext/>
              <w:jc w:val="center"/>
            </w:pPr>
            <w:r w:rsidRPr="00A521C9">
              <w:t>Woche 52</w:t>
            </w:r>
          </w:p>
        </w:tc>
        <w:tc>
          <w:tcPr>
            <w:tcW w:w="1607" w:type="pct"/>
            <w:shd w:val="clear" w:color="auto" w:fill="FFFFFF"/>
            <w:vAlign w:val="center"/>
          </w:tcPr>
          <w:p w14:paraId="47FF34D6" w14:textId="77777777" w:rsidR="000329DE" w:rsidRPr="00A521C9" w:rsidRDefault="009E04DF" w:rsidP="00CC4144">
            <w:pPr>
              <w:keepNext/>
              <w:jc w:val="center"/>
            </w:pPr>
            <w:r w:rsidRPr="00A521C9">
              <w:t>-80,5 ± 12,60</w:t>
            </w:r>
          </w:p>
        </w:tc>
        <w:tc>
          <w:tcPr>
            <w:tcW w:w="1607" w:type="pct"/>
            <w:shd w:val="clear" w:color="auto" w:fill="FFFFFF"/>
            <w:vAlign w:val="center"/>
          </w:tcPr>
          <w:p w14:paraId="249ADEDE" w14:textId="77777777" w:rsidR="000329DE" w:rsidRPr="00A521C9" w:rsidRDefault="009E04DF" w:rsidP="00CC4144">
            <w:pPr>
              <w:keepNext/>
              <w:jc w:val="center"/>
            </w:pPr>
            <w:r w:rsidRPr="00A521C9">
              <w:t>-74,4 ± 18,91</w:t>
            </w:r>
          </w:p>
        </w:tc>
      </w:tr>
      <w:tr w:rsidR="00576FF2" w:rsidRPr="00BD1AD5" w14:paraId="308C7D4F" w14:textId="77777777" w:rsidTr="00A521C9">
        <w:trPr>
          <w:cantSplit/>
        </w:trPr>
        <w:tc>
          <w:tcPr>
            <w:tcW w:w="1120" w:type="pct"/>
            <w:vMerge w:val="restart"/>
            <w:shd w:val="clear" w:color="auto" w:fill="FFFFFF"/>
            <w:vAlign w:val="center"/>
          </w:tcPr>
          <w:p w14:paraId="07E9EB90" w14:textId="77777777" w:rsidR="000329DE" w:rsidRPr="00A521C9" w:rsidRDefault="009E04DF" w:rsidP="00CC4144">
            <w:pPr>
              <w:pStyle w:val="StyleTablecell"/>
              <w:rPr>
                <w:sz w:val="22"/>
                <w:szCs w:val="22"/>
              </w:rPr>
            </w:pPr>
            <w:r w:rsidRPr="00A521C9">
              <w:rPr>
                <w:sz w:val="22"/>
                <w:szCs w:val="22"/>
              </w:rPr>
              <w:t>DLQI-Veränderung gegenüber Baseline, Mittelwert ± SD</w:t>
            </w:r>
            <w:r w:rsidRPr="00A521C9">
              <w:rPr>
                <w:sz w:val="22"/>
                <w:szCs w:val="22"/>
                <w:vertAlign w:val="superscript"/>
              </w:rPr>
              <w:t>a</w:t>
            </w:r>
          </w:p>
        </w:tc>
        <w:tc>
          <w:tcPr>
            <w:tcW w:w="666" w:type="pct"/>
            <w:shd w:val="clear" w:color="auto" w:fill="FFFFFF"/>
            <w:vAlign w:val="center"/>
          </w:tcPr>
          <w:p w14:paraId="33FE9AE0" w14:textId="77777777" w:rsidR="000329DE" w:rsidRPr="00A521C9" w:rsidRDefault="009E04DF" w:rsidP="00CC4144">
            <w:pPr>
              <w:jc w:val="center"/>
            </w:pPr>
            <w:r w:rsidRPr="00A521C9">
              <w:t>Woche 16</w:t>
            </w:r>
          </w:p>
        </w:tc>
        <w:tc>
          <w:tcPr>
            <w:tcW w:w="1607" w:type="pct"/>
            <w:shd w:val="clear" w:color="auto" w:fill="FFFFFF"/>
            <w:vAlign w:val="center"/>
          </w:tcPr>
          <w:p w14:paraId="4988599E" w14:textId="77777777" w:rsidR="000329DE" w:rsidRPr="00A521C9" w:rsidRDefault="009E04DF" w:rsidP="00CC4144">
            <w:pPr>
              <w:jc w:val="center"/>
            </w:pPr>
            <w:r w:rsidRPr="00A521C9">
              <w:t>-8,3 ± 6,26</w:t>
            </w:r>
          </w:p>
        </w:tc>
        <w:tc>
          <w:tcPr>
            <w:tcW w:w="1607" w:type="pct"/>
            <w:shd w:val="clear" w:color="auto" w:fill="FFFFFF"/>
            <w:vAlign w:val="center"/>
          </w:tcPr>
          <w:p w14:paraId="0EE2DEDD" w14:textId="77777777" w:rsidR="000329DE" w:rsidRPr="00A521C9" w:rsidRDefault="009E04DF" w:rsidP="00CC4144">
            <w:pPr>
              <w:jc w:val="center"/>
            </w:pPr>
            <w:r w:rsidRPr="00A521C9">
              <w:t>-7,8 ± 6,41</w:t>
            </w:r>
          </w:p>
        </w:tc>
      </w:tr>
      <w:tr w:rsidR="00576FF2" w:rsidRPr="00BD1AD5" w14:paraId="4E735F9C" w14:textId="77777777" w:rsidTr="00A521C9">
        <w:trPr>
          <w:cantSplit/>
        </w:trPr>
        <w:tc>
          <w:tcPr>
            <w:tcW w:w="1120" w:type="pct"/>
            <w:vMerge/>
            <w:shd w:val="clear" w:color="auto" w:fill="FFFFFF"/>
            <w:vAlign w:val="center"/>
          </w:tcPr>
          <w:p w14:paraId="18AFFBF2" w14:textId="77777777" w:rsidR="000329DE" w:rsidRPr="00A521C9" w:rsidRDefault="000329DE" w:rsidP="00CC4144">
            <w:pPr>
              <w:rPr>
                <w:b/>
              </w:rPr>
            </w:pPr>
          </w:p>
        </w:tc>
        <w:tc>
          <w:tcPr>
            <w:tcW w:w="666" w:type="pct"/>
            <w:shd w:val="clear" w:color="auto" w:fill="FFFFFF"/>
            <w:vAlign w:val="center"/>
          </w:tcPr>
          <w:p w14:paraId="326127E4" w14:textId="77777777" w:rsidR="000329DE" w:rsidRPr="00A521C9" w:rsidRDefault="009E04DF" w:rsidP="00CC4144">
            <w:pPr>
              <w:jc w:val="center"/>
            </w:pPr>
            <w:r w:rsidRPr="00A521C9">
              <w:t>Woche 32</w:t>
            </w:r>
          </w:p>
        </w:tc>
        <w:tc>
          <w:tcPr>
            <w:tcW w:w="1607" w:type="pct"/>
            <w:shd w:val="clear" w:color="auto" w:fill="FFFFFF"/>
            <w:vAlign w:val="center"/>
          </w:tcPr>
          <w:p w14:paraId="5444196A" w14:textId="77777777" w:rsidR="000329DE" w:rsidRPr="00A521C9" w:rsidRDefault="009E04DF" w:rsidP="00CC4144">
            <w:pPr>
              <w:jc w:val="center"/>
            </w:pPr>
            <w:r w:rsidRPr="00A521C9">
              <w:t>-8,9 ± 6,68</w:t>
            </w:r>
          </w:p>
        </w:tc>
        <w:tc>
          <w:tcPr>
            <w:tcW w:w="1607" w:type="pct"/>
            <w:shd w:val="clear" w:color="auto" w:fill="FFFFFF"/>
            <w:vAlign w:val="center"/>
          </w:tcPr>
          <w:p w14:paraId="538FCB34" w14:textId="77777777" w:rsidR="000329DE" w:rsidRPr="00A521C9" w:rsidRDefault="009E04DF" w:rsidP="00CC4144">
            <w:pPr>
              <w:jc w:val="center"/>
            </w:pPr>
            <w:r w:rsidRPr="00A521C9">
              <w:t>-7,7 ± 5,92</w:t>
            </w:r>
          </w:p>
        </w:tc>
      </w:tr>
      <w:tr w:rsidR="00576FF2" w:rsidRPr="00BD1AD5" w14:paraId="71911D24" w14:textId="77777777" w:rsidTr="00A521C9">
        <w:trPr>
          <w:cantSplit/>
        </w:trPr>
        <w:tc>
          <w:tcPr>
            <w:tcW w:w="1120" w:type="pct"/>
            <w:vMerge/>
            <w:shd w:val="clear" w:color="auto" w:fill="FFFFFF"/>
            <w:vAlign w:val="center"/>
          </w:tcPr>
          <w:p w14:paraId="3B27B5B8" w14:textId="77777777" w:rsidR="000329DE" w:rsidRPr="00A521C9" w:rsidRDefault="000329DE" w:rsidP="00CC4144">
            <w:pPr>
              <w:rPr>
                <w:b/>
              </w:rPr>
            </w:pPr>
          </w:p>
        </w:tc>
        <w:tc>
          <w:tcPr>
            <w:tcW w:w="666" w:type="pct"/>
            <w:shd w:val="clear" w:color="auto" w:fill="FFFFFF"/>
            <w:vAlign w:val="center"/>
          </w:tcPr>
          <w:p w14:paraId="7D7329B5" w14:textId="77777777" w:rsidR="000329DE" w:rsidRPr="00A521C9" w:rsidRDefault="009E04DF" w:rsidP="00CC4144">
            <w:pPr>
              <w:jc w:val="center"/>
            </w:pPr>
            <w:r w:rsidRPr="00A521C9">
              <w:t>Woche 52</w:t>
            </w:r>
          </w:p>
        </w:tc>
        <w:tc>
          <w:tcPr>
            <w:tcW w:w="1607" w:type="pct"/>
            <w:shd w:val="clear" w:color="auto" w:fill="FFFFFF"/>
            <w:vAlign w:val="center"/>
          </w:tcPr>
          <w:p w14:paraId="46140B1A" w14:textId="77777777" w:rsidR="000329DE" w:rsidRPr="00A521C9" w:rsidRDefault="009E04DF" w:rsidP="00CC4144">
            <w:pPr>
              <w:jc w:val="center"/>
            </w:pPr>
            <w:r w:rsidRPr="00A521C9">
              <w:t>-7,8 ± 5,75</w:t>
            </w:r>
          </w:p>
        </w:tc>
        <w:tc>
          <w:tcPr>
            <w:tcW w:w="1607" w:type="pct"/>
            <w:shd w:val="clear" w:color="auto" w:fill="FFFFFF"/>
            <w:vAlign w:val="center"/>
          </w:tcPr>
          <w:p w14:paraId="09FAB226" w14:textId="77777777" w:rsidR="000329DE" w:rsidRPr="00A521C9" w:rsidRDefault="009E04DF" w:rsidP="00CC4144">
            <w:pPr>
              <w:jc w:val="center"/>
            </w:pPr>
            <w:r w:rsidRPr="00A521C9">
              <w:t>-7,5 ± 6,27</w:t>
            </w:r>
          </w:p>
        </w:tc>
      </w:tr>
      <w:tr w:rsidR="00576FF2" w:rsidRPr="00BD1AD5" w14:paraId="0802A48F" w14:textId="77777777" w:rsidTr="00A521C9">
        <w:trPr>
          <w:cantSplit/>
        </w:trPr>
        <w:tc>
          <w:tcPr>
            <w:tcW w:w="1120" w:type="pct"/>
            <w:vMerge w:val="restart"/>
            <w:shd w:val="clear" w:color="auto" w:fill="FFFFFF"/>
            <w:vAlign w:val="center"/>
          </w:tcPr>
          <w:p w14:paraId="6717D6E7" w14:textId="77777777" w:rsidR="000329DE" w:rsidRPr="00A521C9" w:rsidRDefault="009E04DF" w:rsidP="003815D1">
            <w:pPr>
              <w:keepNext/>
              <w:rPr>
                <w:b/>
                <w:vertAlign w:val="superscript"/>
              </w:rPr>
            </w:pPr>
            <w:r w:rsidRPr="00A521C9">
              <w:rPr>
                <w:b/>
              </w:rPr>
              <w:lastRenderedPageBreak/>
              <w:t>Prozentualer Anteil von Studien</w:t>
            </w:r>
            <w:r w:rsidRPr="00A521C9">
              <w:rPr>
                <w:b/>
              </w:rPr>
              <w:softHyphen/>
              <w:t>teilnehmern mit einer Gesamt</w:t>
            </w:r>
            <w:r w:rsidRPr="00A521C9">
              <w:rPr>
                <w:b/>
              </w:rPr>
              <w:softHyphen/>
              <w:t>beurteilung des Arztes zur Psoriasis mit Kopfhautbefall (ScPGA) von 0 oder 1, n/N (%)</w:t>
            </w:r>
            <w:r w:rsidRPr="00A521C9">
              <w:rPr>
                <w:b/>
                <w:vertAlign w:val="superscript"/>
              </w:rPr>
              <w:t>b</w:t>
            </w:r>
          </w:p>
        </w:tc>
        <w:tc>
          <w:tcPr>
            <w:tcW w:w="666" w:type="pct"/>
            <w:shd w:val="clear" w:color="auto" w:fill="FFFFFF"/>
            <w:vAlign w:val="center"/>
          </w:tcPr>
          <w:p w14:paraId="189C3A41" w14:textId="77777777" w:rsidR="000329DE" w:rsidRPr="00A521C9" w:rsidRDefault="009E04DF" w:rsidP="003815D1">
            <w:pPr>
              <w:keepNext/>
              <w:jc w:val="center"/>
            </w:pPr>
            <w:r w:rsidRPr="00A521C9">
              <w:t>Woche 16</w:t>
            </w:r>
          </w:p>
        </w:tc>
        <w:tc>
          <w:tcPr>
            <w:tcW w:w="1607" w:type="pct"/>
            <w:shd w:val="clear" w:color="auto" w:fill="FFFFFF"/>
            <w:vAlign w:val="center"/>
          </w:tcPr>
          <w:p w14:paraId="3C739D64" w14:textId="77777777" w:rsidR="000329DE" w:rsidRPr="00A521C9" w:rsidRDefault="009E04DF" w:rsidP="003815D1">
            <w:pPr>
              <w:keepNext/>
              <w:jc w:val="center"/>
            </w:pPr>
            <w:r w:rsidRPr="00A521C9">
              <w:t>40/48 (83,3)</w:t>
            </w:r>
          </w:p>
        </w:tc>
        <w:tc>
          <w:tcPr>
            <w:tcW w:w="1607" w:type="pct"/>
            <w:shd w:val="clear" w:color="auto" w:fill="FFFFFF"/>
            <w:vAlign w:val="center"/>
          </w:tcPr>
          <w:p w14:paraId="3A69CDA2" w14:textId="77777777" w:rsidR="000329DE" w:rsidRPr="00A521C9" w:rsidRDefault="009E04DF" w:rsidP="003815D1">
            <w:pPr>
              <w:keepNext/>
              <w:jc w:val="center"/>
            </w:pPr>
            <w:r w:rsidRPr="00A521C9">
              <w:t>21/37 (56,8)</w:t>
            </w:r>
          </w:p>
        </w:tc>
      </w:tr>
      <w:tr w:rsidR="00576FF2" w:rsidRPr="00BD1AD5" w14:paraId="19DC1F4E" w14:textId="77777777" w:rsidTr="00A521C9">
        <w:trPr>
          <w:cantSplit/>
        </w:trPr>
        <w:tc>
          <w:tcPr>
            <w:tcW w:w="1120" w:type="pct"/>
            <w:vMerge/>
            <w:shd w:val="clear" w:color="auto" w:fill="FFFFFF"/>
            <w:vAlign w:val="center"/>
          </w:tcPr>
          <w:p w14:paraId="686FBA38" w14:textId="77777777" w:rsidR="000329DE" w:rsidRPr="00A521C9" w:rsidRDefault="000329DE" w:rsidP="003815D1">
            <w:pPr>
              <w:keepNext/>
              <w:rPr>
                <w:b/>
              </w:rPr>
            </w:pPr>
          </w:p>
        </w:tc>
        <w:tc>
          <w:tcPr>
            <w:tcW w:w="666" w:type="pct"/>
            <w:shd w:val="clear" w:color="auto" w:fill="FFFFFF"/>
            <w:vAlign w:val="center"/>
          </w:tcPr>
          <w:p w14:paraId="2147DFFF" w14:textId="77777777" w:rsidR="000329DE" w:rsidRPr="00A521C9" w:rsidRDefault="009E04DF" w:rsidP="003815D1">
            <w:pPr>
              <w:keepNext/>
              <w:jc w:val="center"/>
            </w:pPr>
            <w:r w:rsidRPr="00A521C9">
              <w:t>Woche 32</w:t>
            </w:r>
          </w:p>
        </w:tc>
        <w:tc>
          <w:tcPr>
            <w:tcW w:w="1607" w:type="pct"/>
            <w:shd w:val="clear" w:color="auto" w:fill="FFFFFF"/>
            <w:vAlign w:val="center"/>
          </w:tcPr>
          <w:p w14:paraId="5D68F175" w14:textId="77777777" w:rsidR="000329DE" w:rsidRPr="00A521C9" w:rsidRDefault="009E04DF" w:rsidP="003815D1">
            <w:pPr>
              <w:keepNext/>
              <w:jc w:val="center"/>
            </w:pPr>
            <w:r w:rsidRPr="00A521C9">
              <w:t>39/48 (81,3)</w:t>
            </w:r>
          </w:p>
        </w:tc>
        <w:tc>
          <w:tcPr>
            <w:tcW w:w="1607" w:type="pct"/>
            <w:shd w:val="clear" w:color="auto" w:fill="FFFFFF"/>
            <w:vAlign w:val="center"/>
          </w:tcPr>
          <w:p w14:paraId="1E03FBB5" w14:textId="77777777" w:rsidR="000329DE" w:rsidRPr="00A521C9" w:rsidRDefault="009E04DF" w:rsidP="003815D1">
            <w:pPr>
              <w:keepNext/>
              <w:jc w:val="center"/>
            </w:pPr>
            <w:r w:rsidRPr="00A521C9">
              <w:t>27/37 (73,0)</w:t>
            </w:r>
          </w:p>
        </w:tc>
      </w:tr>
      <w:tr w:rsidR="00576FF2" w:rsidRPr="00BD1AD5" w14:paraId="19C4C154" w14:textId="77777777" w:rsidTr="00A521C9">
        <w:trPr>
          <w:cantSplit/>
        </w:trPr>
        <w:tc>
          <w:tcPr>
            <w:tcW w:w="1120" w:type="pct"/>
            <w:vMerge/>
            <w:shd w:val="clear" w:color="auto" w:fill="FFFFFF"/>
            <w:vAlign w:val="center"/>
          </w:tcPr>
          <w:p w14:paraId="2CA9B0EE" w14:textId="77777777" w:rsidR="000C107D" w:rsidRPr="00A521C9" w:rsidRDefault="000C107D" w:rsidP="00CC4144">
            <w:pPr>
              <w:keepNext/>
              <w:rPr>
                <w:b/>
              </w:rPr>
            </w:pPr>
          </w:p>
        </w:tc>
        <w:tc>
          <w:tcPr>
            <w:tcW w:w="666" w:type="pct"/>
            <w:shd w:val="clear" w:color="auto" w:fill="FFFFFF"/>
            <w:vAlign w:val="center"/>
          </w:tcPr>
          <w:p w14:paraId="04F559C7" w14:textId="77777777" w:rsidR="000C107D" w:rsidRPr="00A521C9" w:rsidRDefault="009E04DF" w:rsidP="00CC4144">
            <w:pPr>
              <w:keepNext/>
              <w:jc w:val="center"/>
            </w:pPr>
            <w:r w:rsidRPr="00A521C9">
              <w:t>Woche 52</w:t>
            </w:r>
          </w:p>
        </w:tc>
        <w:tc>
          <w:tcPr>
            <w:tcW w:w="1607" w:type="pct"/>
            <w:shd w:val="clear" w:color="auto" w:fill="FFFFFF"/>
            <w:vAlign w:val="center"/>
          </w:tcPr>
          <w:p w14:paraId="5381ED6D" w14:textId="77777777" w:rsidR="000C107D" w:rsidRPr="00A521C9" w:rsidRDefault="009E04DF" w:rsidP="00CC4144">
            <w:pPr>
              <w:keepNext/>
              <w:jc w:val="center"/>
            </w:pPr>
            <w:r w:rsidRPr="00A521C9">
              <w:t>35/48 (72,9)</w:t>
            </w:r>
          </w:p>
        </w:tc>
        <w:tc>
          <w:tcPr>
            <w:tcW w:w="1607" w:type="pct"/>
            <w:shd w:val="clear" w:color="auto" w:fill="FFFFFF"/>
            <w:vAlign w:val="center"/>
          </w:tcPr>
          <w:p w14:paraId="3A7E4909" w14:textId="77777777" w:rsidR="000C107D" w:rsidRPr="00A521C9" w:rsidRDefault="009E04DF" w:rsidP="00CC4144">
            <w:pPr>
              <w:keepNext/>
              <w:jc w:val="center"/>
            </w:pPr>
            <w:r w:rsidRPr="00A521C9">
              <w:t>20/37 (54,1)</w:t>
            </w:r>
          </w:p>
        </w:tc>
      </w:tr>
    </w:tbl>
    <w:p w14:paraId="0384683B" w14:textId="1E4DE6EE" w:rsidR="009D6428" w:rsidRPr="00A521C9" w:rsidRDefault="009E04DF" w:rsidP="00CC4144">
      <w:pPr>
        <w:keepNext/>
        <w:rPr>
          <w:sz w:val="20"/>
          <w:szCs w:val="20"/>
        </w:rPr>
      </w:pPr>
      <w:r w:rsidRPr="00A521C9">
        <w:rPr>
          <w:sz w:val="20"/>
          <w:szCs w:val="20"/>
          <w:vertAlign w:val="superscript"/>
        </w:rPr>
        <w:t>a</w:t>
      </w:r>
      <w:r w:rsidRPr="00A521C9">
        <w:rPr>
          <w:sz w:val="20"/>
          <w:szCs w:val="20"/>
        </w:rPr>
        <w:t xml:space="preserve"> Umfasst in Woche 32 auf APR 30 zweimal täglich re-randomisierte Studienteilnehmer mit einem Ausgangswert (Baseline) und einem Post-Baseline-Wert in der beurteilten Studienwoche.</w:t>
      </w:r>
    </w:p>
    <w:p w14:paraId="416498FF" w14:textId="32BA0FFD" w:rsidR="009D6428" w:rsidRPr="00A521C9" w:rsidRDefault="009E04DF" w:rsidP="00CC4144">
      <w:pPr>
        <w:tabs>
          <w:tab w:val="clear" w:pos="567"/>
        </w:tabs>
        <w:autoSpaceDE w:val="0"/>
        <w:autoSpaceDN w:val="0"/>
        <w:adjustRightInd w:val="0"/>
        <w:rPr>
          <w:rFonts w:eastAsia="SimSun"/>
          <w:sz w:val="20"/>
          <w:szCs w:val="20"/>
        </w:rPr>
      </w:pPr>
      <w:r w:rsidRPr="00A521C9">
        <w:rPr>
          <w:sz w:val="20"/>
          <w:szCs w:val="20"/>
          <w:vertAlign w:val="superscript"/>
        </w:rPr>
        <w:t>b</w:t>
      </w:r>
      <w:r w:rsidRPr="00A521C9">
        <w:rPr>
          <w:sz w:val="20"/>
          <w:szCs w:val="20"/>
        </w:rPr>
        <w:t xml:space="preserve"> N basiert auf Studienteilnehmern mit mäßig oder stärker ausgeprägtem Kopfhautbefall der Psoriasis bei Baseline, die in Woche 32 auf APR 30 zweimal täglich re-randomisiert wurden. Studienteilnehmer mit fehlenden Werten wurden als Nonresponder gezählt.</w:t>
      </w:r>
    </w:p>
    <w:p w14:paraId="4B4E458E" w14:textId="77777777" w:rsidR="009D6428" w:rsidRPr="00BD1AD5" w:rsidRDefault="009D6428" w:rsidP="00CC4144">
      <w:pPr>
        <w:numPr>
          <w:ilvl w:val="12"/>
          <w:numId w:val="0"/>
        </w:numPr>
        <w:ind w:right="-2"/>
        <w:rPr>
          <w:iCs/>
          <w:noProof/>
        </w:rPr>
      </w:pPr>
    </w:p>
    <w:p w14:paraId="6A1964ED" w14:textId="64428CA8" w:rsidR="009D6428" w:rsidRPr="00BD1AD5" w:rsidRDefault="009E04DF" w:rsidP="00CC4144">
      <w:pPr>
        <w:numPr>
          <w:ilvl w:val="12"/>
          <w:numId w:val="0"/>
        </w:numPr>
        <w:ind w:right="-2"/>
        <w:rPr>
          <w:iCs/>
          <w:noProof/>
        </w:rPr>
      </w:pPr>
      <w:r>
        <w:t>In der Studie ESTEEM 1 wiesen etwa 61 % der in Woche 32 auf Apremilast re-randomisierten Patienten bis Woche 52 ein PASI</w:t>
      </w:r>
      <w:r>
        <w:noBreakHyphen/>
        <w:t>75-Ansprechen auf. Von den Patienten mit mindestens PASI</w:t>
      </w:r>
      <w:r>
        <w:noBreakHyphen/>
        <w:t>75</w:t>
      </w:r>
      <w:r>
        <w:noBreakHyphen/>
        <w:t>Ansprechen, die in Woche 32 für die randomisierte Therapie</w:t>
      </w:r>
      <w:r>
        <w:noBreakHyphen/>
        <w:t>Absetzphase auf Placebo re</w:t>
      </w:r>
      <w:r>
        <w:noBreakHyphen/>
        <w:t>randomisiert wurden, waren 11,7 % bis Woche 52 PASI</w:t>
      </w:r>
      <w:r>
        <w:noBreakHyphen/>
        <w:t>75</w:t>
      </w:r>
      <w:r>
        <w:noBreakHyphen/>
        <w:t>Responder. Die mediane Zeit bis zum Verlust des PASI</w:t>
      </w:r>
      <w:r>
        <w:noBreakHyphen/>
        <w:t>75</w:t>
      </w:r>
      <w:r>
        <w:noBreakHyphen/>
        <w:t>Ansprechens betrug bei den auf Placebo re</w:t>
      </w:r>
      <w:r>
        <w:noBreakHyphen/>
        <w:t>randomisierten Patienten 5,1 Wochen.</w:t>
      </w:r>
    </w:p>
    <w:p w14:paraId="6B41BE13" w14:textId="77777777" w:rsidR="009D6428" w:rsidRPr="00BD1AD5" w:rsidRDefault="009D6428" w:rsidP="00CC4144">
      <w:pPr>
        <w:numPr>
          <w:ilvl w:val="12"/>
          <w:numId w:val="0"/>
        </w:numPr>
        <w:ind w:right="-2"/>
        <w:rPr>
          <w:iCs/>
          <w:noProof/>
        </w:rPr>
      </w:pPr>
    </w:p>
    <w:p w14:paraId="47667499" w14:textId="25C8F419" w:rsidR="009D6428" w:rsidRPr="00BD1AD5" w:rsidRDefault="009E04DF" w:rsidP="00CC4144">
      <w:pPr>
        <w:numPr>
          <w:ilvl w:val="12"/>
          <w:numId w:val="0"/>
        </w:numPr>
        <w:ind w:right="-2"/>
        <w:rPr>
          <w:iCs/>
          <w:noProof/>
        </w:rPr>
      </w:pPr>
      <w:r>
        <w:t>In der Studie ESTEEM 2 wiesen etwa 80,3 % der in Woche 32 auf Apremilast re-randomisierten Patienten bis Woche 52 ein PASI</w:t>
      </w:r>
      <w:r>
        <w:noBreakHyphen/>
        <w:t>50-Ansprechen auf. Von den Patienten mit mindestens PASI</w:t>
      </w:r>
      <w:r>
        <w:noBreakHyphen/>
        <w:t>50-Ansprechen, die in Woche 32 auf Placebo re-randomisiert wurden, waren 24,2 % bis Woche 52 PASI</w:t>
      </w:r>
      <w:r>
        <w:noBreakHyphen/>
        <w:t>50-Responder. Die mediane Zeit bis zum Verlust von 50 % ihrer in Woche 32 verzeichneten PASI-Verbesserung betrug 12,4 Wochen.</w:t>
      </w:r>
    </w:p>
    <w:p w14:paraId="4093F623" w14:textId="77777777" w:rsidR="009D6428" w:rsidRPr="00BD1AD5" w:rsidRDefault="009D6428" w:rsidP="00CC4144">
      <w:pPr>
        <w:numPr>
          <w:ilvl w:val="12"/>
          <w:numId w:val="0"/>
        </w:numPr>
        <w:ind w:right="-2"/>
        <w:rPr>
          <w:iCs/>
          <w:noProof/>
        </w:rPr>
      </w:pPr>
    </w:p>
    <w:p w14:paraId="19B0470A" w14:textId="48FD9F31" w:rsidR="009D6428" w:rsidRPr="00BD1AD5" w:rsidRDefault="009E04DF" w:rsidP="00CC4144">
      <w:pPr>
        <w:numPr>
          <w:ilvl w:val="12"/>
          <w:numId w:val="0"/>
        </w:numPr>
        <w:ind w:right="-2"/>
        <w:rPr>
          <w:iCs/>
          <w:noProof/>
        </w:rPr>
      </w:pPr>
      <w:r>
        <w:t>Nach dem randomisierten Absetzen der Therapie in Woche 32 erreichten etwa 70 % der Patienten in der Studie ESTEEM 1 und 65,6 % der Patienten in der Studie ESTEEM 2 nach Wiederaufnahme der Behandlung mit Apremilast erneut ein PASI</w:t>
      </w:r>
      <w:r>
        <w:noBreakHyphen/>
        <w:t>75-Ansprechen (ESTEEM 1) bzw. ein PASI</w:t>
      </w:r>
      <w:r>
        <w:noBreakHyphen/>
        <w:t>50-Ansprechen (ESTEEM 2). Bedingt durch den Studienaufbau war die Dauer der erneuten Behandlung unterschiedlich und reichte von 2,6 bis zu 22,1 Wochen.</w:t>
      </w:r>
    </w:p>
    <w:p w14:paraId="1AA201B5" w14:textId="77777777" w:rsidR="009D6428" w:rsidRPr="00BD1AD5" w:rsidRDefault="009D6428" w:rsidP="00CC4144">
      <w:pPr>
        <w:numPr>
          <w:ilvl w:val="12"/>
          <w:numId w:val="0"/>
        </w:numPr>
        <w:ind w:right="-2"/>
        <w:rPr>
          <w:iCs/>
          <w:noProof/>
        </w:rPr>
      </w:pPr>
    </w:p>
    <w:p w14:paraId="27B7979D" w14:textId="069C27A3" w:rsidR="009D6428" w:rsidRPr="00BD1AD5" w:rsidRDefault="009E04DF" w:rsidP="00CC4144">
      <w:r>
        <w:t>In der Studie ESTEEM 1 war es den zu Studienbeginn auf Apremilast randomisierten Patienten, die bis Woche 32 kein PASI</w:t>
      </w:r>
      <w:r>
        <w:noBreakHyphen/>
        <w:t>75-Ansprechen erreichten, erlaubt, zwischen Woche 32 und 52 gleichzeitig topische Therapien und/oder eine UVB-Phototherapie anzuwenden. Von diesen Patienten erreichten unter Apremilast und begleitender topischer Therapie und/oder Phototherapie bis Woche 52 12 % ein PASI</w:t>
      </w:r>
      <w:r>
        <w:noBreakHyphen/>
        <w:t>75-Ansprechen.</w:t>
      </w:r>
    </w:p>
    <w:p w14:paraId="49401BE1" w14:textId="77777777" w:rsidR="009D6428" w:rsidRPr="00BD1AD5" w:rsidRDefault="009D6428" w:rsidP="00CC4144">
      <w:pPr>
        <w:rPr>
          <w:rFonts w:eastAsia="MS Mincho"/>
        </w:rPr>
      </w:pPr>
    </w:p>
    <w:p w14:paraId="6225506F" w14:textId="3051502E" w:rsidR="009D6428" w:rsidRPr="00BD1AD5" w:rsidRDefault="009E04DF" w:rsidP="00CC4144">
      <w:pPr>
        <w:numPr>
          <w:ilvl w:val="12"/>
          <w:numId w:val="0"/>
        </w:numPr>
        <w:ind w:right="-2"/>
        <w:rPr>
          <w:iCs/>
          <w:noProof/>
        </w:rPr>
      </w:pPr>
      <w:r>
        <w:t>In den Studien ESTEEM 1 und ESTEEM 2 wurden bis Woche 16 bei den Patienten unter Apremilast im Vergleich zu den mit Placebo behandelten Patienten signifikante Verbesserungen (Rückgänge) der Nagelpsoriasis, erhoben anhand der mittleren prozentualen Veränderung des Nagelpsoriasis-Schweregradindex (NAPSI) gegenüber Baseline, beobachtet (p &lt; 0,0001 bzw. p = 0,0052). Weitere Verbesserungen der Nagelpsoriasis wurden bis Woche 32 bei Patienten beobachtet, die fortlaufend mit Apremilast behandelt wurden.</w:t>
      </w:r>
    </w:p>
    <w:p w14:paraId="4C8BA065" w14:textId="77777777" w:rsidR="009D6428" w:rsidRPr="00BD1AD5" w:rsidRDefault="009D6428" w:rsidP="00CC4144">
      <w:pPr>
        <w:numPr>
          <w:ilvl w:val="12"/>
          <w:numId w:val="0"/>
        </w:numPr>
        <w:ind w:right="-2"/>
        <w:rPr>
          <w:iCs/>
          <w:noProof/>
        </w:rPr>
      </w:pPr>
    </w:p>
    <w:p w14:paraId="297A4A55" w14:textId="21389219" w:rsidR="009D6428" w:rsidRPr="00BD1AD5" w:rsidRDefault="009E04DF" w:rsidP="00CC4144">
      <w:pPr>
        <w:numPr>
          <w:ilvl w:val="12"/>
          <w:numId w:val="0"/>
        </w:numPr>
        <w:ind w:right="-2"/>
        <w:rPr>
          <w:iCs/>
          <w:noProof/>
        </w:rPr>
      </w:pPr>
      <w:r>
        <w:t>In den Studien ESTEEM 1 und ESTEEM 2 wurden bei den Patienten mit mindestens mäßiger Ausprägung des Psoriasis-Kopfhautbefalls (≥ 3) unter Apremilast im Vergleich zu den mit Placebo behandelten Patienten signifikante Verbesserungen beobachtet, erhoben anhand des prozentualen Anteils von Patienten, die bis Woche 16 eine Gesamtbeurteilung des Arztes zur Psoriasis mit Kopfhautbefall (</w:t>
      </w:r>
      <w:r w:rsidRPr="00A521C9">
        <w:rPr>
          <w:i/>
          <w:iCs/>
        </w:rPr>
        <w:t>Scalp Psoriasis Physician´s Global Assessment</w:t>
      </w:r>
      <w:r>
        <w:t xml:space="preserve">, ScPGA) von befallsfrei (0) oder minimal (1) erreichten (p &lt; 0,0001 für beide Studien). Die Verbesserungen wurden bei den in </w:t>
      </w:r>
      <w:r>
        <w:lastRenderedPageBreak/>
        <w:t>Woche 32 auf Apremilast re</w:t>
      </w:r>
      <w:r>
        <w:noBreakHyphen/>
        <w:t>randomisierten Studienteilnehmern im Allgemeinen bis Woche 52 aufrechterhalten (Tabelle 6).</w:t>
      </w:r>
    </w:p>
    <w:p w14:paraId="53825F2B" w14:textId="77777777" w:rsidR="009D6428" w:rsidRPr="00BD1AD5" w:rsidRDefault="009D6428" w:rsidP="00CC4144">
      <w:pPr>
        <w:numPr>
          <w:ilvl w:val="12"/>
          <w:numId w:val="0"/>
        </w:numPr>
        <w:ind w:right="-2"/>
        <w:rPr>
          <w:iCs/>
          <w:noProof/>
        </w:rPr>
      </w:pPr>
    </w:p>
    <w:p w14:paraId="7FE2209F" w14:textId="26F5C53C" w:rsidR="009D6428" w:rsidRPr="00BD1AD5" w:rsidRDefault="009E04DF" w:rsidP="00CC4144">
      <w:pPr>
        <w:numPr>
          <w:ilvl w:val="12"/>
          <w:numId w:val="0"/>
        </w:numPr>
        <w:ind w:right="-2"/>
        <w:rPr>
          <w:iCs/>
          <w:noProof/>
        </w:rPr>
      </w:pPr>
      <w:r>
        <w:t>In den Studien ESTEEM 1 und ESTEEM 2 wurden bei den Patienten unter Apremilast im Vergleich zu den mit Placebo behandelten Patienten signifikante Verbesserungen der Lebensqualität, erhoben anhand des Dermatologischen Lebensqualitätsfragebogens (DLQI) und des SF</w:t>
      </w:r>
      <w:r>
        <w:noBreakHyphen/>
        <w:t>36v2MCS, nachgewiesen (Tabelle 5). Die DLQI</w:t>
      </w:r>
      <w:r>
        <w:noBreakHyphen/>
        <w:t>Verbesserungen wurden bei den in Woche 32 auf Apremilast re</w:t>
      </w:r>
      <w:r>
        <w:noBreakHyphen/>
        <w:t xml:space="preserve">randomisierten Studienteilnehmern bis Woche 52 aufrechterhalten (Tabelle 6). Außerdem wurde in der Studie ESTEEM 1 bei den Patienten unter Apremilast im Vergleich zur Placebogruppe eine signifikante Verbesserung im Fragebogen </w:t>
      </w:r>
      <w:r w:rsidRPr="00A521C9">
        <w:rPr>
          <w:i/>
          <w:iCs/>
        </w:rPr>
        <w:t xml:space="preserve">Work Limitations Questionnaire </w:t>
      </w:r>
      <w:r w:rsidRPr="001739DD">
        <w:t>(WLQ</w:t>
      </w:r>
      <w:r w:rsidRPr="001739DD">
        <w:noBreakHyphen/>
        <w:t>25)</w:t>
      </w:r>
      <w:r w:rsidRPr="00A521C9">
        <w:rPr>
          <w:i/>
          <w:iCs/>
        </w:rPr>
        <w:t xml:space="preserve"> Index</w:t>
      </w:r>
      <w:r>
        <w:t xml:space="preserve"> erreicht.</w:t>
      </w:r>
    </w:p>
    <w:p w14:paraId="210A820E" w14:textId="77777777" w:rsidR="009D6428" w:rsidRPr="00BD1AD5" w:rsidRDefault="009D6428" w:rsidP="00CC4144">
      <w:pPr>
        <w:numPr>
          <w:ilvl w:val="12"/>
          <w:numId w:val="0"/>
        </w:numPr>
        <w:ind w:right="-2"/>
        <w:rPr>
          <w:iCs/>
          <w:noProof/>
        </w:rPr>
      </w:pPr>
    </w:p>
    <w:p w14:paraId="52A8981F" w14:textId="4C198975" w:rsidR="009D6428" w:rsidRPr="00BD1AD5" w:rsidRDefault="00B517B7" w:rsidP="00CC4144">
      <w:pPr>
        <w:numPr>
          <w:ilvl w:val="12"/>
          <w:numId w:val="0"/>
        </w:numPr>
      </w:pPr>
      <w:r>
        <w:rPr>
          <w:color w:val="000000"/>
        </w:rPr>
        <w:t>Von den 832 Patienten, die initial auf eine Behandlung mit 30 mg Apremilast zweimal täglich randomisiert wurden, traten 443 Patienten (53 %) in die offenen Verlängerungsstudien ESTEEM 1 und ESTEEM 2 ein; davon wurden 115 Patienten (26 %) in Woche 260 noch behandelt. Bei den Patienten, die Apremilast in der offenen Verlängerung der Studien ESTEEM 1 und ESTEEM 2 beibehielten, blieben die Verbesserungen in Bezug auf den PASI-Score, die betroffene KOF, Juckreiz, Nägel und Lebensqualitätsparameter generell für bis zu 5 Jahre erhalten.</w:t>
      </w:r>
    </w:p>
    <w:p w14:paraId="28E0C770" w14:textId="77777777" w:rsidR="009D6428" w:rsidRPr="00BD1AD5" w:rsidRDefault="009D6428" w:rsidP="00CC4144">
      <w:pPr>
        <w:numPr>
          <w:ilvl w:val="12"/>
          <w:numId w:val="0"/>
        </w:numPr>
        <w:ind w:right="-2"/>
        <w:rPr>
          <w:iCs/>
          <w:noProof/>
        </w:rPr>
      </w:pPr>
    </w:p>
    <w:p w14:paraId="209F1851" w14:textId="77777777" w:rsidR="00355E2F" w:rsidRDefault="00B517B7" w:rsidP="00355E2F">
      <w:r>
        <w:t>Die Langzeit-Sicherheit von Apremilast 30 mg zweimal täglich bei Patienten mit Psoriasis-Arthritis und Psoriasis wurde über eine Gesamtbehandlungsdauer von bis zu 5 Jahren bewertet. Die Langzeiterfahrung in offenen Verlängerungsstudien mit Apremilast war generell vergleichbar mit der in den 52</w:t>
      </w:r>
      <w:r>
        <w:noBreakHyphen/>
        <w:t>wöchigen Studien.</w:t>
      </w:r>
    </w:p>
    <w:p w14:paraId="1274999F" w14:textId="77777777" w:rsidR="00355E2F" w:rsidRDefault="00355E2F" w:rsidP="00355E2F"/>
    <w:p w14:paraId="1B87719D" w14:textId="12D57A6B" w:rsidR="00355E2F" w:rsidRPr="009422E4" w:rsidRDefault="00355E2F" w:rsidP="009422E4">
      <w:pPr>
        <w:pStyle w:val="StyleItalic"/>
      </w:pPr>
      <w:r>
        <w:t>Psoriasis bei Kindern und Jugendlichen</w:t>
      </w:r>
    </w:p>
    <w:p w14:paraId="361E4B1C" w14:textId="41FC9494" w:rsidR="00355E2F" w:rsidRDefault="00355E2F" w:rsidP="00355E2F">
      <w:r>
        <w:t>Bei 245 Kindern und Jugendlichen im Alter von 6 bis (einschließlich) 17 Jahren mit mittelschwerer bis schwerer Plaque</w:t>
      </w:r>
      <w:r>
        <w:noBreakHyphen/>
        <w:t>Psoriasis, bei denen eine Phototherapie oder eine systemische Therapie infrage kam, wurde eine multizentrische, randomisierte, doppelblinde, placebokontrollierte Studie (SPROUT) durchgeführt. Bei den aufgenommenen Studienteilnehmern betrug der sPGA-Score ≥</w:t>
      </w:r>
      <w:r w:rsidR="003815D1">
        <w:t> </w:t>
      </w:r>
      <w:r>
        <w:t>3 (mittelschwere oder schwere Erkrankung), der KOF-Befall ≥</w:t>
      </w:r>
      <w:r w:rsidR="003815D1">
        <w:t> </w:t>
      </w:r>
      <w:r>
        <w:t>10 % und der PASI-Score ≥</w:t>
      </w:r>
      <w:r w:rsidR="003815D1">
        <w:t> </w:t>
      </w:r>
      <w:r>
        <w:t>12, wobei die Psoriasis mit topischer Therapie unzureichend kontrolliert war oder diese nicht infrage kam.</w:t>
      </w:r>
    </w:p>
    <w:p w14:paraId="4334380E" w14:textId="77777777" w:rsidR="00355E2F" w:rsidRDefault="00355E2F" w:rsidP="00355E2F"/>
    <w:p w14:paraId="4557447B" w14:textId="09D4A52C" w:rsidR="00355E2F" w:rsidRDefault="00355E2F" w:rsidP="00355E2F">
      <w:r>
        <w:t>Die Studienteilnehmer wurden für eine 16</w:t>
      </w:r>
      <w:r>
        <w:noBreakHyphen/>
        <w:t>wöchige Behandlung im Verhältnis 2:1 entweder auf Apremilast (n = 163) oder Placebo (n = 82) randomisiert. Studienteilnehmer mit einem bei Studienbeginn vorliegenden Körpergewicht von 20 kg bis &lt; 50 kg erhielten Apremilast 20 mg zweimal täglich oder Placebo zweimal täglich. Studienteilnehmer mit einem bei Studienbeginn vorliegenden Körpergewicht von ≥ 50 kg erhielten Apremilast 30 mg zweimal täglich oder Placebo zweimal täglich. In Woche 16 wurde die Behandlung der Placebo-Gruppe bis einschließlich Woche 52 auf Apremilast umgestellt (wobei die Dosis auf dem jeweiligen bei Studienbeginn vorliegenden Körpergewicht basierte), während die Apremilast-Gruppe den Wirkstoff (gemäß ihrer ursprünglichen Dosierungszuweisung) bis einschließlich Woche 52 weiterhin erhielt. Die Studienteilnehmer durften im Gesicht, an den Achseln und an der Leiste niedrigpotente oder schwache topische Kortikosteroide und nur bei Körperläsionen wirkstofffreie Feuchtigkeitscremes für die Haut anwenden.</w:t>
      </w:r>
    </w:p>
    <w:p w14:paraId="3FEB02E4" w14:textId="77777777" w:rsidR="00355E2F" w:rsidRDefault="00355E2F" w:rsidP="00355E2F"/>
    <w:p w14:paraId="251EE8CB" w14:textId="26DCFD52" w:rsidR="00355E2F" w:rsidRPr="007E5954" w:rsidRDefault="00355E2F" w:rsidP="00355E2F">
      <w:r>
        <w:t>Der primäre Endpunkt war der Anteil der Studienteilnehmer, die bis Woche 16 ein sPGA</w:t>
      </w:r>
      <w:r>
        <w:noBreakHyphen/>
        <w:t>Ansprechen erreichten (definiert als Score „befallsfrei“ [0] oder „nahezu befallsfrei“ [1] mit einer Reduktion gegenüber Studienbeginn um mindestens 2 Punkte). Der wesentliche sekundäre Endpunkt war der Anteil der Studienteilnehmer, die bis Woche 16 ein PASI</w:t>
      </w:r>
      <w:r>
        <w:noBreakHyphen/>
        <w:t>75</w:t>
      </w:r>
      <w:r>
        <w:noBreakHyphen/>
        <w:t>Ansprechen erreichten (definiert als Reduktion des PASI</w:t>
      </w:r>
      <w:r>
        <w:noBreakHyphen/>
        <w:t>Scores gegenüber Studienbeginn um mindestens 75 %). Die sonstigen Endpunkte in Woche 16 umfassten den Anteil der Studienteilnehmer, die ein PASI-50-Ansprechen erreichten (Reduktion des PASI-Scores gegenüber Studienbeginn um mindestens 50 %), ein PASI-90-Ansprechen (Reduktion des PASI-Scores gegenüber Studienbeginn um mindestens 90 %) und ein Ansprechen im Dermatologischen Lebensqualitätsfragebogen für Kinder (</w:t>
      </w:r>
      <w:r>
        <w:rPr>
          <w:i/>
          <w:iCs/>
        </w:rPr>
        <w:t>Dermatology Life Quality Index</w:t>
      </w:r>
      <w:r>
        <w:t>, CDLQI) (CDLQI-Gesamtscore von 0 oder 1), eine prozentuale Veränderung der befallenen KOF gegenüber Studienbeginn, eine Veränderung des PASI-Scores gegenüber Studienbeginn und eine Veränderung des CDLQI-Gesamtscores gegenüber Studienbeginn.</w:t>
      </w:r>
    </w:p>
    <w:p w14:paraId="2DD57B74" w14:textId="77777777" w:rsidR="00355E2F" w:rsidRPr="007E5954" w:rsidRDefault="00355E2F" w:rsidP="00355E2F"/>
    <w:p w14:paraId="71EDE475" w14:textId="6BF0B9BD" w:rsidR="00355E2F" w:rsidRPr="007E5954" w:rsidRDefault="00355E2F" w:rsidP="00355E2F">
      <w:r>
        <w:lastRenderedPageBreak/>
        <w:t>Das Alter der aufgenommenen Studienteilnehmer lag im Bereich von 6 bis 17 Jahren. Dabei betrug der Altersmedian 13 Jahre; 41,2 % der Studienteilnehmer waren 6 bis 11 Jahre alt und 58,8 % der Studienteilnehmer 12 bis 17 Jahre alt. Der mittlere KOF</w:t>
      </w:r>
      <w:r>
        <w:noBreakHyphen/>
        <w:t>Befall bei Studienbeginn betrug 31,5 % (Median: 26,0 %), der mittlere PASI</w:t>
      </w:r>
      <w:r>
        <w:noBreakHyphen/>
        <w:t>Score bei Studienbeginn 19,8 (Median: 17,2), der Anteil der Studienteilnehmer mit einem sPGA</w:t>
      </w:r>
      <w:r>
        <w:noBreakHyphen/>
        <w:t>Score von 3 (mittelschwer) bei Studienbeginn 75,5 % und mit einem sPGA-Score von 4 (schwer) bei Studienbeginn 24,5 %. Von den eingeschlossenen Studienteilnehmern hatten 82,9 % zuvor noch keine konventionelle systemische Therapie erhalten, 82,4 % zuvor noch keine Phototherapie und 94,3 % zuvor noch nie ein Biologikum.</w:t>
      </w:r>
    </w:p>
    <w:p w14:paraId="4E625C1B" w14:textId="77777777" w:rsidR="00355E2F" w:rsidRPr="007E5954" w:rsidRDefault="00355E2F" w:rsidP="00355E2F"/>
    <w:p w14:paraId="2E745E89" w14:textId="1F1C1DD7" w:rsidR="00355E2F" w:rsidRPr="007E5954" w:rsidRDefault="00355E2F" w:rsidP="00355E2F">
      <w:r>
        <w:t>Die Wirksamkeitsergebnisse von Woche 16 sind in Tabelle 7 dargestellt.</w:t>
      </w:r>
    </w:p>
    <w:p w14:paraId="415B88BC" w14:textId="77777777" w:rsidR="00355E2F" w:rsidRPr="007E5954" w:rsidRDefault="00355E2F" w:rsidP="00355E2F"/>
    <w:p w14:paraId="6F995B67" w14:textId="711D55B4" w:rsidR="00355E2F" w:rsidRDefault="00355E2F" w:rsidP="00355E2F">
      <w:pPr>
        <w:keepNext/>
        <w:tabs>
          <w:tab w:val="clear" w:pos="567"/>
        </w:tabs>
        <w:rPr>
          <w:b/>
        </w:rPr>
      </w:pPr>
      <w:r>
        <w:rPr>
          <w:b/>
        </w:rPr>
        <w:t>Tabelle 7: Wirksamkeitsergebnisse von Woche 16 bei Kindern und Jugendlichen mit mittelschwerer bis schwerer Plaque</w:t>
      </w:r>
      <w:r>
        <w:rPr>
          <w:b/>
        </w:rPr>
        <w:noBreakHyphen/>
        <w:t>Psoriasis (ITT</w:t>
      </w:r>
      <w:r>
        <w:rPr>
          <w:b/>
        </w:rPr>
        <w:noBreakHyphen/>
        <w:t>Population)</w:t>
      </w:r>
    </w:p>
    <w:p w14:paraId="678B4577" w14:textId="77777777" w:rsidR="00DE54F2" w:rsidRPr="00355E2F" w:rsidRDefault="00DE54F2" w:rsidP="00355E2F">
      <w:pPr>
        <w:keepNext/>
        <w:tabs>
          <w:tab w:val="clear" w:pos="567"/>
        </w:tabs>
        <w:rPr>
          <w:b/>
          <w:bC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1"/>
        <w:gridCol w:w="1792"/>
        <w:gridCol w:w="1794"/>
      </w:tblGrid>
      <w:tr w:rsidR="00355E2F" w:rsidRPr="007E5954" w14:paraId="1CB4FC07" w14:textId="77777777" w:rsidTr="00355E2F">
        <w:trPr>
          <w:cantSplit/>
          <w:tblHeader/>
        </w:trPr>
        <w:tc>
          <w:tcPr>
            <w:tcW w:w="3069" w:type="pct"/>
            <w:tcMar>
              <w:top w:w="15" w:type="dxa"/>
              <w:left w:w="108" w:type="dxa"/>
              <w:bottom w:w="0" w:type="dxa"/>
              <w:right w:w="108" w:type="dxa"/>
            </w:tcMar>
          </w:tcPr>
          <w:p w14:paraId="65F574B0" w14:textId="77777777" w:rsidR="00355E2F" w:rsidRPr="007E5954" w:rsidRDefault="00355E2F" w:rsidP="009422E4">
            <w:pPr>
              <w:pStyle w:val="Styletablebold"/>
            </w:pPr>
          </w:p>
        </w:tc>
        <w:tc>
          <w:tcPr>
            <w:tcW w:w="1931" w:type="pct"/>
            <w:gridSpan w:val="2"/>
            <w:tcMar>
              <w:top w:w="15" w:type="dxa"/>
              <w:left w:w="108" w:type="dxa"/>
              <w:bottom w:w="0" w:type="dxa"/>
              <w:right w:w="108" w:type="dxa"/>
            </w:tcMar>
            <w:vAlign w:val="center"/>
          </w:tcPr>
          <w:p w14:paraId="148A6798" w14:textId="77777777" w:rsidR="00355E2F" w:rsidRPr="009422E4" w:rsidRDefault="00355E2F" w:rsidP="009422E4">
            <w:pPr>
              <w:pStyle w:val="Styletablebold"/>
              <w:jc w:val="center"/>
            </w:pPr>
            <w:r>
              <w:t>SPROUT</w:t>
            </w:r>
          </w:p>
        </w:tc>
      </w:tr>
      <w:tr w:rsidR="00355E2F" w:rsidRPr="007E5954" w14:paraId="4EE926FA" w14:textId="77777777" w:rsidTr="00355E2F">
        <w:trPr>
          <w:cantSplit/>
          <w:tblHeader/>
        </w:trPr>
        <w:tc>
          <w:tcPr>
            <w:tcW w:w="3069" w:type="pct"/>
            <w:tcMar>
              <w:top w:w="15" w:type="dxa"/>
              <w:left w:w="108" w:type="dxa"/>
              <w:bottom w:w="0" w:type="dxa"/>
              <w:right w:w="108" w:type="dxa"/>
            </w:tcMar>
            <w:hideMark/>
          </w:tcPr>
          <w:p w14:paraId="663548CB" w14:textId="77777777" w:rsidR="00355E2F" w:rsidRPr="00FB1968" w:rsidRDefault="00355E2F" w:rsidP="00FB1968">
            <w:pPr>
              <w:pStyle w:val="Styletablebold"/>
            </w:pPr>
            <w:r>
              <w:t>Endpunkt</w:t>
            </w:r>
            <w:r>
              <w:rPr>
                <w:vertAlign w:val="superscript"/>
              </w:rPr>
              <w:t>a</w:t>
            </w:r>
          </w:p>
        </w:tc>
        <w:tc>
          <w:tcPr>
            <w:tcW w:w="965" w:type="pct"/>
            <w:tcMar>
              <w:top w:w="15" w:type="dxa"/>
              <w:left w:w="108" w:type="dxa"/>
              <w:bottom w:w="0" w:type="dxa"/>
              <w:right w:w="108" w:type="dxa"/>
            </w:tcMar>
            <w:vAlign w:val="center"/>
            <w:hideMark/>
          </w:tcPr>
          <w:p w14:paraId="2536930D" w14:textId="77777777" w:rsidR="00355E2F" w:rsidRPr="00FB1968" w:rsidRDefault="00355E2F" w:rsidP="0027731F">
            <w:pPr>
              <w:pStyle w:val="Styletablebold"/>
              <w:tabs>
                <w:tab w:val="clear" w:pos="567"/>
              </w:tabs>
              <w:jc w:val="center"/>
            </w:pPr>
            <w:r>
              <w:t>Placebo</w:t>
            </w:r>
          </w:p>
        </w:tc>
        <w:tc>
          <w:tcPr>
            <w:tcW w:w="966" w:type="pct"/>
            <w:tcMar>
              <w:top w:w="15" w:type="dxa"/>
              <w:left w:w="108" w:type="dxa"/>
              <w:bottom w:w="0" w:type="dxa"/>
              <w:right w:w="108" w:type="dxa"/>
            </w:tcMar>
            <w:vAlign w:val="center"/>
            <w:hideMark/>
          </w:tcPr>
          <w:p w14:paraId="39B42480" w14:textId="28B429B6" w:rsidR="00355E2F" w:rsidRPr="00FB1968" w:rsidRDefault="00355E2F" w:rsidP="0027731F">
            <w:pPr>
              <w:pStyle w:val="Styletablebold"/>
              <w:tabs>
                <w:tab w:val="clear" w:pos="567"/>
              </w:tabs>
              <w:jc w:val="center"/>
            </w:pPr>
            <w:r>
              <w:t>Apremilast</w:t>
            </w:r>
          </w:p>
        </w:tc>
      </w:tr>
      <w:tr w:rsidR="00355E2F" w:rsidRPr="007E5954" w14:paraId="62A2E91F" w14:textId="77777777" w:rsidTr="00355E2F">
        <w:trPr>
          <w:cantSplit/>
        </w:trPr>
        <w:tc>
          <w:tcPr>
            <w:tcW w:w="3069" w:type="pct"/>
            <w:tcMar>
              <w:top w:w="15" w:type="dxa"/>
              <w:left w:w="108" w:type="dxa"/>
              <w:bottom w:w="0" w:type="dxa"/>
              <w:right w:w="108" w:type="dxa"/>
            </w:tcMar>
            <w:vAlign w:val="center"/>
            <w:hideMark/>
          </w:tcPr>
          <w:p w14:paraId="618934E9" w14:textId="0BE81C5B" w:rsidR="00355E2F" w:rsidRPr="00FB1968" w:rsidRDefault="00355E2F" w:rsidP="00FB1968">
            <w:pPr>
              <w:pStyle w:val="Styletablebold"/>
            </w:pPr>
            <w:r>
              <w:t>Anzahl der randomisierten Studienteilnehmer</w:t>
            </w:r>
          </w:p>
        </w:tc>
        <w:tc>
          <w:tcPr>
            <w:tcW w:w="965" w:type="pct"/>
            <w:tcMar>
              <w:top w:w="15" w:type="dxa"/>
              <w:left w:w="108" w:type="dxa"/>
              <w:bottom w:w="0" w:type="dxa"/>
              <w:right w:w="108" w:type="dxa"/>
            </w:tcMar>
            <w:vAlign w:val="center"/>
            <w:hideMark/>
          </w:tcPr>
          <w:p w14:paraId="67BFC4A8" w14:textId="0A055625" w:rsidR="00355E2F" w:rsidRPr="00FB1968" w:rsidRDefault="00355E2F" w:rsidP="0027731F">
            <w:pPr>
              <w:pStyle w:val="Styletablebold"/>
              <w:tabs>
                <w:tab w:val="clear" w:pos="567"/>
              </w:tabs>
              <w:jc w:val="center"/>
            </w:pPr>
            <w:r>
              <w:t>N = 82</w:t>
            </w:r>
          </w:p>
        </w:tc>
        <w:tc>
          <w:tcPr>
            <w:tcW w:w="966" w:type="pct"/>
            <w:tcMar>
              <w:top w:w="15" w:type="dxa"/>
              <w:left w:w="108" w:type="dxa"/>
              <w:bottom w:w="0" w:type="dxa"/>
              <w:right w:w="108" w:type="dxa"/>
            </w:tcMar>
            <w:vAlign w:val="center"/>
            <w:hideMark/>
          </w:tcPr>
          <w:p w14:paraId="42E83E18" w14:textId="6B6C2B5F" w:rsidR="00355E2F" w:rsidRPr="00FB1968" w:rsidRDefault="00355E2F" w:rsidP="0027731F">
            <w:pPr>
              <w:pStyle w:val="Styletablebold"/>
              <w:tabs>
                <w:tab w:val="clear" w:pos="567"/>
              </w:tabs>
              <w:jc w:val="center"/>
            </w:pPr>
            <w:r>
              <w:t>N = 163</w:t>
            </w:r>
          </w:p>
        </w:tc>
      </w:tr>
      <w:tr w:rsidR="00355E2F" w:rsidRPr="007E5954" w14:paraId="2555766F" w14:textId="77777777" w:rsidTr="00355E2F">
        <w:trPr>
          <w:cantSplit/>
        </w:trPr>
        <w:tc>
          <w:tcPr>
            <w:tcW w:w="3069" w:type="pct"/>
            <w:tcMar>
              <w:top w:w="15" w:type="dxa"/>
              <w:left w:w="108" w:type="dxa"/>
              <w:bottom w:w="0" w:type="dxa"/>
              <w:right w:w="108" w:type="dxa"/>
            </w:tcMar>
          </w:tcPr>
          <w:p w14:paraId="1ED63244" w14:textId="69740991" w:rsidR="00355E2F" w:rsidRPr="007E5954" w:rsidRDefault="00355E2F" w:rsidP="00FB1968">
            <w:pPr>
              <w:pStyle w:val="Styletabletext"/>
              <w:rPr>
                <w:vertAlign w:val="superscript"/>
              </w:rPr>
            </w:pPr>
            <w:r>
              <w:t>sPGA</w:t>
            </w:r>
            <w:r>
              <w:noBreakHyphen/>
              <w:t>Ansprechen</w:t>
            </w:r>
            <w:r>
              <w:rPr>
                <w:vertAlign w:val="superscript"/>
              </w:rPr>
              <w:t>b</w:t>
            </w:r>
          </w:p>
        </w:tc>
        <w:tc>
          <w:tcPr>
            <w:tcW w:w="965" w:type="pct"/>
            <w:tcMar>
              <w:top w:w="15" w:type="dxa"/>
              <w:left w:w="108" w:type="dxa"/>
              <w:bottom w:w="0" w:type="dxa"/>
              <w:right w:w="108" w:type="dxa"/>
            </w:tcMar>
          </w:tcPr>
          <w:p w14:paraId="1A5312AD" w14:textId="77777777" w:rsidR="00355E2F" w:rsidRPr="007E5954" w:rsidRDefault="00355E2F" w:rsidP="0027731F">
            <w:pPr>
              <w:pStyle w:val="Styletabletext"/>
              <w:tabs>
                <w:tab w:val="clear" w:pos="567"/>
              </w:tabs>
              <w:ind w:left="0"/>
              <w:jc w:val="center"/>
            </w:pPr>
            <w:r>
              <w:t>11,5 %</w:t>
            </w:r>
          </w:p>
        </w:tc>
        <w:tc>
          <w:tcPr>
            <w:tcW w:w="966" w:type="pct"/>
            <w:tcMar>
              <w:top w:w="15" w:type="dxa"/>
              <w:left w:w="108" w:type="dxa"/>
              <w:bottom w:w="0" w:type="dxa"/>
              <w:right w:w="108" w:type="dxa"/>
            </w:tcMar>
          </w:tcPr>
          <w:p w14:paraId="000044A1" w14:textId="77777777" w:rsidR="00355E2F" w:rsidRPr="007E5954" w:rsidRDefault="00355E2F" w:rsidP="0027731F">
            <w:pPr>
              <w:pStyle w:val="Styletabletext"/>
              <w:tabs>
                <w:tab w:val="clear" w:pos="567"/>
              </w:tabs>
              <w:ind w:left="0"/>
              <w:jc w:val="center"/>
            </w:pPr>
            <w:r>
              <w:t>33,1 %</w:t>
            </w:r>
          </w:p>
        </w:tc>
      </w:tr>
      <w:tr w:rsidR="00355E2F" w:rsidRPr="007E5954" w14:paraId="5AD3EFE3" w14:textId="77777777" w:rsidTr="00355E2F">
        <w:trPr>
          <w:cantSplit/>
        </w:trPr>
        <w:tc>
          <w:tcPr>
            <w:tcW w:w="3069" w:type="pct"/>
            <w:tcMar>
              <w:top w:w="15" w:type="dxa"/>
              <w:left w:w="108" w:type="dxa"/>
              <w:bottom w:w="0" w:type="dxa"/>
              <w:right w:w="108" w:type="dxa"/>
            </w:tcMar>
          </w:tcPr>
          <w:p w14:paraId="5AAD3EAA" w14:textId="77777777" w:rsidR="00355E2F" w:rsidRPr="007E5954" w:rsidRDefault="00355E2F" w:rsidP="00FB1968">
            <w:pPr>
              <w:pStyle w:val="Styletabletext"/>
            </w:pPr>
            <w:r>
              <w:t>PASI</w:t>
            </w:r>
            <w:r>
              <w:noBreakHyphen/>
              <w:t>75</w:t>
            </w:r>
            <w:r>
              <w:noBreakHyphen/>
              <w:t>Ansprechen</w:t>
            </w:r>
            <w:r>
              <w:rPr>
                <w:vertAlign w:val="superscript"/>
              </w:rPr>
              <w:t>b</w:t>
            </w:r>
          </w:p>
        </w:tc>
        <w:tc>
          <w:tcPr>
            <w:tcW w:w="965" w:type="pct"/>
            <w:tcMar>
              <w:top w:w="15" w:type="dxa"/>
              <w:left w:w="108" w:type="dxa"/>
              <w:bottom w:w="0" w:type="dxa"/>
              <w:right w:w="108" w:type="dxa"/>
            </w:tcMar>
          </w:tcPr>
          <w:p w14:paraId="4349EC2E" w14:textId="77777777" w:rsidR="00355E2F" w:rsidRPr="007E5954" w:rsidRDefault="00355E2F" w:rsidP="0027731F">
            <w:pPr>
              <w:pStyle w:val="Styletabletext"/>
              <w:tabs>
                <w:tab w:val="clear" w:pos="567"/>
              </w:tabs>
              <w:ind w:left="0"/>
              <w:jc w:val="center"/>
            </w:pPr>
            <w:r>
              <w:t>16,1 %</w:t>
            </w:r>
          </w:p>
        </w:tc>
        <w:tc>
          <w:tcPr>
            <w:tcW w:w="966" w:type="pct"/>
            <w:tcMar>
              <w:top w:w="15" w:type="dxa"/>
              <w:left w:w="108" w:type="dxa"/>
              <w:bottom w:w="0" w:type="dxa"/>
              <w:right w:w="108" w:type="dxa"/>
            </w:tcMar>
          </w:tcPr>
          <w:p w14:paraId="05F6742F" w14:textId="77777777" w:rsidR="00355E2F" w:rsidRPr="007E5954" w:rsidRDefault="00355E2F" w:rsidP="0027731F">
            <w:pPr>
              <w:pStyle w:val="Styletabletext"/>
              <w:tabs>
                <w:tab w:val="clear" w:pos="567"/>
              </w:tabs>
              <w:ind w:left="0"/>
              <w:jc w:val="center"/>
            </w:pPr>
            <w:r>
              <w:t>45,4 %</w:t>
            </w:r>
          </w:p>
        </w:tc>
      </w:tr>
      <w:tr w:rsidR="00355E2F" w:rsidRPr="007E5954" w14:paraId="736CBE7D" w14:textId="77777777" w:rsidTr="00355E2F">
        <w:trPr>
          <w:cantSplit/>
        </w:trPr>
        <w:tc>
          <w:tcPr>
            <w:tcW w:w="3069" w:type="pct"/>
            <w:tcMar>
              <w:top w:w="15" w:type="dxa"/>
              <w:left w:w="108" w:type="dxa"/>
              <w:bottom w:w="0" w:type="dxa"/>
              <w:right w:w="108" w:type="dxa"/>
            </w:tcMar>
          </w:tcPr>
          <w:p w14:paraId="0FA6B5E1" w14:textId="77777777" w:rsidR="00355E2F" w:rsidRPr="007E5954" w:rsidRDefault="00355E2F" w:rsidP="00FB1968">
            <w:pPr>
              <w:pStyle w:val="Styletabletext"/>
              <w:rPr>
                <w:rFonts w:eastAsia="MS Mincho"/>
                <w:iCs/>
              </w:rPr>
            </w:pPr>
            <w:r>
              <w:t>PASI</w:t>
            </w:r>
            <w:r>
              <w:noBreakHyphen/>
              <w:t>50</w:t>
            </w:r>
            <w:r>
              <w:noBreakHyphen/>
              <w:t>Ansprechen</w:t>
            </w:r>
            <w:r>
              <w:rPr>
                <w:vertAlign w:val="superscript"/>
              </w:rPr>
              <w:t>b</w:t>
            </w:r>
          </w:p>
        </w:tc>
        <w:tc>
          <w:tcPr>
            <w:tcW w:w="965" w:type="pct"/>
            <w:tcMar>
              <w:top w:w="15" w:type="dxa"/>
              <w:left w:w="108" w:type="dxa"/>
              <w:bottom w:w="0" w:type="dxa"/>
              <w:right w:w="108" w:type="dxa"/>
            </w:tcMar>
          </w:tcPr>
          <w:p w14:paraId="099C271F" w14:textId="77777777" w:rsidR="00355E2F" w:rsidRPr="007E5954" w:rsidRDefault="00355E2F" w:rsidP="0027731F">
            <w:pPr>
              <w:pStyle w:val="Styletabletext"/>
              <w:tabs>
                <w:tab w:val="clear" w:pos="567"/>
              </w:tabs>
              <w:ind w:left="0"/>
              <w:jc w:val="center"/>
            </w:pPr>
            <w:r>
              <w:t>32,1 %</w:t>
            </w:r>
          </w:p>
        </w:tc>
        <w:tc>
          <w:tcPr>
            <w:tcW w:w="966" w:type="pct"/>
            <w:tcMar>
              <w:top w:w="15" w:type="dxa"/>
              <w:left w:w="108" w:type="dxa"/>
              <w:bottom w:w="0" w:type="dxa"/>
              <w:right w:w="108" w:type="dxa"/>
            </w:tcMar>
          </w:tcPr>
          <w:p w14:paraId="46959472" w14:textId="77777777" w:rsidR="00355E2F" w:rsidRPr="007E5954" w:rsidRDefault="00355E2F" w:rsidP="0027731F">
            <w:pPr>
              <w:pStyle w:val="Styletabletext"/>
              <w:tabs>
                <w:tab w:val="clear" w:pos="567"/>
              </w:tabs>
              <w:ind w:left="0"/>
              <w:jc w:val="center"/>
            </w:pPr>
            <w:r>
              <w:t>70,5 %</w:t>
            </w:r>
          </w:p>
        </w:tc>
      </w:tr>
      <w:tr w:rsidR="00355E2F" w:rsidRPr="007E5954" w14:paraId="1B0FFF1E" w14:textId="77777777" w:rsidTr="00355E2F">
        <w:trPr>
          <w:cantSplit/>
        </w:trPr>
        <w:tc>
          <w:tcPr>
            <w:tcW w:w="3069" w:type="pct"/>
            <w:tcMar>
              <w:top w:w="15" w:type="dxa"/>
              <w:left w:w="108" w:type="dxa"/>
              <w:bottom w:w="0" w:type="dxa"/>
              <w:right w:w="108" w:type="dxa"/>
            </w:tcMar>
          </w:tcPr>
          <w:p w14:paraId="2DD4C2E3" w14:textId="77777777" w:rsidR="00355E2F" w:rsidRPr="007E5954" w:rsidRDefault="00355E2F" w:rsidP="00FB1968">
            <w:pPr>
              <w:pStyle w:val="Styletabletext"/>
              <w:rPr>
                <w:rFonts w:eastAsia="MS Mincho"/>
                <w:iCs/>
              </w:rPr>
            </w:pPr>
            <w:r>
              <w:t>PASI</w:t>
            </w:r>
            <w:r>
              <w:noBreakHyphen/>
              <w:t>90</w:t>
            </w:r>
            <w:r>
              <w:noBreakHyphen/>
              <w:t>Ansprechen</w:t>
            </w:r>
            <w:r>
              <w:rPr>
                <w:vertAlign w:val="superscript"/>
              </w:rPr>
              <w:t>b</w:t>
            </w:r>
          </w:p>
        </w:tc>
        <w:tc>
          <w:tcPr>
            <w:tcW w:w="965" w:type="pct"/>
            <w:tcMar>
              <w:top w:w="15" w:type="dxa"/>
              <w:left w:w="108" w:type="dxa"/>
              <w:bottom w:w="0" w:type="dxa"/>
              <w:right w:w="108" w:type="dxa"/>
            </w:tcMar>
          </w:tcPr>
          <w:p w14:paraId="56455382" w14:textId="77777777" w:rsidR="00355E2F" w:rsidRPr="007E5954" w:rsidRDefault="00355E2F" w:rsidP="0027731F">
            <w:pPr>
              <w:pStyle w:val="Styletabletext"/>
              <w:tabs>
                <w:tab w:val="clear" w:pos="567"/>
              </w:tabs>
              <w:ind w:left="0"/>
              <w:jc w:val="center"/>
            </w:pPr>
            <w:r>
              <w:t>4,9 %</w:t>
            </w:r>
          </w:p>
        </w:tc>
        <w:tc>
          <w:tcPr>
            <w:tcW w:w="966" w:type="pct"/>
            <w:tcMar>
              <w:top w:w="15" w:type="dxa"/>
              <w:left w:w="108" w:type="dxa"/>
              <w:bottom w:w="0" w:type="dxa"/>
              <w:right w:w="108" w:type="dxa"/>
            </w:tcMar>
          </w:tcPr>
          <w:p w14:paraId="3CA18249" w14:textId="77777777" w:rsidR="00355E2F" w:rsidRPr="007E5954" w:rsidRDefault="00355E2F" w:rsidP="0027731F">
            <w:pPr>
              <w:pStyle w:val="Styletabletext"/>
              <w:tabs>
                <w:tab w:val="clear" w:pos="567"/>
              </w:tabs>
              <w:ind w:left="0"/>
              <w:jc w:val="center"/>
            </w:pPr>
            <w:r>
              <w:t>25,2 %</w:t>
            </w:r>
          </w:p>
        </w:tc>
      </w:tr>
      <w:tr w:rsidR="00355E2F" w:rsidRPr="007E5954" w14:paraId="33ADFDFB" w14:textId="77777777" w:rsidTr="00355E2F">
        <w:trPr>
          <w:cantSplit/>
        </w:trPr>
        <w:tc>
          <w:tcPr>
            <w:tcW w:w="3069" w:type="pct"/>
            <w:tcMar>
              <w:top w:w="15" w:type="dxa"/>
              <w:left w:w="108" w:type="dxa"/>
              <w:bottom w:w="0" w:type="dxa"/>
              <w:right w:w="108" w:type="dxa"/>
            </w:tcMar>
          </w:tcPr>
          <w:p w14:paraId="4FBAD825" w14:textId="123FEF7D" w:rsidR="00355E2F" w:rsidRPr="007E5954" w:rsidRDefault="00355E2F" w:rsidP="00FB1968">
            <w:pPr>
              <w:pStyle w:val="Styletabletext"/>
              <w:rPr>
                <w:rFonts w:eastAsia="MS Mincho"/>
                <w:iCs/>
                <w:vertAlign w:val="superscript"/>
              </w:rPr>
            </w:pPr>
            <w:r>
              <w:t>Prozentuale Veränderung der befallenen KOF gegenüber Studienbeginn</w:t>
            </w:r>
            <w:r>
              <w:rPr>
                <w:vertAlign w:val="superscript"/>
              </w:rPr>
              <w:t>c</w:t>
            </w:r>
          </w:p>
        </w:tc>
        <w:tc>
          <w:tcPr>
            <w:tcW w:w="965" w:type="pct"/>
            <w:tcMar>
              <w:top w:w="15" w:type="dxa"/>
              <w:left w:w="108" w:type="dxa"/>
              <w:bottom w:w="0" w:type="dxa"/>
              <w:right w:w="108" w:type="dxa"/>
            </w:tcMar>
          </w:tcPr>
          <w:p w14:paraId="4E02F0C3" w14:textId="281E6513" w:rsidR="00355E2F" w:rsidRPr="007E5954" w:rsidRDefault="00355E2F" w:rsidP="0027731F">
            <w:pPr>
              <w:pStyle w:val="Styletabletext"/>
              <w:tabs>
                <w:tab w:val="clear" w:pos="567"/>
              </w:tabs>
              <w:ind w:left="0"/>
              <w:jc w:val="center"/>
            </w:pPr>
            <w:r>
              <w:t>-21,82 ± 5,104</w:t>
            </w:r>
          </w:p>
        </w:tc>
        <w:tc>
          <w:tcPr>
            <w:tcW w:w="966" w:type="pct"/>
            <w:tcMar>
              <w:top w:w="15" w:type="dxa"/>
              <w:left w:w="108" w:type="dxa"/>
              <w:bottom w:w="0" w:type="dxa"/>
              <w:right w:w="108" w:type="dxa"/>
            </w:tcMar>
          </w:tcPr>
          <w:p w14:paraId="61DB4334" w14:textId="4DDF6C12" w:rsidR="00355E2F" w:rsidRPr="007E5954" w:rsidRDefault="00355E2F" w:rsidP="0027731F">
            <w:pPr>
              <w:pStyle w:val="Styletabletext"/>
              <w:tabs>
                <w:tab w:val="clear" w:pos="567"/>
              </w:tabs>
              <w:ind w:left="0"/>
              <w:jc w:val="center"/>
            </w:pPr>
            <w:r>
              <w:t>-56,59 ± 3,558</w:t>
            </w:r>
          </w:p>
        </w:tc>
      </w:tr>
      <w:tr w:rsidR="00355E2F" w:rsidRPr="007E5954" w14:paraId="75604C6F" w14:textId="77777777" w:rsidTr="00355E2F">
        <w:trPr>
          <w:cantSplit/>
        </w:trPr>
        <w:tc>
          <w:tcPr>
            <w:tcW w:w="3069" w:type="pct"/>
            <w:tcMar>
              <w:top w:w="15" w:type="dxa"/>
              <w:left w:w="108" w:type="dxa"/>
              <w:bottom w:w="0" w:type="dxa"/>
              <w:right w:w="108" w:type="dxa"/>
            </w:tcMar>
          </w:tcPr>
          <w:p w14:paraId="34F542BA" w14:textId="30A87A21" w:rsidR="00355E2F" w:rsidRPr="007E5954" w:rsidRDefault="00355E2F" w:rsidP="00FB1968">
            <w:pPr>
              <w:pStyle w:val="Styletabletext"/>
              <w:rPr>
                <w:rFonts w:eastAsia="MS Mincho"/>
                <w:iCs/>
              </w:rPr>
            </w:pPr>
            <w:r>
              <w:t>Veränderung des CDLQI</w:t>
            </w:r>
            <w:r>
              <w:noBreakHyphen/>
              <w:t>Scores gegenüber Studienbeginn</w:t>
            </w:r>
            <w:r>
              <w:rPr>
                <w:vertAlign w:val="superscript"/>
              </w:rPr>
              <w:t>c, d</w:t>
            </w:r>
          </w:p>
        </w:tc>
        <w:tc>
          <w:tcPr>
            <w:tcW w:w="965" w:type="pct"/>
            <w:tcMar>
              <w:top w:w="15" w:type="dxa"/>
              <w:left w:w="108" w:type="dxa"/>
              <w:bottom w:w="0" w:type="dxa"/>
              <w:right w:w="108" w:type="dxa"/>
            </w:tcMar>
          </w:tcPr>
          <w:p w14:paraId="400DAA6B" w14:textId="1F4713E8" w:rsidR="00355E2F" w:rsidRPr="007E5954" w:rsidRDefault="00355E2F" w:rsidP="0027731F">
            <w:pPr>
              <w:pStyle w:val="Styletabletext"/>
              <w:tabs>
                <w:tab w:val="clear" w:pos="567"/>
              </w:tabs>
              <w:ind w:left="0"/>
              <w:jc w:val="center"/>
            </w:pPr>
            <w:r>
              <w:t>-3,2 ± 0,45</w:t>
            </w:r>
          </w:p>
        </w:tc>
        <w:tc>
          <w:tcPr>
            <w:tcW w:w="966" w:type="pct"/>
            <w:tcMar>
              <w:top w:w="15" w:type="dxa"/>
              <w:left w:w="108" w:type="dxa"/>
              <w:bottom w:w="0" w:type="dxa"/>
              <w:right w:w="108" w:type="dxa"/>
            </w:tcMar>
          </w:tcPr>
          <w:p w14:paraId="674FA455" w14:textId="403C2834" w:rsidR="00355E2F" w:rsidRPr="007E5954" w:rsidRDefault="00355E2F" w:rsidP="0027731F">
            <w:pPr>
              <w:pStyle w:val="Styletabletext"/>
              <w:tabs>
                <w:tab w:val="clear" w:pos="567"/>
              </w:tabs>
              <w:ind w:left="0"/>
              <w:jc w:val="center"/>
            </w:pPr>
            <w:r>
              <w:t>-5,1 ± 0,31</w:t>
            </w:r>
          </w:p>
        </w:tc>
      </w:tr>
      <w:tr w:rsidR="00355E2F" w:rsidRPr="00FB1968" w14:paraId="3EC1CAF7" w14:textId="77777777" w:rsidTr="00355E2F">
        <w:trPr>
          <w:cantSplit/>
        </w:trPr>
        <w:tc>
          <w:tcPr>
            <w:tcW w:w="3069" w:type="pct"/>
            <w:tcMar>
              <w:top w:w="15" w:type="dxa"/>
              <w:left w:w="108" w:type="dxa"/>
              <w:bottom w:w="0" w:type="dxa"/>
              <w:right w:w="108" w:type="dxa"/>
            </w:tcMar>
          </w:tcPr>
          <w:p w14:paraId="0A612C53" w14:textId="7B90CB2B" w:rsidR="00355E2F" w:rsidRPr="00FB1968" w:rsidRDefault="00355E2F" w:rsidP="00FB1968">
            <w:pPr>
              <w:pStyle w:val="Styletablebold"/>
              <w:rPr>
                <w:rFonts w:eastAsia="MS Mincho"/>
              </w:rPr>
            </w:pPr>
            <w:r>
              <w:t>Anzahl der Studienteilnehmer mit einem CDLQI</w:t>
            </w:r>
            <w:r>
              <w:noBreakHyphen/>
              <w:t>Score von ≥ 2 bei Studienbeginn</w:t>
            </w:r>
          </w:p>
        </w:tc>
        <w:tc>
          <w:tcPr>
            <w:tcW w:w="965" w:type="pct"/>
            <w:tcMar>
              <w:top w:w="15" w:type="dxa"/>
              <w:left w:w="108" w:type="dxa"/>
              <w:bottom w:w="0" w:type="dxa"/>
              <w:right w:w="108" w:type="dxa"/>
            </w:tcMar>
            <w:vAlign w:val="center"/>
          </w:tcPr>
          <w:p w14:paraId="4CEE1224" w14:textId="76E7A144" w:rsidR="00355E2F" w:rsidRPr="00FB1968" w:rsidRDefault="00355E2F" w:rsidP="0027731F">
            <w:pPr>
              <w:pStyle w:val="Styletablebold"/>
              <w:tabs>
                <w:tab w:val="clear" w:pos="567"/>
              </w:tabs>
              <w:jc w:val="center"/>
            </w:pPr>
            <w:r>
              <w:t>N = 76</w:t>
            </w:r>
          </w:p>
        </w:tc>
        <w:tc>
          <w:tcPr>
            <w:tcW w:w="966" w:type="pct"/>
            <w:tcMar>
              <w:top w:w="15" w:type="dxa"/>
              <w:left w:w="108" w:type="dxa"/>
              <w:bottom w:w="0" w:type="dxa"/>
              <w:right w:w="108" w:type="dxa"/>
            </w:tcMar>
            <w:vAlign w:val="center"/>
          </w:tcPr>
          <w:p w14:paraId="643ACC70" w14:textId="4A23174A" w:rsidR="00355E2F" w:rsidRPr="00FB1968" w:rsidRDefault="00355E2F" w:rsidP="0027731F">
            <w:pPr>
              <w:pStyle w:val="Styletablebold"/>
              <w:tabs>
                <w:tab w:val="clear" w:pos="567"/>
              </w:tabs>
              <w:jc w:val="center"/>
            </w:pPr>
            <w:r>
              <w:t>N = 148</w:t>
            </w:r>
          </w:p>
        </w:tc>
      </w:tr>
      <w:tr w:rsidR="00355E2F" w:rsidRPr="001B0F59" w14:paraId="58D4D351" w14:textId="77777777" w:rsidTr="00355E2F">
        <w:trPr>
          <w:cantSplit/>
        </w:trPr>
        <w:tc>
          <w:tcPr>
            <w:tcW w:w="3069" w:type="pct"/>
            <w:tcMar>
              <w:top w:w="15" w:type="dxa"/>
              <w:left w:w="108" w:type="dxa"/>
              <w:bottom w:w="0" w:type="dxa"/>
              <w:right w:w="108" w:type="dxa"/>
            </w:tcMar>
            <w:vAlign w:val="center"/>
          </w:tcPr>
          <w:p w14:paraId="2B943D40" w14:textId="479177B1" w:rsidR="00355E2F" w:rsidRPr="009E0E74" w:rsidRDefault="00355E2F" w:rsidP="00FB1968">
            <w:pPr>
              <w:pStyle w:val="Styletabletext"/>
              <w:rPr>
                <w:rFonts w:eastAsia="MS Mincho"/>
              </w:rPr>
            </w:pPr>
            <w:r>
              <w:t>CDLQI</w:t>
            </w:r>
            <w:r>
              <w:noBreakHyphen/>
              <w:t>Ansprechen</w:t>
            </w:r>
            <w:r>
              <w:rPr>
                <w:vertAlign w:val="superscript"/>
              </w:rPr>
              <w:t>b</w:t>
            </w:r>
          </w:p>
        </w:tc>
        <w:tc>
          <w:tcPr>
            <w:tcW w:w="965" w:type="pct"/>
            <w:tcMar>
              <w:top w:w="15" w:type="dxa"/>
              <w:left w:w="108" w:type="dxa"/>
              <w:bottom w:w="0" w:type="dxa"/>
              <w:right w:w="108" w:type="dxa"/>
            </w:tcMar>
          </w:tcPr>
          <w:p w14:paraId="70FE79B8" w14:textId="5E12E5C1" w:rsidR="00355E2F" w:rsidRPr="007E5954" w:rsidRDefault="00355E2F" w:rsidP="0027731F">
            <w:pPr>
              <w:pStyle w:val="Styletabletext"/>
              <w:tabs>
                <w:tab w:val="clear" w:pos="567"/>
              </w:tabs>
              <w:ind w:left="0"/>
              <w:jc w:val="center"/>
            </w:pPr>
            <w:r>
              <w:t>31,3 %</w:t>
            </w:r>
          </w:p>
        </w:tc>
        <w:tc>
          <w:tcPr>
            <w:tcW w:w="966" w:type="pct"/>
            <w:tcMar>
              <w:top w:w="15" w:type="dxa"/>
              <w:left w:w="108" w:type="dxa"/>
              <w:bottom w:w="0" w:type="dxa"/>
              <w:right w:w="108" w:type="dxa"/>
            </w:tcMar>
          </w:tcPr>
          <w:p w14:paraId="6D906DE5" w14:textId="198373D4" w:rsidR="00355E2F" w:rsidRPr="007E5954" w:rsidRDefault="00355E2F" w:rsidP="0027731F">
            <w:pPr>
              <w:pStyle w:val="Styletabletext"/>
              <w:tabs>
                <w:tab w:val="clear" w:pos="567"/>
              </w:tabs>
              <w:ind w:left="0"/>
              <w:jc w:val="center"/>
            </w:pPr>
            <w:r>
              <w:t>35,4 %</w:t>
            </w:r>
          </w:p>
        </w:tc>
      </w:tr>
    </w:tbl>
    <w:p w14:paraId="06D266A8" w14:textId="74ECD48A" w:rsidR="00355E2F" w:rsidRPr="005531F1" w:rsidRDefault="00355E2F" w:rsidP="005531F1">
      <w:pPr>
        <w:pStyle w:val="Styletablenote"/>
      </w:pPr>
      <w:r>
        <w:t>CDLQI = </w:t>
      </w:r>
      <w:r>
        <w:rPr>
          <w:i/>
          <w:iCs/>
        </w:rPr>
        <w:t>Children’s Dermatology Life Quality Index</w:t>
      </w:r>
      <w:r>
        <w:t xml:space="preserve"> (Dermatologischer Lebensqualitätsfragebogen für Kinder); ITT = </w:t>
      </w:r>
      <w:r>
        <w:rPr>
          <w:i/>
          <w:iCs/>
        </w:rPr>
        <w:t>Intent-To-Treat</w:t>
      </w:r>
      <w:r>
        <w:t>; KOF = Körperoberfläche; PASI = </w:t>
      </w:r>
      <w:r>
        <w:rPr>
          <w:i/>
          <w:iCs/>
        </w:rPr>
        <w:t>Psoriasis Area and Severity Index</w:t>
      </w:r>
      <w:r>
        <w:t xml:space="preserve"> (Index zur Beurteilung von Fläche und Schweregrad der Psoriasis); sPGA = </w:t>
      </w:r>
      <w:r>
        <w:rPr>
          <w:i/>
          <w:iCs/>
        </w:rPr>
        <w:t>Static Physician Global Assessment</w:t>
      </w:r>
      <w:r>
        <w:t xml:space="preserve"> (Gesamtbeurteilung des Arztes)</w:t>
      </w:r>
    </w:p>
    <w:p w14:paraId="50B8FDB7" w14:textId="1DF343C9" w:rsidR="00355E2F" w:rsidRPr="005531F1" w:rsidRDefault="00355E2F" w:rsidP="00094671">
      <w:pPr>
        <w:pStyle w:val="Styletablenote"/>
        <w:tabs>
          <w:tab w:val="clear" w:pos="567"/>
          <w:tab w:val="left" w:pos="284"/>
        </w:tabs>
        <w:ind w:left="113" w:hanging="113"/>
        <w:pPrChange w:id="13" w:author="Author">
          <w:pPr>
            <w:pStyle w:val="Styletablenote"/>
            <w:tabs>
              <w:tab w:val="clear" w:pos="567"/>
              <w:tab w:val="left" w:pos="284"/>
            </w:tabs>
            <w:ind w:left="284" w:hanging="284"/>
          </w:pPr>
        </w:pPrChange>
      </w:pPr>
      <w:r>
        <w:rPr>
          <w:vertAlign w:val="superscript"/>
        </w:rPr>
        <w:t>a</w:t>
      </w:r>
      <w:ins w:id="14" w:author="Author">
        <w:r w:rsidR="004A5D2F">
          <w:t xml:space="preserve"> </w:t>
        </w:r>
      </w:ins>
      <w:del w:id="15" w:author="Author">
        <w:r w:rsidDel="004A5D2F">
          <w:tab/>
        </w:r>
      </w:del>
      <w:r>
        <w:t>Apremilast 20 mg oder 30 mg zweimal täglich vs. Placebo in Woche 16; p</w:t>
      </w:r>
      <w:r>
        <w:noBreakHyphen/>
        <w:t>Wert &lt; 0,0001 für sPGA</w:t>
      </w:r>
      <w:r>
        <w:noBreakHyphen/>
        <w:t>Ansprechen und PASI</w:t>
      </w:r>
      <w:r>
        <w:noBreakHyphen/>
        <w:t>75</w:t>
      </w:r>
      <w:r>
        <w:noBreakHyphen/>
        <w:t>Ansprechen, nominaler p</w:t>
      </w:r>
      <w:r>
        <w:noBreakHyphen/>
        <w:t>Wert &lt; 0,01 für alle sonstigen Endpunkte außer CDLQI</w:t>
      </w:r>
      <w:r>
        <w:noBreakHyphen/>
        <w:t>Ansprechen (nominaler p</w:t>
      </w:r>
      <w:r>
        <w:noBreakHyphen/>
        <w:t>Wert 0,5616)</w:t>
      </w:r>
    </w:p>
    <w:p w14:paraId="63EA48A5" w14:textId="181C5DB5" w:rsidR="00355E2F" w:rsidRPr="005531F1" w:rsidRDefault="00355E2F" w:rsidP="005531F1">
      <w:pPr>
        <w:pStyle w:val="Styletablenote"/>
        <w:tabs>
          <w:tab w:val="clear" w:pos="567"/>
          <w:tab w:val="left" w:pos="284"/>
        </w:tabs>
        <w:ind w:left="284" w:hanging="284"/>
      </w:pPr>
      <w:r>
        <w:rPr>
          <w:vertAlign w:val="superscript"/>
        </w:rPr>
        <w:t>b</w:t>
      </w:r>
      <w:ins w:id="16" w:author="Author">
        <w:r w:rsidR="004A5D2F">
          <w:t xml:space="preserve"> </w:t>
        </w:r>
      </w:ins>
      <w:del w:id="17" w:author="Author">
        <w:r w:rsidDel="004A5D2F">
          <w:tab/>
        </w:r>
      </w:del>
      <w:r>
        <w:t>Anteil der Studienteilnehmer, die ein Ansprechen erreichten</w:t>
      </w:r>
    </w:p>
    <w:p w14:paraId="2DF1C2C0" w14:textId="03A8DF10" w:rsidR="00355E2F" w:rsidRPr="005531F1" w:rsidRDefault="00355E2F" w:rsidP="005531F1">
      <w:pPr>
        <w:pStyle w:val="Styletablenote"/>
        <w:tabs>
          <w:tab w:val="clear" w:pos="567"/>
          <w:tab w:val="left" w:pos="284"/>
        </w:tabs>
        <w:ind w:left="284" w:hanging="284"/>
      </w:pPr>
      <w:r>
        <w:rPr>
          <w:vertAlign w:val="superscript"/>
        </w:rPr>
        <w:t>c</w:t>
      </w:r>
      <w:ins w:id="18" w:author="Author">
        <w:r w:rsidR="004A5D2F">
          <w:t xml:space="preserve"> </w:t>
        </w:r>
      </w:ins>
      <w:del w:id="19" w:author="Author">
        <w:r w:rsidDel="004A5D2F">
          <w:tab/>
        </w:r>
      </w:del>
      <w:r>
        <w:t>Mittelwert gemäß Methode der kleinsten Quadrate +/- Standardfehler</w:t>
      </w:r>
    </w:p>
    <w:p w14:paraId="2EC90D4D" w14:textId="7EE3B62A" w:rsidR="00355E2F" w:rsidRPr="005531F1" w:rsidRDefault="00355E2F" w:rsidP="005531F1">
      <w:pPr>
        <w:pStyle w:val="Styletablenote"/>
        <w:tabs>
          <w:tab w:val="clear" w:pos="567"/>
          <w:tab w:val="left" w:pos="284"/>
        </w:tabs>
        <w:ind w:left="284" w:hanging="284"/>
      </w:pPr>
      <w:r>
        <w:rPr>
          <w:vertAlign w:val="superscript"/>
        </w:rPr>
        <w:t>d</w:t>
      </w:r>
      <w:ins w:id="20" w:author="Author">
        <w:r w:rsidR="004A5D2F">
          <w:t xml:space="preserve"> </w:t>
        </w:r>
      </w:ins>
      <w:del w:id="21" w:author="Author">
        <w:r w:rsidDel="004A5D2F">
          <w:tab/>
        </w:r>
      </w:del>
      <w:r>
        <w:t>0 = </w:t>
      </w:r>
      <w:r w:rsidR="007F05BD">
        <w:t>b</w:t>
      </w:r>
      <w:r>
        <w:t>ester Wert, 30 = </w:t>
      </w:r>
      <w:r w:rsidR="007F05BD">
        <w:t>s</w:t>
      </w:r>
      <w:r>
        <w:t>chlechtester Wert</w:t>
      </w:r>
    </w:p>
    <w:p w14:paraId="4C3ED59D" w14:textId="77777777" w:rsidR="00CA4F38" w:rsidRDefault="00CA4F38" w:rsidP="00CA4F38"/>
    <w:p w14:paraId="5A191846" w14:textId="7EDD6844" w:rsidR="00CA4F38" w:rsidRDefault="00CA4F38" w:rsidP="00CA4F38">
      <w:r>
        <w:t>Die mittlere prozentuale Veränderung des PASI</w:t>
      </w:r>
      <w:r>
        <w:noBreakHyphen/>
        <w:t>Scores gegenüber Studienbeginn ist für die Studienteilnehmer, die in der placebokontrollierten Phase Apremilast erhielten, und die Studienteilnehmer, die in der placebokontrollierten Phase Placebo erhielten, in Abbildung 2 dargestellt.</w:t>
      </w:r>
    </w:p>
    <w:p w14:paraId="0FC513B1" w14:textId="77777777" w:rsidR="00CA4F38" w:rsidRDefault="00CA4F38" w:rsidP="00CA4F38"/>
    <w:p w14:paraId="1691341C" w14:textId="1CDAE77D" w:rsidR="00CA4F38" w:rsidRDefault="00BE3B01" w:rsidP="003E6614">
      <w:pPr>
        <w:pStyle w:val="Stylebold"/>
      </w:pPr>
      <w:r>
        <w:lastRenderedPageBreak/>
        <w:pict w14:anchorId="03280318">
          <v:group id="_x0000_s2220" style="position:absolute;margin-left:-16.8pt;margin-top:10.45pt;width:499.9pt;height:251.8pt;z-index:251659264" coordorigin="1352,1343" coordsize="9998,5036">
            <v:shape id="_x0000_s2197" type="#_x0000_t202" style="position:absolute;left:3936;top:5283;width:4842;height:213;visibility:visible" filled="f" stroked="f">
              <v:textbox style="mso-next-textbox:#_x0000_s2197" inset="0,0,0,0">
                <w:txbxContent>
                  <w:p w14:paraId="2A2C5EB0" w14:textId="77777777" w:rsidR="00AD4AE3" w:rsidRDefault="00AD4AE3" w:rsidP="00AD4AE3">
                    <w:pPr>
                      <w:pStyle w:val="StyleArialNarrow8pts"/>
                      <w:jc w:val="center"/>
                    </w:pPr>
                    <w:r>
                      <w:t>Woche</w:t>
                    </w:r>
                  </w:p>
                  <w:p w14:paraId="7D5318FD" w14:textId="77777777" w:rsidR="00503863" w:rsidRPr="00C80DE0" w:rsidRDefault="00503863" w:rsidP="00AD4AE3">
                    <w:pPr>
                      <w:pStyle w:val="StyleArialNarrow8pts"/>
                      <w:jc w:val="center"/>
                      <w:rPr>
                        <w:lang w:val="es-ES"/>
                      </w:rPr>
                    </w:pPr>
                  </w:p>
                </w:txbxContent>
              </v:textbox>
            </v:shape>
            <v:group id="_x0000_s2219" style="position:absolute;left:1352;top:1343;width:9998;height:5036" coordorigin="1352,1343" coordsize="9998,5036">
              <v:shape id="_x0000_s2199" type="#_x0000_t202" style="position:absolute;left:1442;top:1343;width:433;height:4301;visibility:visible" filled="f" stroked="f" strokecolor="white" strokeweight="0">
                <v:textbox style="layout-flow:vertical;mso-layout-flow-alt:bottom-to-top;mso-next-textbox:#_x0000_s2199;mso-fit-shape-to-text:t" inset=".5mm,.5mm,.5mm,.5mm">
                  <w:txbxContent>
                    <w:p w14:paraId="3DEA2EBA" w14:textId="77777777" w:rsidR="00AD4AE3" w:rsidRDefault="00AD4AE3" w:rsidP="00AD4AE3">
                      <w:pPr>
                        <w:pStyle w:val="StyleArialNarrow8pts"/>
                        <w:jc w:val="center"/>
                      </w:pPr>
                      <w:r>
                        <w:t>Mittlere prozentuale Veränderung +/- SE (%)</w:t>
                      </w:r>
                    </w:p>
                    <w:p w14:paraId="00478BE3" w14:textId="77777777" w:rsidR="00503863" w:rsidRPr="00125A10" w:rsidRDefault="00503863" w:rsidP="00AD4AE3">
                      <w:pPr>
                        <w:pStyle w:val="StyleArialNarrow8pts"/>
                        <w:jc w:val="center"/>
                        <w:rPr>
                          <w:lang w:val="es-ES"/>
                        </w:rPr>
                      </w:pPr>
                    </w:p>
                  </w:txbxContent>
                </v:textbox>
              </v:shape>
              <v:shape id="Text Box 104" o:spid="_x0000_s2200" type="#_x0000_t202" style="position:absolute;left:1352;top:5496;width:9998;height:450;visibility:visible" filled="f" stroked="f" strokecolor="white" strokeweight="0">
                <v:textbox style="mso-next-textbox:#Text Box 104" inset="0,0,0,0">
                  <w:txbxContent>
                    <w:tbl>
                      <w:tblPr>
                        <w:tblW w:w="0" w:type="auto"/>
                        <w:tblLook w:val="04A0" w:firstRow="1" w:lastRow="0" w:firstColumn="1" w:lastColumn="0" w:noHBand="0" w:noVBand="1"/>
                      </w:tblPr>
                      <w:tblGrid>
                        <w:gridCol w:w="850"/>
                        <w:gridCol w:w="1668"/>
                        <w:gridCol w:w="1276"/>
                        <w:gridCol w:w="1875"/>
                        <w:gridCol w:w="1984"/>
                        <w:gridCol w:w="1871"/>
                      </w:tblGrid>
                      <w:tr w:rsidR="00334E33" w14:paraId="77D7B36C" w14:textId="77777777">
                        <w:trPr>
                          <w:trHeight w:val="170"/>
                        </w:trPr>
                        <w:tc>
                          <w:tcPr>
                            <w:tcW w:w="850" w:type="dxa"/>
                            <w:vAlign w:val="center"/>
                          </w:tcPr>
                          <w:p w14:paraId="4C20903E" w14:textId="77777777" w:rsidR="00AD4AE3" w:rsidRDefault="00AD4AE3">
                            <w:pPr>
                              <w:pStyle w:val="StyleArialNarrow8pts"/>
                              <w:jc w:val="right"/>
                            </w:pPr>
                            <w:r>
                              <w:t>Placebo</w:t>
                            </w:r>
                          </w:p>
                        </w:tc>
                        <w:tc>
                          <w:tcPr>
                            <w:tcW w:w="1668" w:type="dxa"/>
                            <w:vAlign w:val="center"/>
                          </w:tcPr>
                          <w:p w14:paraId="184A73EA" w14:textId="77777777" w:rsidR="00AD4AE3" w:rsidRDefault="00AD4AE3">
                            <w:pPr>
                              <w:pStyle w:val="StyleArialNarrow8pts"/>
                              <w:jc w:val="right"/>
                            </w:pPr>
                            <w:r>
                              <w:t>-12,71 (N = 82)</w:t>
                            </w:r>
                          </w:p>
                        </w:tc>
                        <w:tc>
                          <w:tcPr>
                            <w:tcW w:w="1276" w:type="dxa"/>
                            <w:vAlign w:val="center"/>
                          </w:tcPr>
                          <w:p w14:paraId="7B4DA63B" w14:textId="77777777" w:rsidR="00AD4AE3" w:rsidRDefault="00AD4AE3">
                            <w:pPr>
                              <w:pStyle w:val="StyleArialNarrow8pts"/>
                              <w:jc w:val="right"/>
                            </w:pPr>
                            <w:r>
                              <w:t>-20,13 (N = 82)</w:t>
                            </w:r>
                          </w:p>
                        </w:tc>
                        <w:tc>
                          <w:tcPr>
                            <w:tcW w:w="1875" w:type="dxa"/>
                            <w:vAlign w:val="center"/>
                          </w:tcPr>
                          <w:p w14:paraId="6CEF178C" w14:textId="77777777" w:rsidR="00AD4AE3" w:rsidRDefault="00AD4AE3">
                            <w:pPr>
                              <w:pStyle w:val="StyleArialNarrow8pts"/>
                              <w:jc w:val="right"/>
                            </w:pPr>
                            <w:r>
                              <w:t>-24,24 (N = 82)</w:t>
                            </w:r>
                          </w:p>
                        </w:tc>
                        <w:tc>
                          <w:tcPr>
                            <w:tcW w:w="1984" w:type="dxa"/>
                            <w:vAlign w:val="center"/>
                          </w:tcPr>
                          <w:p w14:paraId="2B674847" w14:textId="77777777" w:rsidR="00AD4AE3" w:rsidRDefault="00AD4AE3">
                            <w:pPr>
                              <w:pStyle w:val="StyleArialNarrow8pts"/>
                              <w:jc w:val="right"/>
                            </w:pPr>
                            <w:r>
                              <w:t>-30,27 (N = 82)</w:t>
                            </w:r>
                          </w:p>
                        </w:tc>
                        <w:tc>
                          <w:tcPr>
                            <w:tcW w:w="1871" w:type="dxa"/>
                            <w:vAlign w:val="center"/>
                          </w:tcPr>
                          <w:p w14:paraId="344C8D5B" w14:textId="77777777" w:rsidR="00AD4AE3" w:rsidRDefault="00AD4AE3">
                            <w:pPr>
                              <w:pStyle w:val="StyleArialNarrow8pts"/>
                              <w:jc w:val="right"/>
                            </w:pPr>
                            <w:r>
                              <w:t>-37,49 (N = 82)</w:t>
                            </w:r>
                          </w:p>
                        </w:tc>
                      </w:tr>
                      <w:tr w:rsidR="00334E33" w14:paraId="126B75C3" w14:textId="77777777">
                        <w:tc>
                          <w:tcPr>
                            <w:tcW w:w="850" w:type="dxa"/>
                            <w:vAlign w:val="center"/>
                          </w:tcPr>
                          <w:p w14:paraId="290B2E7F" w14:textId="77777777" w:rsidR="00AD4AE3" w:rsidRDefault="00AD4AE3">
                            <w:pPr>
                              <w:pStyle w:val="StyleArialNarrow8pts"/>
                              <w:jc w:val="right"/>
                            </w:pPr>
                            <w:r>
                              <w:t>APR</w:t>
                            </w:r>
                          </w:p>
                        </w:tc>
                        <w:tc>
                          <w:tcPr>
                            <w:tcW w:w="1668" w:type="dxa"/>
                            <w:vAlign w:val="center"/>
                          </w:tcPr>
                          <w:p w14:paraId="2D038625" w14:textId="77777777" w:rsidR="00AD4AE3" w:rsidRDefault="00AD4AE3">
                            <w:pPr>
                              <w:pStyle w:val="StyleArialNarrow8pts"/>
                              <w:jc w:val="right"/>
                            </w:pPr>
                            <w:r>
                              <w:t>-21,81 (N = 163)</w:t>
                            </w:r>
                          </w:p>
                        </w:tc>
                        <w:tc>
                          <w:tcPr>
                            <w:tcW w:w="1276" w:type="dxa"/>
                            <w:vAlign w:val="center"/>
                          </w:tcPr>
                          <w:p w14:paraId="7B3E0245" w14:textId="77777777" w:rsidR="00AD4AE3" w:rsidRDefault="00AD4AE3">
                            <w:pPr>
                              <w:pStyle w:val="StyleArialNarrow8pts"/>
                              <w:jc w:val="right"/>
                            </w:pPr>
                            <w:r>
                              <w:t>-37,63 (N = 163)</w:t>
                            </w:r>
                          </w:p>
                        </w:tc>
                        <w:tc>
                          <w:tcPr>
                            <w:tcW w:w="1875" w:type="dxa"/>
                            <w:vAlign w:val="center"/>
                          </w:tcPr>
                          <w:p w14:paraId="14EA0030" w14:textId="77777777" w:rsidR="00AD4AE3" w:rsidRDefault="00AD4AE3">
                            <w:pPr>
                              <w:pStyle w:val="StyleArialNarrow8pts"/>
                              <w:jc w:val="right"/>
                            </w:pPr>
                            <w:r>
                              <w:t>-49,82 (N = 163)</w:t>
                            </w:r>
                          </w:p>
                        </w:tc>
                        <w:tc>
                          <w:tcPr>
                            <w:tcW w:w="1984" w:type="dxa"/>
                            <w:vAlign w:val="center"/>
                          </w:tcPr>
                          <w:p w14:paraId="7015F34C" w14:textId="77777777" w:rsidR="00AD4AE3" w:rsidRDefault="00AD4AE3">
                            <w:pPr>
                              <w:pStyle w:val="StyleArialNarrow8pts"/>
                              <w:jc w:val="right"/>
                            </w:pPr>
                            <w:r>
                              <w:t>-59,89 (N = 163)</w:t>
                            </w:r>
                          </w:p>
                        </w:tc>
                        <w:tc>
                          <w:tcPr>
                            <w:tcW w:w="1871" w:type="dxa"/>
                            <w:vAlign w:val="center"/>
                          </w:tcPr>
                          <w:p w14:paraId="15239DDA" w14:textId="77777777" w:rsidR="00AD4AE3" w:rsidRDefault="00AD4AE3">
                            <w:pPr>
                              <w:pStyle w:val="StyleArialNarrow8pts"/>
                              <w:jc w:val="right"/>
                            </w:pPr>
                            <w:r>
                              <w:t>-64,52 (N = 163)</w:t>
                            </w:r>
                          </w:p>
                        </w:tc>
                      </w:tr>
                    </w:tbl>
                    <w:p w14:paraId="3F916AD8" w14:textId="77777777" w:rsidR="00AD4AE3" w:rsidRDefault="00AD4AE3" w:rsidP="00AD4AE3">
                      <w:pPr>
                        <w:rPr>
                          <w:rFonts w:ascii="Arial Narrow" w:hAnsi="Arial Narrow"/>
                          <w:sz w:val="16"/>
                          <w:szCs w:val="16"/>
                          <w:lang w:val="es-ES"/>
                        </w:rPr>
                      </w:pPr>
                    </w:p>
                    <w:p w14:paraId="0EFC02A8" w14:textId="77777777" w:rsidR="00503863" w:rsidRPr="00E75F7E" w:rsidRDefault="00503863" w:rsidP="00AD4AE3">
                      <w:pPr>
                        <w:rPr>
                          <w:rFonts w:ascii="Arial Narrow" w:hAnsi="Arial Narrow"/>
                          <w:sz w:val="16"/>
                          <w:szCs w:val="16"/>
                          <w:lang w:val="es-ES"/>
                        </w:rPr>
                      </w:pPr>
                    </w:p>
                  </w:txbxContent>
                </v:textbox>
              </v:shape>
              <v:shape id="_x0000_s2201" type="#_x0000_t202" style="position:absolute;left:1974;top:5034;width:8796;height:342;visibility:visible" filled="f" stroked="f" strokecolor="white" strokeweight="0">
                <v:textbox style="mso-next-textbox:#_x0000_s2201"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334E33" w:rsidRPr="00AD4AE3" w14:paraId="359BBDBB" w14:textId="77777777">
                        <w:trPr>
                          <w:cantSplit/>
                        </w:trPr>
                        <w:tc>
                          <w:tcPr>
                            <w:tcW w:w="964" w:type="dxa"/>
                            <w:vAlign w:val="center"/>
                          </w:tcPr>
                          <w:p w14:paraId="4017D2A1" w14:textId="77777777" w:rsidR="00AD4AE3" w:rsidRDefault="00AD4AE3">
                            <w:pPr>
                              <w:pStyle w:val="StyleArialNarrow8pts"/>
                              <w:jc w:val="right"/>
                            </w:pPr>
                            <w:r>
                              <w:t>0</w:t>
                            </w:r>
                          </w:p>
                        </w:tc>
                        <w:tc>
                          <w:tcPr>
                            <w:tcW w:w="964" w:type="dxa"/>
                            <w:vAlign w:val="center"/>
                          </w:tcPr>
                          <w:p w14:paraId="6CF84D2B" w14:textId="77777777" w:rsidR="00AD4AE3" w:rsidRDefault="00AD4AE3">
                            <w:pPr>
                              <w:pStyle w:val="StyleArialNarrow8pts"/>
                              <w:jc w:val="right"/>
                            </w:pPr>
                            <w:r>
                              <w:t>2</w:t>
                            </w:r>
                          </w:p>
                        </w:tc>
                        <w:tc>
                          <w:tcPr>
                            <w:tcW w:w="964" w:type="dxa"/>
                            <w:vAlign w:val="center"/>
                          </w:tcPr>
                          <w:p w14:paraId="0CB54CEE" w14:textId="77777777" w:rsidR="00AD4AE3" w:rsidRDefault="00AD4AE3">
                            <w:pPr>
                              <w:pStyle w:val="StyleArialNarrow8pts"/>
                              <w:jc w:val="right"/>
                            </w:pPr>
                            <w:r>
                              <w:t>4</w:t>
                            </w:r>
                          </w:p>
                        </w:tc>
                        <w:tc>
                          <w:tcPr>
                            <w:tcW w:w="1928" w:type="dxa"/>
                            <w:vAlign w:val="center"/>
                          </w:tcPr>
                          <w:p w14:paraId="225505ED" w14:textId="77777777" w:rsidR="00AD4AE3" w:rsidRDefault="00AD4AE3">
                            <w:pPr>
                              <w:pStyle w:val="StyleArialNarrow8pts"/>
                              <w:jc w:val="right"/>
                            </w:pPr>
                            <w:r>
                              <w:t>8</w:t>
                            </w:r>
                          </w:p>
                        </w:tc>
                        <w:tc>
                          <w:tcPr>
                            <w:tcW w:w="1928" w:type="dxa"/>
                            <w:vAlign w:val="center"/>
                          </w:tcPr>
                          <w:p w14:paraId="32D1292B" w14:textId="77777777" w:rsidR="00AD4AE3" w:rsidRDefault="00AD4AE3">
                            <w:pPr>
                              <w:pStyle w:val="StyleArialNarrow8pts"/>
                              <w:jc w:val="right"/>
                            </w:pPr>
                            <w:r>
                              <w:t>12</w:t>
                            </w:r>
                          </w:p>
                        </w:tc>
                        <w:tc>
                          <w:tcPr>
                            <w:tcW w:w="1928" w:type="dxa"/>
                            <w:vAlign w:val="center"/>
                          </w:tcPr>
                          <w:p w14:paraId="1D2528D2" w14:textId="77777777" w:rsidR="00AD4AE3" w:rsidRDefault="00AD4AE3">
                            <w:pPr>
                              <w:pStyle w:val="StyleArialNarrow8pts"/>
                              <w:jc w:val="right"/>
                            </w:pPr>
                            <w:r>
                              <w:t>16</w:t>
                            </w:r>
                          </w:p>
                        </w:tc>
                      </w:tr>
                    </w:tbl>
                    <w:p w14:paraId="32CA86AD" w14:textId="77777777" w:rsidR="00AD4AE3" w:rsidRDefault="00AD4AE3" w:rsidP="00AD4AE3">
                      <w:pPr>
                        <w:jc w:val="right"/>
                        <w:rPr>
                          <w:rFonts w:ascii="Arial Narrow" w:hAnsi="Arial Narrow"/>
                          <w:sz w:val="16"/>
                          <w:szCs w:val="16"/>
                          <w:lang w:val="es-ES"/>
                        </w:rPr>
                      </w:pPr>
                    </w:p>
                    <w:p w14:paraId="0712D3D2" w14:textId="77777777" w:rsidR="00503863" w:rsidRPr="00E75F7E" w:rsidRDefault="00503863" w:rsidP="00AD4AE3">
                      <w:pPr>
                        <w:jc w:val="right"/>
                        <w:rPr>
                          <w:rFonts w:ascii="Arial Narrow" w:hAnsi="Arial Narrow"/>
                          <w:sz w:val="16"/>
                          <w:szCs w:val="16"/>
                          <w:lang w:val="es-ES"/>
                        </w:rPr>
                      </w:pPr>
                    </w:p>
                  </w:txbxContent>
                </v:textbox>
              </v:shape>
              <v:shape id="Text Box 106" o:spid="_x0000_s2202" type="#_x0000_t202" style="position:absolute;left:4536;top:5946;width:3852;height:309;visibility:visible" filled="f" stroked="f">
                <v:textbox style="mso-next-textbox:#Text Box 106"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73"/>
                        <w:gridCol w:w="871"/>
                        <w:gridCol w:w="770"/>
                        <w:gridCol w:w="828"/>
                        <w:gridCol w:w="585"/>
                      </w:tblGrid>
                      <w:tr w:rsidR="00334E33" w14:paraId="654890A9" w14:textId="77777777">
                        <w:tc>
                          <w:tcPr>
                            <w:tcW w:w="1465" w:type="dxa"/>
                          </w:tcPr>
                          <w:p w14:paraId="6B0B0EFF" w14:textId="77777777" w:rsidR="00AD4AE3" w:rsidRDefault="00AD4AE3" w:rsidP="008B0F1C">
                            <w:pPr>
                              <w:pStyle w:val="StyleArialNarrow8pts"/>
                            </w:pPr>
                            <w:r>
                              <w:t>Behandlung</w:t>
                            </w:r>
                          </w:p>
                        </w:tc>
                        <w:tc>
                          <w:tcPr>
                            <w:tcW w:w="1466" w:type="dxa"/>
                          </w:tcPr>
                          <w:p w14:paraId="224B2DD2" w14:textId="77777777" w:rsidR="00AD4AE3" w:rsidRDefault="00BE3B01" w:rsidP="00F4122A">
                            <w:pPr>
                              <w:pStyle w:val="Style7ptNarrow2"/>
                            </w:pPr>
                            <w:r>
                              <w:rPr>
                                <w:bCs w:val="0"/>
                              </w:rPr>
                              <w:pict w14:anchorId="75B3641B">
                                <v:shape id="_x0000_i1034" type="#_x0000_t75" style="width:29.4pt;height:6.6pt;visibility:visible;mso-wrap-style:square">
                                  <v:imagedata r:id="rId15" o:title=""/>
                                </v:shape>
                              </w:pict>
                            </w:r>
                          </w:p>
                        </w:tc>
                        <w:tc>
                          <w:tcPr>
                            <w:tcW w:w="1466" w:type="dxa"/>
                          </w:tcPr>
                          <w:p w14:paraId="39299B65" w14:textId="77777777" w:rsidR="00AD4AE3" w:rsidRDefault="00AD4AE3" w:rsidP="004145B9">
                            <w:pPr>
                              <w:pStyle w:val="StyleArialNarrow8pts"/>
                            </w:pPr>
                            <w:r>
                              <w:t>Placebo</w:t>
                            </w:r>
                          </w:p>
                        </w:tc>
                        <w:tc>
                          <w:tcPr>
                            <w:tcW w:w="1466" w:type="dxa"/>
                          </w:tcPr>
                          <w:p w14:paraId="0C3B3DD2" w14:textId="77777777" w:rsidR="00AD4AE3" w:rsidRDefault="00BE3B01" w:rsidP="00F4122A">
                            <w:pPr>
                              <w:pStyle w:val="Style7ptNarrow2"/>
                            </w:pPr>
                            <w:r>
                              <w:rPr>
                                <w:bCs w:val="0"/>
                              </w:rPr>
                              <w:pict w14:anchorId="7E144795">
                                <v:shape id="_x0000_i1036" type="#_x0000_t75" style="width:27pt;height:8.4pt;visibility:visible;mso-wrap-style:square">
                                  <v:imagedata r:id="rId16" o:title=""/>
                                </v:shape>
                              </w:pict>
                            </w:r>
                          </w:p>
                        </w:tc>
                        <w:tc>
                          <w:tcPr>
                            <w:tcW w:w="1466" w:type="dxa"/>
                          </w:tcPr>
                          <w:p w14:paraId="57BF69BE" w14:textId="77777777" w:rsidR="00AD4AE3" w:rsidRDefault="00AD4AE3" w:rsidP="004145B9">
                            <w:pPr>
                              <w:pStyle w:val="StyleArialNarrow8pts"/>
                            </w:pPr>
                            <w:r>
                              <w:t>APR</w:t>
                            </w:r>
                          </w:p>
                        </w:tc>
                      </w:tr>
                    </w:tbl>
                    <w:p w14:paraId="2BE2A027" w14:textId="77777777" w:rsidR="00AD4AE3" w:rsidRDefault="00AD4AE3" w:rsidP="00AD4AE3">
                      <w:pPr>
                        <w:pStyle w:val="Style7ptNarrow2"/>
                      </w:pPr>
                    </w:p>
                    <w:p w14:paraId="6848C16A" w14:textId="77777777" w:rsidR="00503863" w:rsidRPr="003F38C8" w:rsidRDefault="00503863" w:rsidP="00AD4AE3">
                      <w:pPr>
                        <w:pStyle w:val="Style7ptNarrow2"/>
                      </w:pPr>
                    </w:p>
                  </w:txbxContent>
                </v:textbox>
              </v:shape>
              <v:shape id="_x0000_s2203" type="#_x0000_t202" style="position:absolute;left:1610;top:1998;width:330;height:3150;visibility:visible" filled="f" stroked="f" strokecolor="white" strokeweight="0">
                <v:textbox style="mso-next-textbox:#_x0000_s2203"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AD4AE3" w14:paraId="3248F208" w14:textId="77777777">
                        <w:trPr>
                          <w:cantSplit/>
                          <w:trHeight w:val="397"/>
                        </w:trPr>
                        <w:tc>
                          <w:tcPr>
                            <w:tcW w:w="283" w:type="dxa"/>
                          </w:tcPr>
                          <w:p w14:paraId="0E501BD8" w14:textId="77777777" w:rsidR="00AD4AE3" w:rsidRDefault="00AD4AE3">
                            <w:pPr>
                              <w:pStyle w:val="StyleArialNarrow8pts"/>
                              <w:jc w:val="right"/>
                            </w:pPr>
                            <w:r>
                              <w:t>0</w:t>
                            </w:r>
                          </w:p>
                        </w:tc>
                      </w:tr>
                      <w:tr w:rsidR="00AD4AE3" w14:paraId="646423F3" w14:textId="77777777">
                        <w:trPr>
                          <w:cantSplit/>
                          <w:trHeight w:val="369"/>
                        </w:trPr>
                        <w:tc>
                          <w:tcPr>
                            <w:tcW w:w="283" w:type="dxa"/>
                          </w:tcPr>
                          <w:p w14:paraId="3379D81A" w14:textId="77777777" w:rsidR="00AD4AE3" w:rsidRDefault="00AD4AE3">
                            <w:pPr>
                              <w:pStyle w:val="StyleArialNarrow8pts"/>
                              <w:jc w:val="right"/>
                            </w:pPr>
                            <w:r>
                              <w:t>-10</w:t>
                            </w:r>
                          </w:p>
                        </w:tc>
                      </w:tr>
                      <w:tr w:rsidR="00AD4AE3" w14:paraId="2ED52267" w14:textId="77777777">
                        <w:trPr>
                          <w:cantSplit/>
                          <w:trHeight w:val="397"/>
                        </w:trPr>
                        <w:tc>
                          <w:tcPr>
                            <w:tcW w:w="283" w:type="dxa"/>
                          </w:tcPr>
                          <w:p w14:paraId="70C41E8E" w14:textId="77777777" w:rsidR="00AD4AE3" w:rsidRDefault="00AD4AE3">
                            <w:pPr>
                              <w:pStyle w:val="StyleArialNarrow8pts"/>
                              <w:jc w:val="right"/>
                            </w:pPr>
                            <w:r>
                              <w:t>-20</w:t>
                            </w:r>
                          </w:p>
                        </w:tc>
                      </w:tr>
                      <w:tr w:rsidR="00AD4AE3" w14:paraId="1FEDA2F8" w14:textId="77777777">
                        <w:trPr>
                          <w:cantSplit/>
                          <w:trHeight w:val="397"/>
                        </w:trPr>
                        <w:tc>
                          <w:tcPr>
                            <w:tcW w:w="283" w:type="dxa"/>
                          </w:tcPr>
                          <w:p w14:paraId="419583CA" w14:textId="77777777" w:rsidR="00AD4AE3" w:rsidRDefault="00AD4AE3">
                            <w:pPr>
                              <w:pStyle w:val="StyleArialNarrow8pts"/>
                              <w:jc w:val="right"/>
                            </w:pPr>
                            <w:r>
                              <w:t>-30</w:t>
                            </w:r>
                          </w:p>
                        </w:tc>
                      </w:tr>
                      <w:tr w:rsidR="00AD4AE3" w14:paraId="43D766BA" w14:textId="77777777">
                        <w:trPr>
                          <w:cantSplit/>
                          <w:trHeight w:val="369"/>
                        </w:trPr>
                        <w:tc>
                          <w:tcPr>
                            <w:tcW w:w="283" w:type="dxa"/>
                          </w:tcPr>
                          <w:p w14:paraId="7A91BB9D" w14:textId="77777777" w:rsidR="00AD4AE3" w:rsidRDefault="00AD4AE3">
                            <w:pPr>
                              <w:pStyle w:val="StyleArialNarrow8pts"/>
                              <w:jc w:val="right"/>
                            </w:pPr>
                            <w:r>
                              <w:t>-40</w:t>
                            </w:r>
                          </w:p>
                        </w:tc>
                      </w:tr>
                      <w:tr w:rsidR="00AD4AE3" w14:paraId="69DECC66" w14:textId="77777777">
                        <w:trPr>
                          <w:cantSplit/>
                          <w:trHeight w:val="397"/>
                        </w:trPr>
                        <w:tc>
                          <w:tcPr>
                            <w:tcW w:w="283" w:type="dxa"/>
                          </w:tcPr>
                          <w:p w14:paraId="398CCE9A" w14:textId="77777777" w:rsidR="00AD4AE3" w:rsidRDefault="00AD4AE3">
                            <w:pPr>
                              <w:pStyle w:val="StyleArialNarrow8pts"/>
                              <w:jc w:val="right"/>
                            </w:pPr>
                            <w:r>
                              <w:t>-50</w:t>
                            </w:r>
                          </w:p>
                        </w:tc>
                      </w:tr>
                      <w:tr w:rsidR="00AD4AE3" w14:paraId="75E03C1D" w14:textId="77777777">
                        <w:trPr>
                          <w:cantSplit/>
                          <w:trHeight w:val="397"/>
                        </w:trPr>
                        <w:tc>
                          <w:tcPr>
                            <w:tcW w:w="283" w:type="dxa"/>
                          </w:tcPr>
                          <w:p w14:paraId="235458D2" w14:textId="77777777" w:rsidR="00AD4AE3" w:rsidRDefault="00AD4AE3">
                            <w:pPr>
                              <w:pStyle w:val="StyleArialNarrow8pts"/>
                              <w:jc w:val="right"/>
                            </w:pPr>
                            <w:r>
                              <w:t>-60</w:t>
                            </w:r>
                          </w:p>
                        </w:tc>
                      </w:tr>
                      <w:tr w:rsidR="00AD4AE3" w14:paraId="5FD8C44E" w14:textId="77777777">
                        <w:trPr>
                          <w:cantSplit/>
                        </w:trPr>
                        <w:tc>
                          <w:tcPr>
                            <w:tcW w:w="283" w:type="dxa"/>
                          </w:tcPr>
                          <w:p w14:paraId="366F1DD8" w14:textId="77777777" w:rsidR="00AD4AE3" w:rsidRDefault="00AD4AE3">
                            <w:pPr>
                              <w:pStyle w:val="StyleArialNarrow8pts"/>
                              <w:jc w:val="right"/>
                            </w:pPr>
                            <w:r>
                              <w:t>-70</w:t>
                            </w:r>
                          </w:p>
                        </w:tc>
                      </w:tr>
                    </w:tbl>
                    <w:p w14:paraId="19EFC033" w14:textId="77777777" w:rsidR="00AD4AE3" w:rsidRDefault="00AD4AE3" w:rsidP="00AD4AE3">
                      <w:pPr>
                        <w:jc w:val="right"/>
                        <w:rPr>
                          <w:rFonts w:ascii="Arial Narrow" w:hAnsi="Arial Narrow"/>
                          <w:sz w:val="16"/>
                          <w:szCs w:val="16"/>
                          <w:lang w:val="es-ES"/>
                        </w:rPr>
                      </w:pPr>
                    </w:p>
                    <w:p w14:paraId="51CF6676" w14:textId="77777777" w:rsidR="00503863" w:rsidRPr="00E75F7E" w:rsidRDefault="00503863" w:rsidP="00AD4AE3">
                      <w:pPr>
                        <w:jc w:val="right"/>
                        <w:rPr>
                          <w:rFonts w:ascii="Arial Narrow" w:hAnsi="Arial Narrow"/>
                          <w:sz w:val="16"/>
                          <w:szCs w:val="16"/>
                          <w:lang w:val="es-ES"/>
                        </w:rPr>
                      </w:pPr>
                    </w:p>
                  </w:txbxContent>
                </v:textbox>
              </v:shape>
              <v:shape id="_x0000_s2204" type="#_x0000_t202" style="position:absolute;left:1496;top:6168;width:3040;height:211;visibility:visible" filled="f" stroked="f">
                <v:textbox style="mso-next-textbox:#_x0000_s2204" inset="0,0,0,0">
                  <w:txbxContent>
                    <w:p w14:paraId="519537FE" w14:textId="77777777" w:rsidR="00AD4AE3" w:rsidRPr="00B81E26" w:rsidRDefault="00AD4AE3" w:rsidP="00AD4AE3">
                      <w:pPr>
                        <w:pStyle w:val="StyleArialNarrow8pts"/>
                        <w:rPr>
                          <w:lang w:val="en-GB"/>
                        </w:rPr>
                      </w:pPr>
                      <w:r w:rsidRPr="00B81E26">
                        <w:rPr>
                          <w:lang w:val="en-GB"/>
                        </w:rPr>
                        <w:t>ITT = </w:t>
                      </w:r>
                      <w:r w:rsidRPr="00B81E26">
                        <w:rPr>
                          <w:i/>
                          <w:iCs/>
                          <w:lang w:val="en-GB"/>
                        </w:rPr>
                        <w:t>Intent-To-Treat</w:t>
                      </w:r>
                      <w:r w:rsidRPr="00B81E26">
                        <w:rPr>
                          <w:lang w:val="en-GB"/>
                        </w:rPr>
                        <w:t>; MI = </w:t>
                      </w:r>
                      <w:r w:rsidRPr="00B81E26">
                        <w:rPr>
                          <w:i/>
                          <w:iCs/>
                          <w:lang w:val="en-GB"/>
                        </w:rPr>
                        <w:t>Multiple Imputation</w:t>
                      </w:r>
                    </w:p>
                    <w:p w14:paraId="760A458B" w14:textId="77777777" w:rsidR="00503863" w:rsidRPr="00B81E26" w:rsidRDefault="00503863" w:rsidP="00AD4AE3">
                      <w:pPr>
                        <w:pStyle w:val="StyleArialNarrow8pts"/>
                        <w:rPr>
                          <w:lang w:val="en-GB"/>
                        </w:rPr>
                      </w:pPr>
                    </w:p>
                  </w:txbxContent>
                </v:textbox>
              </v:shape>
              <v:shape id="_x0000_s2205" type="#_x0000_t202" style="position:absolute;left:10740;top:4182;width:180;height:795" filled="f" stroked="f">
                <v:textbox style="layout-flow:vertical;mso-layout-flow-alt:bottom-to-top;mso-next-textbox:#_x0000_s2205" inset="0,0,0,0">
                  <w:txbxContent>
                    <w:p w14:paraId="60751081" w14:textId="77777777" w:rsidR="00AD4AE3" w:rsidRDefault="00AD4AE3" w:rsidP="00AD4AE3">
                      <w:pPr>
                        <w:pStyle w:val="StyleArialNarrow5pts"/>
                      </w:pPr>
                      <w:r>
                        <w:t>GRH2605 v1</w:t>
                      </w:r>
                    </w:p>
                    <w:p w14:paraId="562508FF" w14:textId="77777777" w:rsidR="00503863" w:rsidRPr="00866EE9" w:rsidRDefault="00503863" w:rsidP="00AD4AE3">
                      <w:pPr>
                        <w:pStyle w:val="StyleArialNarrow5pts"/>
                      </w:pPr>
                    </w:p>
                  </w:txbxContent>
                </v:textbox>
              </v:shape>
            </v:group>
          </v:group>
        </w:pict>
      </w:r>
      <w:r w:rsidR="00A84A07">
        <w:t>Abbildung 2: Prozentuale Veränderung des PASI</w:t>
      </w:r>
      <w:r w:rsidR="00A84A07">
        <w:noBreakHyphen/>
        <w:t>Gesamtscores von Studienbeginn bis einschließlich Woche 16 (ITT</w:t>
      </w:r>
      <w:r w:rsidR="00A84A07">
        <w:noBreakHyphen/>
        <w:t>Population; MI)</w:t>
      </w:r>
    </w:p>
    <w:p w14:paraId="594989A5" w14:textId="77777777" w:rsidR="00AA20EE" w:rsidRPr="003E6614" w:rsidRDefault="00AA20EE" w:rsidP="003E6614">
      <w:pPr>
        <w:pStyle w:val="Stylebold"/>
      </w:pPr>
    </w:p>
    <w:p w14:paraId="5B88E299" w14:textId="310B62D2" w:rsidR="00CA4F38" w:rsidRDefault="00BE3B01" w:rsidP="001D6BF7">
      <w:pPr>
        <w:ind w:left="-283"/>
      </w:pPr>
      <w:r>
        <w:pict w14:anchorId="5C321EBE">
          <v:shape id="Picture 14" o:spid="_x0000_i1037" type="#_x0000_t75" alt="GRH2605 v1" style="width:475.8pt;height:228pt;visibility:visible;mso-wrap-style:square">
            <v:imagedata r:id="rId17" o:title="GRH2605 v1"/>
          </v:shape>
        </w:pict>
      </w:r>
    </w:p>
    <w:p w14:paraId="4E680B5F" w14:textId="6984C6D4"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Default="00CA4F38" w:rsidP="00CA4F38">
      <w:r>
        <w:t>Bei den Patienten, denen ursprünglich Apremilast randomisiert zugewiesen wurde, wurden das sPGA</w:t>
      </w:r>
      <w:r>
        <w:noBreakHyphen/>
        <w:t>Ansprechen, das PASI</w:t>
      </w:r>
      <w:r>
        <w:noBreakHyphen/>
        <w:t>75</w:t>
      </w:r>
      <w:r>
        <w:noBreakHyphen/>
        <w:t>Ansprechen und die sonstigen in Woche 16 erreichten Endpunkte bis einschließlich Woche 52 aufrechterhalten.</w:t>
      </w:r>
    </w:p>
    <w:p w14:paraId="23076B50" w14:textId="6B0A51FD" w:rsidR="009D6428" w:rsidRDefault="009D6428" w:rsidP="00CC4144"/>
    <w:p w14:paraId="709D89AD" w14:textId="44AE1A03" w:rsidR="009D6428" w:rsidRPr="00BD1AD5" w:rsidRDefault="004F36D9" w:rsidP="00CC4144">
      <w:pPr>
        <w:keepNext/>
        <w:numPr>
          <w:ilvl w:val="12"/>
          <w:numId w:val="0"/>
        </w:numPr>
        <w:ind w:right="-2"/>
        <w:rPr>
          <w:u w:val="single"/>
        </w:rPr>
      </w:pPr>
      <w:r>
        <w:rPr>
          <w:i/>
          <w:u w:val="single"/>
        </w:rPr>
        <w:t>Behçet-Syndrom</w:t>
      </w:r>
    </w:p>
    <w:p w14:paraId="2F3979DA" w14:textId="50C2FB0F" w:rsidR="009D6428" w:rsidRPr="00BD1AD5" w:rsidRDefault="004F36D9" w:rsidP="00CA4F38">
      <w:pPr>
        <w:numPr>
          <w:ilvl w:val="12"/>
          <w:numId w:val="0"/>
        </w:numPr>
        <w:ind w:right="-2"/>
      </w:pPr>
      <w:r>
        <w:t>Die Sicherheit und Wirksamkeit von Apremilast wurden in einer multizentrischen, randomisierten, placebokontrollierten Phase</w:t>
      </w:r>
      <w:r>
        <w:noBreakHyphen/>
        <w:t>III</w:t>
      </w:r>
      <w:r>
        <w:noBreakHyphen/>
        <w:t>Studie (RELIEF) bei erwachsenen Patienten mit aktivem Behçet</w:t>
      </w:r>
      <w:r>
        <w:noBreakHyphen/>
        <w:t xml:space="preserve">Syndrom (BS) mit oralen Aphthen beurteilt. Die Patienten hatten zuvor mindestens ein nicht-biologisches Arzneimittel für BS zur Behandlung der oralen Aphthen erhalten und kamen für eine systemische Therapie infrage. Eine begleitende Behandlung des BS war nicht erlaubt. Die untersuchte Population erfüllte die BS-Kriterien der </w:t>
      </w:r>
      <w:r w:rsidRPr="00A521C9">
        <w:rPr>
          <w:i/>
          <w:iCs/>
        </w:rPr>
        <w:t>International Study Group</w:t>
      </w:r>
      <w:r>
        <w:t xml:space="preserve"> (ISG) mit einer Vorgeschichte von Hautläsionen (98,6 %), genitalen Aphthen (90,3 %), muskuloskelettalen Manifestationen (72,5 %), okulären Manifestationen (17,4 %), Manifestationen im zentralen Nervensystem (9,7 %) oder gastrointestinalen Manifestationen (9,2 %), Epididymitis (2,4 %) und vaskulärer Beteiligung (1,4 %). Patienten mit schwerem BS, die als diejenigen mit aktiver Beteiligung der großen Organe definiert wurden (z. B. mit Meningoenzephalitis oder Pulmonalarterienaneurisma), wurden ausgeschlossen.</w:t>
      </w:r>
    </w:p>
    <w:p w14:paraId="4B046B93" w14:textId="25B686B7" w:rsidR="009D6428" w:rsidRPr="00B81E26" w:rsidRDefault="009D6428" w:rsidP="00CC4144">
      <w:pPr>
        <w:pStyle w:val="C-BodyText"/>
        <w:spacing w:before="0" w:after="0" w:line="240" w:lineRule="auto"/>
        <w:rPr>
          <w:sz w:val="22"/>
          <w:szCs w:val="22"/>
        </w:rPr>
      </w:pPr>
    </w:p>
    <w:p w14:paraId="21122E0B" w14:textId="63265387" w:rsidR="009D6428" w:rsidRPr="00BD1AD5" w:rsidRDefault="004F36D9" w:rsidP="009D5E19">
      <w:r>
        <w:t>Insgesamt wurden 207 BS-Patienten in einem Verhältnis von 1:1 randomisiert, der 12</w:t>
      </w:r>
      <w:r>
        <w:noBreakHyphen/>
        <w:t>wöchigen Behandlung mit zweimal täglich 30 mg Apremilast (n = 104) oder Placebo (n = 103) (placebokontrollierte Phase) zugewiesen, und alle Patienten erhielten in den Wochen 12 bis 64 zweimal täglich 30 mg Apremilast (aktive Behandlungsphase). Das Patientenalter reichte von 19 bis 72 Jahren, der Mittelwert betrug 40 Jahre. Die mittlere BS-Dauer lag bei 6,84 Jahren. Alle Patienten hatten anamnestisch bekannte, rezidivierende orale Aphthen mit mindestens 2 oralen Aphthen zum Zeitpunkt des Screenings und der Randomisierung: die mittlere Anzahl der oralen Aphthen zur Baseline lag in der Apremilast</w:t>
      </w:r>
      <w:r>
        <w:noBreakHyphen/>
        <w:t>Gruppe bei 4,2 und in der Placebo</w:t>
      </w:r>
      <w:r>
        <w:noBreakHyphen/>
        <w:t>Gruppe bei 3,9.</w:t>
      </w:r>
    </w:p>
    <w:p w14:paraId="517D2EA4" w14:textId="77777777" w:rsidR="009D6428" w:rsidRPr="00B81E26" w:rsidRDefault="009D6428" w:rsidP="00CC4144">
      <w:pPr>
        <w:pStyle w:val="C-BodyText"/>
        <w:spacing w:before="0" w:after="0" w:line="240" w:lineRule="auto"/>
        <w:rPr>
          <w:sz w:val="22"/>
          <w:szCs w:val="22"/>
        </w:rPr>
      </w:pPr>
    </w:p>
    <w:p w14:paraId="40251A65" w14:textId="48F1C20D" w:rsidR="009D6428" w:rsidRPr="00BD1AD5" w:rsidRDefault="004F36D9" w:rsidP="00CC4144">
      <w:pPr>
        <w:pStyle w:val="C-BodyText"/>
        <w:spacing w:before="0" w:after="0" w:line="240" w:lineRule="auto"/>
        <w:rPr>
          <w:sz w:val="22"/>
          <w:szCs w:val="22"/>
        </w:rPr>
      </w:pPr>
      <w:r>
        <w:rPr>
          <w:sz w:val="22"/>
        </w:rPr>
        <w:t>Der primäre Endpunkt war die Fläche unter der Kurve (</w:t>
      </w:r>
      <w:r w:rsidRPr="00A521C9">
        <w:rPr>
          <w:i/>
          <w:iCs/>
          <w:sz w:val="22"/>
        </w:rPr>
        <w:t>Area Under the Curve</w:t>
      </w:r>
      <w:r>
        <w:rPr>
          <w:sz w:val="22"/>
        </w:rPr>
        <w:t>, AUC) für die Anzahl der oralen Aphthen von der Baseline bis einschließlich Woche 12. Die sekundären Endpunkte umfassten weitere Messungen der oralen Aphthen: visuelle Analogskala (</w:t>
      </w:r>
      <w:r w:rsidRPr="00A521C9">
        <w:rPr>
          <w:i/>
          <w:iCs/>
          <w:sz w:val="22"/>
        </w:rPr>
        <w:t>Visual Analog Scale</w:t>
      </w:r>
      <w:r>
        <w:rPr>
          <w:sz w:val="22"/>
        </w:rPr>
        <w:t>, VAS) für die durch die oralen Aphthen verursachten Schmerzen, Anteil der Patienten ohne orale Aphthen (vollständiges Ansprechen), Zeit, bis die oralen Aphthen abzuklingen beginnen, und Anteil der Patienten, bei denen es bis Woche 6 zu einem vollständigen Abklingen der oralen Aphthen gekommen war und die während der 12</w:t>
      </w:r>
      <w:r>
        <w:rPr>
          <w:sz w:val="22"/>
        </w:rPr>
        <w:noBreakHyphen/>
        <w:t>wöchigen placebokontrollierten Behandlungsphase bei jedem Besuchstermin für einen Zeitraum von mindestens 6 zusätzlichen Wochen ohne orale Aphthen blieben. Andere Endpunkte umfassten: Behçet-Syndrom-Aktivitätsscore (</w:t>
      </w:r>
      <w:r w:rsidRPr="00A521C9">
        <w:rPr>
          <w:i/>
          <w:iCs/>
          <w:sz w:val="22"/>
        </w:rPr>
        <w:t xml:space="preserve">Behçet’s Syndrome Activity </w:t>
      </w:r>
      <w:r w:rsidRPr="00A521C9">
        <w:rPr>
          <w:i/>
          <w:iCs/>
          <w:sz w:val="22"/>
        </w:rPr>
        <w:lastRenderedPageBreak/>
        <w:t>Score</w:t>
      </w:r>
      <w:r>
        <w:rPr>
          <w:sz w:val="22"/>
        </w:rPr>
        <w:t>, BSAS), Formblatt zur aktuellen Behçet-Syndrom-Aktivität (</w:t>
      </w:r>
      <w:r w:rsidRPr="00A521C9">
        <w:rPr>
          <w:i/>
          <w:iCs/>
          <w:sz w:val="22"/>
        </w:rPr>
        <w:t>BD Current Activity Form</w:t>
      </w:r>
      <w:r>
        <w:rPr>
          <w:sz w:val="22"/>
        </w:rPr>
        <w:t>, BDCAF), einschließlich des Werts des aktuellen Behçet-Syndrom-Aktivitätsindex (</w:t>
      </w:r>
      <w:r w:rsidRPr="00A521C9">
        <w:rPr>
          <w:i/>
          <w:iCs/>
          <w:sz w:val="22"/>
        </w:rPr>
        <w:t>BD Current Activity Index</w:t>
      </w:r>
      <w:r>
        <w:rPr>
          <w:sz w:val="22"/>
        </w:rPr>
        <w:t>, BDCAI), Wahrnehmung der Krankheitsaktivität durch den Patienten, Gesamtwahrnehmung der Krankheitsaktivität durch den Arzt und des Fragebogens zur Lebensqualität bei BS (</w:t>
      </w:r>
      <w:r w:rsidRPr="00A521C9">
        <w:rPr>
          <w:i/>
          <w:iCs/>
          <w:sz w:val="22"/>
        </w:rPr>
        <w:t>BD Quality of Life Questionnaire</w:t>
      </w:r>
      <w:r>
        <w:rPr>
          <w:sz w:val="22"/>
        </w:rPr>
        <w:t>, BD QoL).</w:t>
      </w:r>
    </w:p>
    <w:p w14:paraId="6A726550" w14:textId="77777777" w:rsidR="009D6428" w:rsidRPr="00BD1AD5" w:rsidRDefault="009D6428" w:rsidP="00CC4144"/>
    <w:p w14:paraId="08EADD1B" w14:textId="77777777" w:rsidR="009D6428" w:rsidRPr="00BD1AD5" w:rsidRDefault="004F36D9" w:rsidP="00CC4144">
      <w:pPr>
        <w:keepNext/>
        <w:rPr>
          <w:u w:val="single"/>
        </w:rPr>
      </w:pPr>
      <w:r>
        <w:rPr>
          <w:u w:val="single"/>
        </w:rPr>
        <w:t>Messung der oralen Aphthen</w:t>
      </w:r>
    </w:p>
    <w:p w14:paraId="35311B51" w14:textId="77777777" w:rsidR="009D6428" w:rsidRPr="00BD1AD5" w:rsidRDefault="009D6428" w:rsidP="00CC4144">
      <w:pPr>
        <w:keepNext/>
      </w:pPr>
    </w:p>
    <w:p w14:paraId="51C6036B" w14:textId="64FBA09B" w:rsidR="009D6428" w:rsidRDefault="004F36D9" w:rsidP="00CC4144">
      <w:r>
        <w:t>Die Anwendung von 30 mg Apremilast zweimal täglich führte im Vergleich zu Placebo zu einer signifikanten Verbesserung der oralen Aphthen, wie durch die AUC für die Anzahl der oralen Aphthen von der Baseline bis einschließlich Woche 12 (p &lt; 0,0001) dargestellt.</w:t>
      </w:r>
    </w:p>
    <w:p w14:paraId="47189A0F" w14:textId="77777777" w:rsidR="007F05BD" w:rsidRPr="00BD1AD5" w:rsidRDefault="007F05BD" w:rsidP="00CC4144"/>
    <w:p w14:paraId="60E72105" w14:textId="63209888" w:rsidR="009D6428" w:rsidRPr="00BD1AD5" w:rsidRDefault="004F36D9" w:rsidP="00CC4144">
      <w:pPr>
        <w:autoSpaceDE w:val="0"/>
        <w:autoSpaceDN w:val="0"/>
        <w:adjustRightInd w:val="0"/>
      </w:pPr>
      <w:r>
        <w:t>Signifikante Verbesserungen bei anderen Messungen der oralen Aphthen wurden in Woche 12 gezeigt.</w:t>
      </w:r>
    </w:p>
    <w:p w14:paraId="1DEA9ED3" w14:textId="77777777" w:rsidR="009D6428" w:rsidRPr="00BD1AD5" w:rsidRDefault="009D6428" w:rsidP="00CC4144">
      <w:pPr>
        <w:autoSpaceDE w:val="0"/>
        <w:autoSpaceDN w:val="0"/>
        <w:adjustRightInd w:val="0"/>
      </w:pPr>
    </w:p>
    <w:p w14:paraId="2791F4DD" w14:textId="7DAE4762" w:rsidR="009D6428" w:rsidRDefault="004F36D9" w:rsidP="00CC4144">
      <w:pPr>
        <w:keepNext/>
        <w:tabs>
          <w:tab w:val="clear" w:pos="567"/>
        </w:tabs>
        <w:rPr>
          <w:b/>
        </w:rPr>
      </w:pPr>
      <w:r>
        <w:rPr>
          <w:b/>
        </w:rPr>
        <w:t>Tabelle 8: Klinisches Ansprechen der oralen Aphthen in Woche 12 in der RELIEF-Studie (ITT-Population)</w:t>
      </w:r>
    </w:p>
    <w:p w14:paraId="381DD910" w14:textId="77777777" w:rsidR="00AA20EE" w:rsidRPr="00BD1AD5" w:rsidRDefault="00AA20EE" w:rsidP="00CC4144">
      <w:pPr>
        <w:keepNext/>
        <w:tabs>
          <w:tab w:val="clear" w:pos="567"/>
        </w:tabs>
        <w:rPr>
          <w:b/>
        </w:rPr>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F36D9" w:rsidRPr="00BD1AD5" w14:paraId="78408A6C" w14:textId="77777777" w:rsidTr="00D625D4">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A521C9" w:rsidRDefault="004F36D9" w:rsidP="009D5E19">
            <w:pPr>
              <w:pStyle w:val="StyleTablecell"/>
              <w:jc w:val="center"/>
              <w:rPr>
                <w:sz w:val="22"/>
                <w:szCs w:val="22"/>
              </w:rPr>
            </w:pPr>
            <w:r w:rsidRPr="00A521C9">
              <w:rPr>
                <w:sz w:val="22"/>
                <w:szCs w:val="22"/>
              </w:rPr>
              <w:t>Endpunkt</w:t>
            </w:r>
            <w:r w:rsidRPr="00A521C9">
              <w:rPr>
                <w:sz w:val="22"/>
                <w:szCs w:val="22"/>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A521C9" w:rsidRDefault="004F36D9" w:rsidP="00CC4144">
            <w:pPr>
              <w:keepNext/>
              <w:tabs>
                <w:tab w:val="clear" w:pos="567"/>
              </w:tabs>
              <w:autoSpaceDE w:val="0"/>
              <w:autoSpaceDN w:val="0"/>
              <w:adjustRightInd w:val="0"/>
              <w:ind w:right="-20"/>
              <w:jc w:val="center"/>
              <w:rPr>
                <w:b/>
                <w:bCs/>
                <w:spacing w:val="-5"/>
              </w:rPr>
            </w:pPr>
            <w:r w:rsidRPr="00A521C9">
              <w:rPr>
                <w:b/>
              </w:rPr>
              <w:t>Placebo</w:t>
            </w:r>
          </w:p>
          <w:p w14:paraId="07DF094A" w14:textId="2AF29914" w:rsidR="004F36D9" w:rsidRPr="00A521C9" w:rsidRDefault="004F36D9" w:rsidP="00CC4144">
            <w:pPr>
              <w:keepNext/>
              <w:tabs>
                <w:tab w:val="clear" w:pos="567"/>
              </w:tabs>
              <w:autoSpaceDE w:val="0"/>
              <w:autoSpaceDN w:val="0"/>
              <w:adjustRightInd w:val="0"/>
              <w:ind w:right="-20"/>
              <w:jc w:val="center"/>
              <w:rPr>
                <w:b/>
                <w:bCs/>
                <w:spacing w:val="-5"/>
              </w:rPr>
            </w:pPr>
            <w:r w:rsidRPr="00A521C9">
              <w:rPr>
                <w:b/>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A521C9" w:rsidRDefault="004F36D9" w:rsidP="00CC4144">
            <w:pPr>
              <w:keepNext/>
              <w:tabs>
                <w:tab w:val="clear" w:pos="567"/>
              </w:tabs>
              <w:autoSpaceDE w:val="0"/>
              <w:autoSpaceDN w:val="0"/>
              <w:adjustRightInd w:val="0"/>
              <w:ind w:left="206" w:right="190" w:firstLine="5"/>
              <w:jc w:val="center"/>
              <w:rPr>
                <w:b/>
              </w:rPr>
            </w:pPr>
            <w:r w:rsidRPr="00A521C9">
              <w:rPr>
                <w:b/>
              </w:rPr>
              <w:t>Apremilast</w:t>
            </w:r>
          </w:p>
          <w:p w14:paraId="36EBB487" w14:textId="3AECD292" w:rsidR="009D6428" w:rsidRPr="00A521C9" w:rsidRDefault="004F36D9" w:rsidP="00CC4144">
            <w:pPr>
              <w:keepNext/>
              <w:tabs>
                <w:tab w:val="clear" w:pos="567"/>
              </w:tabs>
              <w:autoSpaceDE w:val="0"/>
              <w:autoSpaceDN w:val="0"/>
              <w:adjustRightInd w:val="0"/>
              <w:ind w:left="206" w:right="190" w:firstLine="5"/>
              <w:jc w:val="center"/>
              <w:rPr>
                <w:b/>
              </w:rPr>
            </w:pPr>
            <w:r w:rsidRPr="00A521C9">
              <w:rPr>
                <w:b/>
              </w:rPr>
              <w:t>30 mg BID</w:t>
            </w:r>
          </w:p>
          <w:p w14:paraId="12AFAB05" w14:textId="45A71C0B" w:rsidR="004F36D9" w:rsidRPr="00A521C9" w:rsidRDefault="004F36D9" w:rsidP="00CC4144">
            <w:pPr>
              <w:keepNext/>
              <w:tabs>
                <w:tab w:val="clear" w:pos="567"/>
              </w:tabs>
              <w:autoSpaceDE w:val="0"/>
              <w:autoSpaceDN w:val="0"/>
              <w:adjustRightInd w:val="0"/>
              <w:ind w:left="206" w:right="190" w:firstLine="5"/>
              <w:jc w:val="center"/>
              <w:rPr>
                <w:b/>
              </w:rPr>
            </w:pPr>
            <w:r w:rsidRPr="00A521C9">
              <w:rPr>
                <w:b/>
              </w:rPr>
              <w:t>N = 104</w:t>
            </w:r>
          </w:p>
        </w:tc>
      </w:tr>
      <w:tr w:rsidR="004F36D9" w:rsidRPr="00BD1AD5" w14:paraId="311348DF"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A521C9" w:rsidRDefault="004F36D9" w:rsidP="00CC4144">
            <w:r w:rsidRPr="00A521C9">
              <w:t>AUC</w:t>
            </w:r>
            <w:r w:rsidRPr="00A521C9">
              <w:rPr>
                <w:vertAlign w:val="superscript"/>
              </w:rPr>
              <w:t>b</w:t>
            </w:r>
            <w:r w:rsidRPr="00A521C9">
              <w:t xml:space="preserve"> für die Anzahl der oralen Aphthen von Baseline bis einschließlich Woche 12 (MI)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A521C9" w:rsidRDefault="004F36D9" w:rsidP="00CC4144">
            <w:pPr>
              <w:autoSpaceDE w:val="0"/>
              <w:autoSpaceDN w:val="0"/>
              <w:adjustRightInd w:val="0"/>
              <w:jc w:val="center"/>
            </w:pPr>
            <w:r w:rsidRPr="00A521C9">
              <w:t>LS-Mittelwert</w:t>
            </w:r>
          </w:p>
          <w:p w14:paraId="5F41A9A5" w14:textId="0B79736A" w:rsidR="004F36D9" w:rsidRPr="00A521C9" w:rsidRDefault="004F36D9" w:rsidP="00CC4144">
            <w:pPr>
              <w:autoSpaceDE w:val="0"/>
              <w:autoSpaceDN w:val="0"/>
              <w:adjustRightInd w:val="0"/>
              <w:jc w:val="center"/>
            </w:pPr>
            <w:r w:rsidRPr="00A521C9">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A521C9" w:rsidRDefault="004F36D9" w:rsidP="00CC4144">
            <w:pPr>
              <w:autoSpaceDE w:val="0"/>
              <w:autoSpaceDN w:val="0"/>
              <w:adjustRightInd w:val="0"/>
              <w:jc w:val="center"/>
            </w:pPr>
            <w:r w:rsidRPr="00A521C9">
              <w:t>LS-Mittelwert</w:t>
            </w:r>
          </w:p>
          <w:p w14:paraId="67E75776" w14:textId="2EFD1E4D" w:rsidR="004F36D9" w:rsidRPr="00A521C9" w:rsidRDefault="004F36D9" w:rsidP="00CC4144">
            <w:pPr>
              <w:autoSpaceDE w:val="0"/>
              <w:autoSpaceDN w:val="0"/>
              <w:adjustRightInd w:val="0"/>
              <w:jc w:val="center"/>
            </w:pPr>
            <w:r w:rsidRPr="00A521C9">
              <w:t>129,54</w:t>
            </w:r>
          </w:p>
        </w:tc>
      </w:tr>
      <w:tr w:rsidR="004F36D9" w:rsidRPr="00BD1AD5" w14:paraId="44F1E188"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A521C9" w:rsidRDefault="004F36D9" w:rsidP="00CC4144">
            <w:r w:rsidRPr="00A521C9">
              <w:t>Veränderung gegenüber Baseline hinsichtlich der durch die oralen Aphthen verursachten Schmerzen, gemessen anhand VAS</w:t>
            </w:r>
            <w:r w:rsidRPr="00A521C9">
              <w:rPr>
                <w:vertAlign w:val="superscript"/>
              </w:rPr>
              <w:t>c</w:t>
            </w:r>
            <w:r w:rsidRPr="00A521C9">
              <w:t xml:space="preserve"> in Woche 12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A521C9" w:rsidRDefault="004F36D9" w:rsidP="00CC4144">
            <w:pPr>
              <w:autoSpaceDE w:val="0"/>
              <w:autoSpaceDN w:val="0"/>
              <w:adjustRightInd w:val="0"/>
              <w:jc w:val="center"/>
            </w:pPr>
            <w:r w:rsidRPr="00A521C9">
              <w:t>LS-Mittelwert</w:t>
            </w:r>
          </w:p>
          <w:p w14:paraId="0D7CBAB6" w14:textId="37858345" w:rsidR="004F36D9" w:rsidRPr="00A521C9" w:rsidRDefault="004F36D9" w:rsidP="00CC4144">
            <w:pPr>
              <w:autoSpaceDE w:val="0"/>
              <w:autoSpaceDN w:val="0"/>
              <w:adjustRightInd w:val="0"/>
              <w:jc w:val="center"/>
            </w:pPr>
            <w:r w:rsidRPr="00A521C9">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A521C9" w:rsidRDefault="004F36D9" w:rsidP="00CC4144">
            <w:pPr>
              <w:autoSpaceDE w:val="0"/>
              <w:autoSpaceDN w:val="0"/>
              <w:adjustRightInd w:val="0"/>
              <w:jc w:val="center"/>
            </w:pPr>
            <w:r w:rsidRPr="00A521C9">
              <w:t>LS-Mittelwert</w:t>
            </w:r>
          </w:p>
          <w:p w14:paraId="5A74912A" w14:textId="4966AB0A" w:rsidR="004F36D9" w:rsidRPr="00A521C9" w:rsidRDefault="004F36D9" w:rsidP="00CC4144">
            <w:pPr>
              <w:autoSpaceDE w:val="0"/>
              <w:autoSpaceDN w:val="0"/>
              <w:adjustRightInd w:val="0"/>
              <w:jc w:val="center"/>
            </w:pPr>
            <w:r w:rsidRPr="00A521C9">
              <w:t>-42,7</w:t>
            </w:r>
          </w:p>
        </w:tc>
      </w:tr>
      <w:tr w:rsidR="004F36D9" w:rsidRPr="00BD1AD5" w14:paraId="32563246"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A521C9" w:rsidRDefault="004F36D9" w:rsidP="00CC4144">
            <w:r w:rsidRPr="00A521C9">
              <w:t>Anteil der Patienten, bei denen die oralen Aphthen bis Woche 6 abklingen (die keine oralen Aphthen aufweisen) und die während der 12</w:t>
            </w:r>
            <w:r w:rsidRPr="00A521C9">
              <w:noBreakHyphen/>
              <w:t>wöchigen placebokontrollierten Behandlungsphase bei jedem Besuchstermin für einen Zeitraum von mindestens 6 zusätzlichen Wochen ohne orale Aphthen bleiben</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A521C9" w:rsidRDefault="004F36D9" w:rsidP="00CC4144">
            <w:pPr>
              <w:autoSpaceDE w:val="0"/>
              <w:autoSpaceDN w:val="0"/>
              <w:adjustRightInd w:val="0"/>
              <w:jc w:val="center"/>
            </w:pPr>
            <w:r w:rsidRPr="00A521C9">
              <w:t>4,9 %</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A521C9" w:rsidRDefault="004F36D9" w:rsidP="00CC4144">
            <w:pPr>
              <w:autoSpaceDE w:val="0"/>
              <w:autoSpaceDN w:val="0"/>
              <w:adjustRightInd w:val="0"/>
              <w:jc w:val="center"/>
            </w:pPr>
            <w:r w:rsidRPr="00A521C9">
              <w:t>29,8 %</w:t>
            </w:r>
          </w:p>
        </w:tc>
      </w:tr>
      <w:tr w:rsidR="004F36D9" w:rsidRPr="00BD1AD5" w14:paraId="0D18973E"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A521C9" w:rsidRDefault="004F36D9" w:rsidP="00CC4144">
            <w:r w:rsidRPr="00A521C9">
              <w:t>Mittlerer Zeitraum (Wochen) bis zum vollständigen Abklingen der oralen Aphthen während der placebokontrollierten Behandlungsphase</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A521C9" w:rsidRDefault="004F36D9" w:rsidP="00CC4144">
            <w:pPr>
              <w:autoSpaceDE w:val="0"/>
              <w:autoSpaceDN w:val="0"/>
              <w:adjustRightInd w:val="0"/>
              <w:jc w:val="center"/>
            </w:pPr>
            <w:r w:rsidRPr="00A521C9">
              <w:t>8,1 Wochen</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A521C9" w:rsidRDefault="004F36D9" w:rsidP="00CC4144">
            <w:pPr>
              <w:autoSpaceDE w:val="0"/>
              <w:autoSpaceDN w:val="0"/>
              <w:adjustRightInd w:val="0"/>
              <w:jc w:val="center"/>
            </w:pPr>
            <w:r w:rsidRPr="00A521C9">
              <w:t>2,1 Wochen</w:t>
            </w:r>
          </w:p>
        </w:tc>
      </w:tr>
      <w:tr w:rsidR="004F36D9" w:rsidRPr="00BD1AD5" w14:paraId="4388D75D"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A521C9" w:rsidRDefault="004F36D9" w:rsidP="00CC4144">
            <w:pPr>
              <w:keepNext/>
            </w:pPr>
            <w:r w:rsidRPr="00A521C9">
              <w:t>Anteil der Patienten mit vollständigem Ansprechen der oralen Aphthen in Woche 12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A521C9" w:rsidRDefault="004F36D9" w:rsidP="00CC4144">
            <w:pPr>
              <w:autoSpaceDE w:val="0"/>
              <w:autoSpaceDN w:val="0"/>
              <w:adjustRightInd w:val="0"/>
              <w:jc w:val="center"/>
            </w:pPr>
            <w:r w:rsidRPr="00A521C9">
              <w:t>22,3 %</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A521C9" w:rsidRDefault="004F36D9" w:rsidP="00CC4144">
            <w:pPr>
              <w:autoSpaceDE w:val="0"/>
              <w:autoSpaceDN w:val="0"/>
              <w:adjustRightInd w:val="0"/>
              <w:jc w:val="center"/>
            </w:pPr>
            <w:r w:rsidRPr="00A521C9">
              <w:t>52,9 %</w:t>
            </w:r>
          </w:p>
        </w:tc>
      </w:tr>
      <w:tr w:rsidR="004F36D9" w:rsidRPr="00BD1AD5" w14:paraId="6ACD6FCF" w14:textId="77777777" w:rsidTr="00D625D4">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A521C9" w:rsidRDefault="004F36D9" w:rsidP="00CC4144">
            <w:pPr>
              <w:keepNext/>
            </w:pPr>
            <w:r w:rsidRPr="00A521C9">
              <w:t>Anteil der Patienten mit partiellem Ansprechen der oralen Aphthen</w:t>
            </w:r>
            <w:r w:rsidRPr="00A521C9">
              <w:rPr>
                <w:vertAlign w:val="superscript"/>
              </w:rPr>
              <w:t>d</w:t>
            </w:r>
            <w:r w:rsidRPr="00A521C9">
              <w:t xml:space="preserve"> in Woche 12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A521C9" w:rsidRDefault="004F36D9" w:rsidP="00CC4144">
            <w:pPr>
              <w:autoSpaceDE w:val="0"/>
              <w:autoSpaceDN w:val="0"/>
              <w:adjustRightInd w:val="0"/>
              <w:jc w:val="center"/>
            </w:pPr>
            <w:r w:rsidRPr="00A521C9">
              <w:t>47,6 %</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A521C9" w:rsidRDefault="004F36D9" w:rsidP="00CC4144">
            <w:pPr>
              <w:autoSpaceDE w:val="0"/>
              <w:autoSpaceDN w:val="0"/>
              <w:adjustRightInd w:val="0"/>
              <w:jc w:val="center"/>
            </w:pPr>
            <w:r w:rsidRPr="00A521C9">
              <w:t>76,0 %</w:t>
            </w:r>
          </w:p>
        </w:tc>
      </w:tr>
    </w:tbl>
    <w:p w14:paraId="5BBD3C53" w14:textId="6038D0CF" w:rsidR="009D6428" w:rsidRPr="00A521C9" w:rsidRDefault="004F36D9" w:rsidP="00CC4144">
      <w:pPr>
        <w:keepNext/>
        <w:autoSpaceDE w:val="0"/>
        <w:autoSpaceDN w:val="0"/>
        <w:adjustRightInd w:val="0"/>
        <w:ind w:left="40" w:right="-20"/>
        <w:rPr>
          <w:spacing w:val="-1"/>
          <w:sz w:val="20"/>
          <w:szCs w:val="20"/>
        </w:rPr>
      </w:pPr>
      <w:r w:rsidRPr="00A521C9">
        <w:rPr>
          <w:sz w:val="20"/>
          <w:szCs w:val="20"/>
        </w:rPr>
        <w:t>ITT = </w:t>
      </w:r>
      <w:r w:rsidRPr="00A521C9">
        <w:rPr>
          <w:i/>
          <w:iCs/>
          <w:sz w:val="20"/>
          <w:szCs w:val="20"/>
        </w:rPr>
        <w:t>Intent-To-Treat</w:t>
      </w:r>
      <w:r w:rsidRPr="00A521C9">
        <w:rPr>
          <w:sz w:val="20"/>
          <w:szCs w:val="20"/>
        </w:rPr>
        <w:t>, LS = Kleinste Quadrate, MI = </w:t>
      </w:r>
      <w:r w:rsidRPr="00A521C9">
        <w:rPr>
          <w:i/>
          <w:iCs/>
          <w:sz w:val="20"/>
          <w:szCs w:val="20"/>
        </w:rPr>
        <w:t>Multiple Imputation</w:t>
      </w:r>
      <w:r w:rsidRPr="00A521C9">
        <w:rPr>
          <w:sz w:val="20"/>
          <w:szCs w:val="20"/>
        </w:rPr>
        <w:t>, MMRM = Model mit gemischten Effekten für wiederholte Messungen, NRI = </w:t>
      </w:r>
      <w:r w:rsidRPr="00A521C9">
        <w:rPr>
          <w:i/>
          <w:iCs/>
          <w:sz w:val="20"/>
          <w:szCs w:val="20"/>
        </w:rPr>
        <w:t>Non-Responder-Imputation</w:t>
      </w:r>
      <w:r w:rsidRPr="00A521C9">
        <w:rPr>
          <w:sz w:val="20"/>
          <w:szCs w:val="20"/>
        </w:rPr>
        <w:t>, BID = zweimal täglich</w:t>
      </w:r>
    </w:p>
    <w:p w14:paraId="35DBFA27" w14:textId="1666210D" w:rsidR="009D6428" w:rsidRPr="00A521C9" w:rsidRDefault="0099442C" w:rsidP="00CC4144">
      <w:pPr>
        <w:autoSpaceDE w:val="0"/>
        <w:autoSpaceDN w:val="0"/>
        <w:adjustRightInd w:val="0"/>
        <w:ind w:left="40" w:right="-20"/>
        <w:rPr>
          <w:spacing w:val="-1"/>
          <w:sz w:val="20"/>
          <w:szCs w:val="20"/>
        </w:rPr>
      </w:pPr>
      <w:r w:rsidRPr="00A521C9">
        <w:rPr>
          <w:sz w:val="20"/>
          <w:szCs w:val="20"/>
          <w:vertAlign w:val="superscript"/>
        </w:rPr>
        <w:t>a</w:t>
      </w:r>
      <w:r w:rsidRPr="00A521C9">
        <w:rPr>
          <w:sz w:val="20"/>
          <w:szCs w:val="20"/>
        </w:rPr>
        <w:t xml:space="preserve"> p</w:t>
      </w:r>
      <w:r w:rsidRPr="00A521C9">
        <w:rPr>
          <w:sz w:val="20"/>
          <w:szCs w:val="20"/>
        </w:rPr>
        <w:noBreakHyphen/>
        <w:t>Wert &lt; 0,0001 für alle Apremilast vs. Placebo</w:t>
      </w:r>
    </w:p>
    <w:p w14:paraId="6CBB6759" w14:textId="47A33718" w:rsidR="009D6428" w:rsidRPr="00A521C9" w:rsidRDefault="004F36D9" w:rsidP="00CC4144">
      <w:pPr>
        <w:autoSpaceDE w:val="0"/>
        <w:autoSpaceDN w:val="0"/>
        <w:adjustRightInd w:val="0"/>
        <w:ind w:left="40" w:right="-20"/>
        <w:rPr>
          <w:spacing w:val="-1"/>
          <w:sz w:val="20"/>
          <w:szCs w:val="20"/>
        </w:rPr>
      </w:pPr>
      <w:r w:rsidRPr="00A521C9">
        <w:rPr>
          <w:sz w:val="20"/>
          <w:szCs w:val="20"/>
          <w:vertAlign w:val="superscript"/>
        </w:rPr>
        <w:t>b</w:t>
      </w:r>
      <w:r w:rsidRPr="00A521C9">
        <w:rPr>
          <w:sz w:val="20"/>
          <w:szCs w:val="20"/>
        </w:rPr>
        <w:t xml:space="preserve"> AUC = Fläche unter der Kurve</w:t>
      </w:r>
    </w:p>
    <w:p w14:paraId="6C249EDD" w14:textId="59679A62" w:rsidR="009D6428" w:rsidRPr="00A521C9" w:rsidRDefault="004F36D9" w:rsidP="00CC4144">
      <w:pPr>
        <w:keepNext/>
        <w:autoSpaceDE w:val="0"/>
        <w:autoSpaceDN w:val="0"/>
        <w:adjustRightInd w:val="0"/>
        <w:ind w:left="40" w:right="-20"/>
        <w:rPr>
          <w:spacing w:val="-1"/>
          <w:sz w:val="20"/>
          <w:szCs w:val="20"/>
        </w:rPr>
      </w:pPr>
      <w:r w:rsidRPr="00A521C9">
        <w:rPr>
          <w:sz w:val="20"/>
          <w:szCs w:val="20"/>
          <w:vertAlign w:val="superscript"/>
        </w:rPr>
        <w:t>c</w:t>
      </w:r>
      <w:r w:rsidRPr="00A521C9">
        <w:rPr>
          <w:sz w:val="20"/>
          <w:szCs w:val="20"/>
        </w:rPr>
        <w:t xml:space="preserve"> VAS = visuelle Analogskala: 0 = keine Schmerzen, 100 = schlimmstmögliche Schmerzen</w:t>
      </w:r>
    </w:p>
    <w:p w14:paraId="24EE95DA" w14:textId="3A9A0A8A" w:rsidR="009D6428" w:rsidRPr="00A521C9" w:rsidRDefault="0099442C" w:rsidP="005D266C">
      <w:pPr>
        <w:pStyle w:val="StyleTablenotes"/>
        <w:rPr>
          <w:sz w:val="20"/>
          <w:szCs w:val="20"/>
        </w:rPr>
      </w:pPr>
      <w:r w:rsidRPr="00A521C9">
        <w:rPr>
          <w:sz w:val="20"/>
          <w:szCs w:val="20"/>
          <w:vertAlign w:val="superscript"/>
        </w:rPr>
        <w:t>d</w:t>
      </w:r>
      <w:r w:rsidRPr="00A521C9">
        <w:rPr>
          <w:sz w:val="20"/>
          <w:szCs w:val="20"/>
        </w:rPr>
        <w:t xml:space="preserve"> Partielles Ansprechen der oralen Aphthen = Anzahl der oralen Aphthen verringerte sich nach der Baseline um ≥ 50 % (explorative Analyse), nominaler p</w:t>
      </w:r>
      <w:r w:rsidRPr="00A521C9">
        <w:rPr>
          <w:sz w:val="20"/>
          <w:szCs w:val="20"/>
        </w:rPr>
        <w:noBreakHyphen/>
        <w:t>Wert – &lt; 0,0001</w:t>
      </w:r>
    </w:p>
    <w:p w14:paraId="6FF78D61" w14:textId="77777777" w:rsidR="009D6428" w:rsidRPr="00B81E26" w:rsidRDefault="009D6428" w:rsidP="00CC4144">
      <w:pPr>
        <w:pStyle w:val="C-BodyText"/>
        <w:spacing w:before="0" w:after="0" w:line="240" w:lineRule="auto"/>
        <w:rPr>
          <w:sz w:val="22"/>
          <w:szCs w:val="22"/>
        </w:rPr>
      </w:pPr>
    </w:p>
    <w:p w14:paraId="6A1378FC" w14:textId="2B2F8536" w:rsidR="009D6428" w:rsidRPr="00BD1AD5" w:rsidRDefault="004F36D9" w:rsidP="009D5E19">
      <w:r>
        <w:t>Von den 104 Patienten, die anfänglich durch Randomisierung der Behandlung mit zweimal täglich 30 mg Apremilast zugewiesen wurden, erhielten 75 Patienten (ca. 72 %) in Woche 64 weiterhin diese Behandlung. In der Gruppe, die zweimal täglich 30 mg Apremilast erhielt, wurde bei jedem Besuchstermin ein signifikanter Rückgang der mittleren Anzahl der oralen Aphthen und eine signifikante Linderung der durch die von oralen Aphthen verursachten Schmerzen im Vergleich zur Placebo-Gruppe beobachtet. Dies wurde bereits in Woche 1 beobachtet und bis einschließlich Woche 12 für die Anzahl der oralen Aphthen (p ≤ 0,0015) und die durch orale Aphthen verursachten Schmerzen (p ≤ 0,0035) aufrecht erhalten. Bei den Patienten, die durchgängig mit Apremilast behandelt wurden und die in der Studie blieben, wurden die Verringerung der oralen Aphthen und die Linderung der durch orale Aphthen verursachten Schmerzen bis einschließlich Woche 64 beibehalten (Abbildung 3 und 4).</w:t>
      </w:r>
    </w:p>
    <w:p w14:paraId="08154EF1" w14:textId="77777777" w:rsidR="009D6428" w:rsidRPr="00B81E26" w:rsidRDefault="009D6428" w:rsidP="00CC4144">
      <w:pPr>
        <w:pStyle w:val="C-BodyText"/>
        <w:spacing w:before="0" w:after="0" w:line="240" w:lineRule="auto"/>
        <w:rPr>
          <w:sz w:val="22"/>
          <w:szCs w:val="22"/>
        </w:rPr>
      </w:pPr>
    </w:p>
    <w:p w14:paraId="7E8D9B51" w14:textId="259221FB" w:rsidR="009D6428" w:rsidRPr="00BD1AD5" w:rsidRDefault="004F36D9" w:rsidP="00CC4144">
      <w:pPr>
        <w:pStyle w:val="C-BodyText"/>
        <w:spacing w:before="0" w:after="0" w:line="240" w:lineRule="auto"/>
        <w:rPr>
          <w:b/>
          <w:sz w:val="22"/>
          <w:szCs w:val="22"/>
        </w:rPr>
      </w:pPr>
      <w:r>
        <w:rPr>
          <w:sz w:val="22"/>
        </w:rPr>
        <w:t>Bei den Patienten, die anfänglich durch Randomisierung der Behandlung mit zweimal täglich 30 mg Apremilast zugewiesen wurden und die in der Studie blieben, wurde der Anteil der Patienten mit einem vollständigen oder partiellen Ansprechen der oralen Aphthen bis einschließlich Woche 64 aufrecht erhalten (53,3 % bzw. 76,0 %).</w:t>
      </w:r>
    </w:p>
    <w:p w14:paraId="198C73AE" w14:textId="77777777" w:rsidR="009D6428" w:rsidRPr="00B81E26" w:rsidRDefault="009D6428" w:rsidP="00CC4144">
      <w:pPr>
        <w:pStyle w:val="C-BodyText"/>
        <w:spacing w:before="0" w:after="0" w:line="240" w:lineRule="auto"/>
        <w:rPr>
          <w:sz w:val="22"/>
          <w:szCs w:val="22"/>
        </w:rPr>
      </w:pPr>
    </w:p>
    <w:p w14:paraId="48B714A0" w14:textId="59163891" w:rsidR="009D6428" w:rsidRPr="00BD1AD5" w:rsidRDefault="004F36D9" w:rsidP="00CC4144">
      <w:pPr>
        <w:keepNext/>
        <w:autoSpaceDE w:val="0"/>
        <w:autoSpaceDN w:val="0"/>
        <w:adjustRightInd w:val="0"/>
        <w:rPr>
          <w:b/>
        </w:rPr>
      </w:pPr>
      <w:r>
        <w:rPr>
          <w:b/>
        </w:rPr>
        <w:t>Abbildung 3: Mittlere Anzahl der oralen Aphthen nach Zeitpunkten bis Woche 64 (ITT-Population; DAO)</w:t>
      </w:r>
    </w:p>
    <w:p w14:paraId="329F0D7A" w14:textId="6A3AC5F7" w:rsidR="009D6428" w:rsidRPr="00BD1AD5" w:rsidRDefault="00BE3B01" w:rsidP="00CC4144">
      <w:pPr>
        <w:keepNext/>
        <w:autoSpaceDE w:val="0"/>
        <w:autoSpaceDN w:val="0"/>
        <w:adjustRightInd w:val="0"/>
        <w:rPr>
          <w:b/>
        </w:rPr>
      </w:pPr>
      <w:r>
        <w:pict w14:anchorId="25598F85">
          <v:group id="_x0000_s2157" style="position:absolute;margin-left:-27.6pt;margin-top:15.6pt;width:515.2pt;height:219.1pt;z-index:251657216" coordorigin="1426,1699" coordsize="10304,4382">
            <v:shape id="Text Box 185" o:spid="_x0000_s2083" type="#_x0000_t202" style="position:absolute;left:1426;top:4828;width:10304;height:1253;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strokecolor="white">
              <v:textbox style="mso-next-textbox:#Text Box 185">
                <w:txbxContent>
                  <w:tbl>
                    <w:tblPr>
                      <w:tblOverlap w:val="never"/>
                      <w:tblW w:w="10135"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232"/>
                      <w:gridCol w:w="493"/>
                      <w:gridCol w:w="493"/>
                      <w:gridCol w:w="493"/>
                      <w:gridCol w:w="493"/>
                      <w:gridCol w:w="425"/>
                      <w:gridCol w:w="425"/>
                      <w:gridCol w:w="493"/>
                      <w:gridCol w:w="437"/>
                      <w:gridCol w:w="437"/>
                      <w:gridCol w:w="493"/>
                      <w:gridCol w:w="437"/>
                      <w:gridCol w:w="437"/>
                      <w:gridCol w:w="493"/>
                      <w:gridCol w:w="550"/>
                      <w:gridCol w:w="630"/>
                    </w:tblGrid>
                    <w:tr w:rsidR="000B29B3" w:rsidRPr="00966284" w14:paraId="294B69F6" w14:textId="697D5330" w:rsidTr="00651FD0">
                      <w:trPr>
                        <w:cantSplit/>
                        <w:trHeight w:val="287"/>
                      </w:trPr>
                      <w:tc>
                        <w:tcPr>
                          <w:tcW w:w="1298" w:type="dxa"/>
                          <w:shd w:val="clear" w:color="auto" w:fill="000000"/>
                          <w:vAlign w:val="center"/>
                        </w:tcPr>
                        <w:p w14:paraId="43B935B0" w14:textId="569A4F01" w:rsidR="000B29B3" w:rsidRPr="00A521C9" w:rsidRDefault="000B29B3" w:rsidP="00C74BA1">
                          <w:pPr>
                            <w:pStyle w:val="Style4"/>
                            <w:shd w:val="clear" w:color="auto" w:fill="auto"/>
                            <w:spacing w:line="240" w:lineRule="auto"/>
                            <w:ind w:left="57"/>
                            <w:suppressOverlap/>
                            <w:rPr>
                              <w:rFonts w:ascii="Arial Narrow" w:hAnsi="Arial Narrow"/>
                              <w:b/>
                              <w:bCs/>
                              <w:highlight w:val="black"/>
                            </w:rPr>
                          </w:pPr>
                          <w:r w:rsidRPr="00A521C9">
                            <w:rPr>
                              <w:rStyle w:val="CharStyle8"/>
                              <w:rFonts w:ascii="Arial Narrow" w:eastAsia="SimSun" w:hAnsi="Arial Narrow"/>
                              <w:b/>
                              <w:highlight w:val="black"/>
                            </w:rPr>
                            <w:t>Wochen</w:t>
                          </w:r>
                        </w:p>
                      </w:tc>
                      <w:tc>
                        <w:tcPr>
                          <w:tcW w:w="170" w:type="dxa"/>
                          <w:shd w:val="clear" w:color="auto" w:fill="000000"/>
                          <w:vAlign w:val="center"/>
                        </w:tcPr>
                        <w:p w14:paraId="3F97322E" w14:textId="5DB99621"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Style w:val="CharStyle8"/>
                              <w:rFonts w:ascii="Arial Narrow" w:eastAsia="SimSun" w:hAnsi="Arial Narrow"/>
                              <w:highlight w:val="black"/>
                            </w:rPr>
                            <w:t>0</w:t>
                          </w:r>
                        </w:p>
                      </w:tc>
                      <w:tc>
                        <w:tcPr>
                          <w:tcW w:w="170" w:type="dxa"/>
                          <w:shd w:val="clear" w:color="auto" w:fill="000000"/>
                          <w:vAlign w:val="center"/>
                        </w:tcPr>
                        <w:p w14:paraId="266CE2B6" w14:textId="0409EB1A"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Fonts w:ascii="Arial Narrow" w:hAnsi="Arial Narrow"/>
                              <w:highlight w:val="black"/>
                            </w:rPr>
                            <w:t>1</w:t>
                          </w:r>
                        </w:p>
                      </w:tc>
                      <w:tc>
                        <w:tcPr>
                          <w:tcW w:w="170" w:type="dxa"/>
                          <w:shd w:val="clear" w:color="auto" w:fill="000000"/>
                          <w:vAlign w:val="center"/>
                        </w:tcPr>
                        <w:p w14:paraId="3A421BFC" w14:textId="6B0D9B41"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Fonts w:ascii="Arial Narrow" w:hAnsi="Arial Narrow"/>
                              <w:highlight w:val="black"/>
                            </w:rPr>
                            <w:t>2</w:t>
                          </w:r>
                        </w:p>
                      </w:tc>
                      <w:tc>
                        <w:tcPr>
                          <w:tcW w:w="170" w:type="dxa"/>
                          <w:shd w:val="clear" w:color="auto" w:fill="000000"/>
                          <w:vAlign w:val="center"/>
                        </w:tcPr>
                        <w:p w14:paraId="15387169" w14:textId="6DB59B24"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Fonts w:ascii="Arial Narrow" w:hAnsi="Arial Narrow"/>
                              <w:highlight w:val="black"/>
                            </w:rPr>
                            <w:t>4</w:t>
                          </w:r>
                        </w:p>
                      </w:tc>
                      <w:tc>
                        <w:tcPr>
                          <w:tcW w:w="232" w:type="dxa"/>
                          <w:shd w:val="clear" w:color="auto" w:fill="000000"/>
                          <w:vAlign w:val="center"/>
                        </w:tcPr>
                        <w:p w14:paraId="31637AF9" w14:textId="329DE060"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Fonts w:ascii="Arial Narrow" w:hAnsi="Arial Narrow"/>
                              <w:highlight w:val="black"/>
                            </w:rPr>
                            <w:t>6</w:t>
                          </w:r>
                        </w:p>
                      </w:tc>
                      <w:tc>
                        <w:tcPr>
                          <w:tcW w:w="232" w:type="dxa"/>
                          <w:shd w:val="clear" w:color="auto" w:fill="000000"/>
                          <w:vAlign w:val="center"/>
                        </w:tcPr>
                        <w:p w14:paraId="50717447" w14:textId="00435844"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Fonts w:ascii="Arial Narrow" w:hAnsi="Arial Narrow"/>
                              <w:highlight w:val="black"/>
                            </w:rPr>
                            <w:t>8</w:t>
                          </w:r>
                        </w:p>
                      </w:tc>
                      <w:tc>
                        <w:tcPr>
                          <w:tcW w:w="232" w:type="dxa"/>
                          <w:shd w:val="clear" w:color="auto" w:fill="000000"/>
                          <w:vAlign w:val="center"/>
                        </w:tcPr>
                        <w:p w14:paraId="2B86AF1F" w14:textId="333E8364"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Fonts w:ascii="Arial Narrow" w:hAnsi="Arial Narrow"/>
                              <w:highlight w:val="black"/>
                            </w:rPr>
                            <w:t>10</w:t>
                          </w:r>
                        </w:p>
                      </w:tc>
                      <w:tc>
                        <w:tcPr>
                          <w:tcW w:w="232" w:type="dxa"/>
                          <w:shd w:val="clear" w:color="auto" w:fill="000000"/>
                          <w:vAlign w:val="center"/>
                        </w:tcPr>
                        <w:p w14:paraId="334D7B87" w14:textId="68F8FE3E"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Fonts w:ascii="Arial Narrow" w:hAnsi="Arial Narrow"/>
                              <w:highlight w:val="black"/>
                            </w:rPr>
                            <w:t>12</w:t>
                          </w:r>
                        </w:p>
                      </w:tc>
                      <w:tc>
                        <w:tcPr>
                          <w:tcW w:w="493" w:type="dxa"/>
                          <w:shd w:val="clear" w:color="auto" w:fill="000000"/>
                          <w:vAlign w:val="center"/>
                        </w:tcPr>
                        <w:p w14:paraId="3E88B4AC" w14:textId="77777777"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Style w:val="CharStyle8"/>
                              <w:rFonts w:ascii="Arial Narrow" w:eastAsia="SimSun" w:hAnsi="Arial Narrow"/>
                              <w:highlight w:val="black"/>
                            </w:rPr>
                            <w:t>16</w:t>
                          </w:r>
                        </w:p>
                      </w:tc>
                      <w:tc>
                        <w:tcPr>
                          <w:tcW w:w="493" w:type="dxa"/>
                          <w:shd w:val="clear" w:color="auto" w:fill="000000"/>
                          <w:vAlign w:val="center"/>
                        </w:tcPr>
                        <w:p w14:paraId="7A881CAA" w14:textId="77777777" w:rsidR="000B29B3" w:rsidRPr="00A521C9" w:rsidRDefault="000B29B3" w:rsidP="00C74BA1">
                          <w:pPr>
                            <w:pStyle w:val="Style4"/>
                            <w:shd w:val="clear" w:color="auto" w:fill="auto"/>
                            <w:spacing w:line="240" w:lineRule="auto"/>
                            <w:suppressOverlap/>
                            <w:jc w:val="center"/>
                            <w:rPr>
                              <w:rStyle w:val="CharStyle8"/>
                              <w:rFonts w:ascii="Arial Narrow" w:eastAsia="DengXian" w:hAnsi="Arial Narrow"/>
                              <w:highlight w:val="black"/>
                              <w:lang w:val="bg-BG"/>
                            </w:rPr>
                          </w:pPr>
                        </w:p>
                      </w:tc>
                      <w:tc>
                        <w:tcPr>
                          <w:tcW w:w="493" w:type="dxa"/>
                          <w:shd w:val="clear" w:color="auto" w:fill="000000"/>
                          <w:vAlign w:val="center"/>
                        </w:tcPr>
                        <w:p w14:paraId="21B2903B" w14:textId="77777777" w:rsidR="000B29B3" w:rsidRPr="00A521C9" w:rsidRDefault="000B29B3" w:rsidP="00C74BA1">
                          <w:pPr>
                            <w:pStyle w:val="Style4"/>
                            <w:shd w:val="clear" w:color="auto" w:fill="auto"/>
                            <w:spacing w:line="240" w:lineRule="auto"/>
                            <w:suppressOverlap/>
                            <w:jc w:val="center"/>
                            <w:rPr>
                              <w:rStyle w:val="CharStyle8"/>
                              <w:rFonts w:ascii="Arial Narrow" w:eastAsia="DengXian" w:hAnsi="Arial Narrow"/>
                              <w:highlight w:val="black"/>
                              <w:lang w:val="bg-BG"/>
                            </w:rPr>
                          </w:pPr>
                        </w:p>
                      </w:tc>
                      <w:tc>
                        <w:tcPr>
                          <w:tcW w:w="493" w:type="dxa"/>
                          <w:shd w:val="clear" w:color="auto" w:fill="000000"/>
                          <w:vAlign w:val="center"/>
                        </w:tcPr>
                        <w:p w14:paraId="1D880107" w14:textId="561C95FB"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Style w:val="CharStyle8"/>
                              <w:rFonts w:ascii="Arial Narrow" w:eastAsia="SimSun" w:hAnsi="Arial Narrow"/>
                              <w:highlight w:val="black"/>
                            </w:rPr>
                            <w:t>28</w:t>
                          </w:r>
                        </w:p>
                      </w:tc>
                      <w:tc>
                        <w:tcPr>
                          <w:tcW w:w="425" w:type="dxa"/>
                          <w:shd w:val="clear" w:color="auto" w:fill="000000"/>
                          <w:vAlign w:val="center"/>
                        </w:tcPr>
                        <w:p w14:paraId="0722F4E0" w14:textId="77777777" w:rsidR="000B29B3" w:rsidRPr="00A521C9" w:rsidRDefault="000B29B3" w:rsidP="00C74BA1">
                          <w:pPr>
                            <w:pStyle w:val="Style4"/>
                            <w:shd w:val="clear" w:color="auto" w:fill="auto"/>
                            <w:spacing w:line="240" w:lineRule="auto"/>
                            <w:suppressOverlap/>
                            <w:jc w:val="center"/>
                            <w:rPr>
                              <w:rStyle w:val="CharStyle8"/>
                              <w:rFonts w:ascii="Arial Narrow" w:eastAsia="DengXian" w:hAnsi="Arial Narrow"/>
                              <w:highlight w:val="black"/>
                              <w:lang w:val="bg-BG"/>
                            </w:rPr>
                          </w:pPr>
                        </w:p>
                      </w:tc>
                      <w:tc>
                        <w:tcPr>
                          <w:tcW w:w="425" w:type="dxa"/>
                          <w:shd w:val="clear" w:color="auto" w:fill="000000"/>
                          <w:vAlign w:val="center"/>
                        </w:tcPr>
                        <w:p w14:paraId="3AE94989" w14:textId="77777777" w:rsidR="000B29B3" w:rsidRPr="00A521C9" w:rsidRDefault="000B29B3" w:rsidP="00C74BA1">
                          <w:pPr>
                            <w:pStyle w:val="Style4"/>
                            <w:shd w:val="clear" w:color="auto" w:fill="auto"/>
                            <w:spacing w:line="240" w:lineRule="auto"/>
                            <w:suppressOverlap/>
                            <w:jc w:val="center"/>
                            <w:rPr>
                              <w:rStyle w:val="CharStyle8"/>
                              <w:rFonts w:ascii="Arial Narrow" w:eastAsia="DengXian" w:hAnsi="Arial Narrow"/>
                              <w:highlight w:val="black"/>
                              <w:lang w:val="bg-BG"/>
                            </w:rPr>
                          </w:pPr>
                        </w:p>
                      </w:tc>
                      <w:tc>
                        <w:tcPr>
                          <w:tcW w:w="493" w:type="dxa"/>
                          <w:shd w:val="clear" w:color="auto" w:fill="000000"/>
                          <w:vAlign w:val="center"/>
                        </w:tcPr>
                        <w:p w14:paraId="059C3B85" w14:textId="20CEDC61"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Style w:val="CharStyle8"/>
                              <w:rFonts w:ascii="Arial Narrow" w:eastAsia="SimSun" w:hAnsi="Arial Narrow"/>
                              <w:highlight w:val="black"/>
                            </w:rPr>
                            <w:t>40</w:t>
                          </w:r>
                        </w:p>
                      </w:tc>
                      <w:tc>
                        <w:tcPr>
                          <w:tcW w:w="437" w:type="dxa"/>
                          <w:shd w:val="clear" w:color="auto" w:fill="000000"/>
                          <w:vAlign w:val="center"/>
                        </w:tcPr>
                        <w:p w14:paraId="20C99553" w14:textId="77777777" w:rsidR="000B29B3" w:rsidRPr="00A521C9" w:rsidRDefault="000B29B3" w:rsidP="00C74BA1">
                          <w:pPr>
                            <w:pStyle w:val="Style4"/>
                            <w:shd w:val="clear" w:color="auto" w:fill="auto"/>
                            <w:spacing w:line="240" w:lineRule="auto"/>
                            <w:suppressOverlap/>
                            <w:jc w:val="center"/>
                            <w:rPr>
                              <w:rStyle w:val="CharStyle8"/>
                              <w:rFonts w:ascii="Arial Narrow" w:eastAsia="DengXian" w:hAnsi="Arial Narrow"/>
                              <w:highlight w:val="black"/>
                              <w:lang w:val="bg-BG"/>
                            </w:rPr>
                          </w:pPr>
                        </w:p>
                      </w:tc>
                      <w:tc>
                        <w:tcPr>
                          <w:tcW w:w="437" w:type="dxa"/>
                          <w:shd w:val="clear" w:color="auto" w:fill="000000"/>
                          <w:vAlign w:val="center"/>
                        </w:tcPr>
                        <w:p w14:paraId="4EE02AB8" w14:textId="403A89E9" w:rsidR="000B29B3" w:rsidRPr="00A521C9" w:rsidRDefault="000B29B3" w:rsidP="00C74BA1">
                          <w:pPr>
                            <w:pStyle w:val="Style4"/>
                            <w:shd w:val="clear" w:color="auto" w:fill="auto"/>
                            <w:spacing w:line="240" w:lineRule="auto"/>
                            <w:suppressOverlap/>
                            <w:jc w:val="center"/>
                            <w:rPr>
                              <w:rStyle w:val="CharStyle8"/>
                              <w:rFonts w:ascii="Arial Narrow" w:eastAsia="DengXian" w:hAnsi="Arial Narrow"/>
                              <w:highlight w:val="black"/>
                              <w:lang w:val="bg-BG"/>
                            </w:rPr>
                          </w:pPr>
                        </w:p>
                      </w:tc>
                      <w:tc>
                        <w:tcPr>
                          <w:tcW w:w="493" w:type="dxa"/>
                          <w:shd w:val="clear" w:color="auto" w:fill="000000"/>
                          <w:vAlign w:val="center"/>
                        </w:tcPr>
                        <w:p w14:paraId="55A405DA" w14:textId="2C5EE0BB" w:rsidR="000B29B3" w:rsidRPr="00A521C9" w:rsidRDefault="000B29B3" w:rsidP="00C74BA1">
                          <w:pPr>
                            <w:pStyle w:val="Style4"/>
                            <w:shd w:val="clear" w:color="auto" w:fill="auto"/>
                            <w:spacing w:line="240" w:lineRule="auto"/>
                            <w:suppressOverlap/>
                            <w:jc w:val="center"/>
                            <w:rPr>
                              <w:rFonts w:ascii="Arial Narrow" w:hAnsi="Arial Narrow"/>
                              <w:highlight w:val="black"/>
                            </w:rPr>
                          </w:pPr>
                          <w:r w:rsidRPr="00A521C9">
                            <w:rPr>
                              <w:rStyle w:val="CharStyle8"/>
                              <w:rFonts w:ascii="Arial Narrow" w:eastAsia="SimSun" w:hAnsi="Arial Narrow"/>
                              <w:highlight w:val="black"/>
                            </w:rPr>
                            <w:t>52</w:t>
                          </w:r>
                        </w:p>
                      </w:tc>
                      <w:tc>
                        <w:tcPr>
                          <w:tcW w:w="437" w:type="dxa"/>
                          <w:shd w:val="clear" w:color="auto" w:fill="000000"/>
                          <w:vAlign w:val="center"/>
                        </w:tcPr>
                        <w:p w14:paraId="388FDBA0" w14:textId="77777777" w:rsidR="000B29B3" w:rsidRPr="00A521C9" w:rsidRDefault="000B29B3" w:rsidP="00C74BA1">
                          <w:pPr>
                            <w:pStyle w:val="Style4"/>
                            <w:shd w:val="clear" w:color="auto" w:fill="auto"/>
                            <w:spacing w:line="240" w:lineRule="auto"/>
                            <w:suppressOverlap/>
                            <w:jc w:val="center"/>
                            <w:rPr>
                              <w:rStyle w:val="CharStyle8"/>
                              <w:rFonts w:ascii="Arial Narrow" w:eastAsia="DengXian" w:hAnsi="Arial Narrow"/>
                              <w:highlight w:val="black"/>
                              <w:lang w:val="bg-BG"/>
                            </w:rPr>
                          </w:pPr>
                        </w:p>
                      </w:tc>
                      <w:tc>
                        <w:tcPr>
                          <w:tcW w:w="437" w:type="dxa"/>
                          <w:shd w:val="clear" w:color="auto" w:fill="000000"/>
                          <w:vAlign w:val="center"/>
                        </w:tcPr>
                        <w:p w14:paraId="2625D633" w14:textId="77777777" w:rsidR="000B29B3" w:rsidRPr="00A521C9" w:rsidRDefault="000B29B3" w:rsidP="00C74BA1">
                          <w:pPr>
                            <w:pStyle w:val="Style4"/>
                            <w:shd w:val="clear" w:color="auto" w:fill="auto"/>
                            <w:spacing w:line="240" w:lineRule="auto"/>
                            <w:suppressOverlap/>
                            <w:jc w:val="center"/>
                            <w:rPr>
                              <w:rStyle w:val="CharStyle8"/>
                              <w:rFonts w:ascii="Arial Narrow" w:eastAsia="DengXian" w:hAnsi="Arial Narrow"/>
                              <w:highlight w:val="black"/>
                              <w:lang w:val="bg-BG"/>
                            </w:rPr>
                          </w:pPr>
                        </w:p>
                      </w:tc>
                      <w:tc>
                        <w:tcPr>
                          <w:tcW w:w="493" w:type="dxa"/>
                          <w:shd w:val="clear" w:color="auto" w:fill="000000"/>
                          <w:vAlign w:val="center"/>
                        </w:tcPr>
                        <w:p w14:paraId="4E583739" w14:textId="14128931" w:rsidR="000B29B3" w:rsidRPr="00A521C9" w:rsidRDefault="000B29B3" w:rsidP="00C74BA1">
                          <w:pPr>
                            <w:pStyle w:val="Style4"/>
                            <w:shd w:val="clear" w:color="auto" w:fill="auto"/>
                            <w:spacing w:line="240" w:lineRule="auto"/>
                            <w:suppressOverlap/>
                            <w:jc w:val="center"/>
                            <w:rPr>
                              <w:rFonts w:ascii="Arial Narrow" w:eastAsia="DengXian" w:hAnsi="Arial Narrow"/>
                              <w:color w:val="FFFFFF"/>
                              <w:highlight w:val="black"/>
                              <w:shd w:val="clear" w:color="auto" w:fill="FFFFFF"/>
                            </w:rPr>
                          </w:pPr>
                          <w:r w:rsidRPr="00A521C9">
                            <w:rPr>
                              <w:rStyle w:val="CharStyle8"/>
                              <w:rFonts w:ascii="Arial Narrow" w:eastAsia="SimSun" w:hAnsi="Arial Narrow"/>
                              <w:highlight w:val="black"/>
                            </w:rPr>
                            <w:t>64</w:t>
                          </w:r>
                        </w:p>
                      </w:tc>
                      <w:tc>
                        <w:tcPr>
                          <w:tcW w:w="1180" w:type="dxa"/>
                          <w:gridSpan w:val="2"/>
                          <w:shd w:val="clear" w:color="auto" w:fill="000000"/>
                          <w:vAlign w:val="center"/>
                        </w:tcPr>
                        <w:p w14:paraId="07ED4370" w14:textId="3806B9A6" w:rsidR="000B29B3" w:rsidRPr="00A521C9" w:rsidRDefault="000B29B3" w:rsidP="00C74BA1">
                          <w:pPr>
                            <w:pStyle w:val="Style4"/>
                            <w:shd w:val="clear" w:color="auto" w:fill="auto"/>
                            <w:spacing w:line="240" w:lineRule="auto"/>
                            <w:ind w:left="57"/>
                            <w:suppressOverlap/>
                            <w:rPr>
                              <w:rStyle w:val="CharStyle8"/>
                              <w:rFonts w:ascii="Arial Narrow" w:eastAsia="DengXian" w:hAnsi="Arial Narrow"/>
                              <w:highlight w:val="black"/>
                            </w:rPr>
                          </w:pPr>
                          <w:r w:rsidRPr="00A521C9">
                            <w:rPr>
                              <w:rStyle w:val="CharStyle8"/>
                              <w:rFonts w:ascii="Arial Narrow" w:eastAsia="SimSun" w:hAnsi="Arial Narrow"/>
                              <w:highlight w:val="black"/>
                            </w:rPr>
                            <w:t>Nachbeobachtung</w:t>
                          </w:r>
                        </w:p>
                      </w:tc>
                    </w:tr>
                    <w:tr w:rsidR="000B29B3" w:rsidRPr="00966284" w14:paraId="652CC171" w14:textId="3440E1DA" w:rsidTr="00651FD0">
                      <w:trPr>
                        <w:cantSplit/>
                        <w:trHeight w:val="198"/>
                      </w:trPr>
                      <w:tc>
                        <w:tcPr>
                          <w:tcW w:w="1298" w:type="dxa"/>
                          <w:vMerge w:val="restart"/>
                          <w:tcBorders>
                            <w:left w:val="single" w:sz="4" w:space="0" w:color="auto"/>
                          </w:tcBorders>
                          <w:shd w:val="clear" w:color="auto" w:fill="FFFFFF"/>
                          <w:vAlign w:val="center"/>
                        </w:tcPr>
                        <w:p w14:paraId="4D2CDD8E" w14:textId="428A56D3" w:rsidR="000B29B3" w:rsidRPr="00A521C9" w:rsidRDefault="000B29B3" w:rsidP="00C74BA1">
                          <w:pPr>
                            <w:pStyle w:val="Style4"/>
                            <w:shd w:val="clear" w:color="auto" w:fill="auto"/>
                            <w:spacing w:line="240" w:lineRule="auto"/>
                            <w:ind w:left="57"/>
                            <w:suppressOverlap/>
                            <w:rPr>
                              <w:rFonts w:ascii="Arial Narrow" w:hAnsi="Arial Narrow"/>
                              <w:sz w:val="10"/>
                              <w:szCs w:val="10"/>
                            </w:rPr>
                          </w:pPr>
                          <w:r w:rsidRPr="00A521C9">
                            <w:rPr>
                              <w:rStyle w:val="CharStyle9"/>
                              <w:rFonts w:ascii="Arial Narrow" w:eastAsia="SimSun" w:hAnsi="Arial Narrow"/>
                              <w:sz w:val="10"/>
                              <w:szCs w:val="10"/>
                            </w:rPr>
                            <w:t>Placebo, n (Mittelwert)</w:t>
                          </w:r>
                        </w:p>
                      </w:tc>
                      <w:tc>
                        <w:tcPr>
                          <w:tcW w:w="170" w:type="dxa"/>
                          <w:shd w:val="clear" w:color="auto" w:fill="FFFFFF"/>
                          <w:vAlign w:val="center"/>
                        </w:tcPr>
                        <w:p w14:paraId="0FDC91B5" w14:textId="68A9EC1B"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32" w:type="dxa"/>
                          <w:shd w:val="clear" w:color="auto" w:fill="FFFFFF"/>
                          <w:vAlign w:val="center"/>
                        </w:tcPr>
                        <w:p w14:paraId="4D3C6C99" w14:textId="7E435EFF"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221F0585" w14:textId="14CBFF23" w:rsidR="000B29B3" w:rsidRPr="00251772"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493" w:type="dxa"/>
                          <w:shd w:val="clear" w:color="auto" w:fill="FFFFFF"/>
                          <w:vAlign w:val="center"/>
                        </w:tcPr>
                        <w:p w14:paraId="41DFB4CE" w14:textId="77777777"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632952F4" w14:textId="77777777"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425" w:type="dxa"/>
                          <w:shd w:val="clear" w:color="auto" w:fill="FFFFFF"/>
                          <w:vAlign w:val="center"/>
                        </w:tcPr>
                        <w:p w14:paraId="4C98B127"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59F6CBAB"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37" w:type="dxa"/>
                          <w:shd w:val="clear" w:color="auto" w:fill="FFFFFF"/>
                          <w:vAlign w:val="center"/>
                        </w:tcPr>
                        <w:p w14:paraId="6D8B65F5"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3A6B920F" w14:textId="70725748"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37" w:type="dxa"/>
                          <w:shd w:val="clear" w:color="auto" w:fill="FFFFFF"/>
                          <w:vAlign w:val="center"/>
                        </w:tcPr>
                        <w:p w14:paraId="6E61939C"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03FD2CFC"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31E1C33" w14:textId="14971B40" w:rsidR="000B29B3" w:rsidRPr="00966284" w:rsidRDefault="000B29B3"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550" w:type="dxa"/>
                          <w:tcBorders>
                            <w:left w:val="nil"/>
                          </w:tcBorders>
                          <w:shd w:val="clear" w:color="auto" w:fill="FFFFFF"/>
                          <w:vAlign w:val="center"/>
                        </w:tcPr>
                        <w:p w14:paraId="7F88AF8B" w14:textId="39E6B55F"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c>
                        <w:tcPr>
                          <w:tcW w:w="630" w:type="dxa"/>
                          <w:tcBorders>
                            <w:right w:val="single" w:sz="4" w:space="0" w:color="auto"/>
                          </w:tcBorders>
                          <w:shd w:val="clear" w:color="auto" w:fill="FFFFFF"/>
                        </w:tcPr>
                        <w:p w14:paraId="38252A95"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5E16D1BE" w14:textId="04DF6D6D" w:rsidTr="00651FD0">
                      <w:trPr>
                        <w:cantSplit/>
                        <w:trHeight w:val="198"/>
                      </w:trPr>
                      <w:tc>
                        <w:tcPr>
                          <w:tcW w:w="1298" w:type="dxa"/>
                          <w:vMerge/>
                          <w:tcBorders>
                            <w:left w:val="single" w:sz="4" w:space="0" w:color="auto"/>
                          </w:tcBorders>
                          <w:shd w:val="clear" w:color="auto" w:fill="FFFFFF"/>
                          <w:vAlign w:val="center"/>
                        </w:tcPr>
                        <w:p w14:paraId="01060211" w14:textId="77777777" w:rsidR="000B29B3" w:rsidRPr="00A521C9" w:rsidRDefault="000B29B3" w:rsidP="00C74BA1">
                          <w:pPr>
                            <w:ind w:left="57"/>
                            <w:suppressOverlap/>
                            <w:rPr>
                              <w:rFonts w:ascii="Arial Narrow" w:hAnsi="Arial Narrow"/>
                              <w:sz w:val="10"/>
                              <w:szCs w:val="10"/>
                            </w:rPr>
                          </w:pPr>
                        </w:p>
                      </w:tc>
                      <w:tc>
                        <w:tcPr>
                          <w:tcW w:w="170" w:type="dxa"/>
                          <w:shd w:val="clear" w:color="auto" w:fill="FFFFFF"/>
                          <w:vAlign w:val="center"/>
                        </w:tcPr>
                        <w:p w14:paraId="35F0E231" w14:textId="06648EA7"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32" w:type="dxa"/>
                          <w:shd w:val="clear" w:color="auto" w:fill="FFFFFF"/>
                          <w:vAlign w:val="center"/>
                        </w:tcPr>
                        <w:p w14:paraId="5E89FCDF" w14:textId="656B88B5" w:rsidR="000B29B3" w:rsidRPr="00966284" w:rsidRDefault="000B29B3"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6EB6E7C7" w14:textId="74898B5C"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93" w:type="dxa"/>
                          <w:shd w:val="clear" w:color="auto" w:fill="FFFFFF"/>
                          <w:vAlign w:val="center"/>
                        </w:tcPr>
                        <w:p w14:paraId="25EEF2DB"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60B5573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25" w:type="dxa"/>
                          <w:shd w:val="clear" w:color="auto" w:fill="FFFFFF"/>
                          <w:vAlign w:val="center"/>
                        </w:tcPr>
                        <w:p w14:paraId="25F05499"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shd w:val="clear" w:color="auto" w:fill="FFFFFF"/>
                          <w:vAlign w:val="center"/>
                        </w:tcPr>
                        <w:p w14:paraId="79A0A8B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37" w:type="dxa"/>
                          <w:shd w:val="clear" w:color="auto" w:fill="FFFFFF"/>
                          <w:vAlign w:val="center"/>
                        </w:tcPr>
                        <w:p w14:paraId="1FF63D2E" w14:textId="77777777"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37" w:type="dxa"/>
                          <w:shd w:val="clear" w:color="auto" w:fill="FFFFFF"/>
                          <w:vAlign w:val="center"/>
                        </w:tcPr>
                        <w:p w14:paraId="6444A2A8" w14:textId="17D34B23" w:rsidR="000B29B3" w:rsidRPr="00966284" w:rsidRDefault="000B29B3"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437" w:type="dxa"/>
                          <w:shd w:val="clear" w:color="auto" w:fill="FFFFFF"/>
                          <w:vAlign w:val="center"/>
                        </w:tcPr>
                        <w:p w14:paraId="3F2A80A7"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37" w:type="dxa"/>
                          <w:shd w:val="clear" w:color="auto" w:fill="FFFFFF"/>
                          <w:vAlign w:val="center"/>
                        </w:tcPr>
                        <w:p w14:paraId="5C025FD0"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5D032E5F" w14:textId="1440CBF8" w:rsidR="000B29B3" w:rsidRPr="00966284" w:rsidRDefault="000B29B3"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550" w:type="dxa"/>
                          <w:tcBorders>
                            <w:left w:val="nil"/>
                          </w:tcBorders>
                          <w:shd w:val="clear" w:color="auto" w:fill="FFFFFF"/>
                          <w:vAlign w:val="center"/>
                        </w:tcPr>
                        <w:p w14:paraId="156BB270" w14:textId="13F7A849"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c>
                        <w:tcPr>
                          <w:tcW w:w="630" w:type="dxa"/>
                          <w:tcBorders>
                            <w:right w:val="single" w:sz="4" w:space="0" w:color="auto"/>
                          </w:tcBorders>
                          <w:shd w:val="clear" w:color="auto" w:fill="FFFFFF"/>
                        </w:tcPr>
                        <w:p w14:paraId="0A75932B" w14:textId="77777777" w:rsidR="000B29B3" w:rsidRPr="00966284" w:rsidRDefault="000B29B3"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583A1A60" w14:textId="5B9B7E4F" w:rsidTr="00651FD0">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0B29B3" w:rsidRPr="00A521C9" w:rsidRDefault="000B29B3" w:rsidP="00C74BA1">
                          <w:pPr>
                            <w:pStyle w:val="Style4"/>
                            <w:shd w:val="clear" w:color="auto" w:fill="auto"/>
                            <w:spacing w:line="240" w:lineRule="auto"/>
                            <w:ind w:left="57"/>
                            <w:suppressOverlap/>
                            <w:rPr>
                              <w:rFonts w:ascii="Arial Narrow" w:hAnsi="Arial Narrow"/>
                              <w:sz w:val="10"/>
                              <w:szCs w:val="10"/>
                            </w:rPr>
                          </w:pPr>
                          <w:r w:rsidRPr="00A521C9">
                            <w:rPr>
                              <w:rStyle w:val="CharStyle9"/>
                              <w:rFonts w:ascii="Arial Narrow" w:eastAsia="SimSun" w:hAnsi="Arial Narrow"/>
                              <w:sz w:val="10"/>
                              <w:szCs w:val="10"/>
                            </w:rPr>
                            <w:t>APR 30 BID, n (Mittelwert)</w:t>
                          </w:r>
                        </w:p>
                      </w:tc>
                      <w:tc>
                        <w:tcPr>
                          <w:tcW w:w="170" w:type="dxa"/>
                          <w:tcBorders>
                            <w:top w:val="single" w:sz="4" w:space="0" w:color="auto"/>
                          </w:tcBorders>
                          <w:shd w:val="clear" w:color="auto" w:fill="FFFFFF"/>
                          <w:vAlign w:val="center"/>
                        </w:tcPr>
                        <w:p w14:paraId="28943095" w14:textId="0C270F5D"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0FEA17F6" w14:textId="5C5ACF9F" w:rsidR="000B29B3" w:rsidRPr="00A8543E" w:rsidRDefault="000B29B3"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52780D96" w14:textId="528C9C0F"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493" w:type="dxa"/>
                          <w:tcBorders>
                            <w:top w:val="single" w:sz="4" w:space="0" w:color="auto"/>
                          </w:tcBorders>
                          <w:shd w:val="clear" w:color="auto" w:fill="FFFFFF"/>
                          <w:vAlign w:val="center"/>
                        </w:tcPr>
                        <w:p w14:paraId="7D814815"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478B0C4"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425" w:type="dxa"/>
                          <w:tcBorders>
                            <w:top w:val="single" w:sz="4" w:space="0" w:color="auto"/>
                          </w:tcBorders>
                          <w:shd w:val="clear" w:color="auto" w:fill="FFFFFF"/>
                          <w:vAlign w:val="center"/>
                        </w:tcPr>
                        <w:p w14:paraId="26A4CAB7"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top w:val="single" w:sz="4" w:space="0" w:color="auto"/>
                          </w:tcBorders>
                          <w:shd w:val="clear" w:color="auto" w:fill="FFFFFF"/>
                          <w:vAlign w:val="center"/>
                        </w:tcPr>
                        <w:p w14:paraId="6E4355B6"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437" w:type="dxa"/>
                          <w:tcBorders>
                            <w:top w:val="single" w:sz="4" w:space="0" w:color="auto"/>
                          </w:tcBorders>
                          <w:shd w:val="clear" w:color="auto" w:fill="FFFFFF"/>
                          <w:vAlign w:val="center"/>
                        </w:tcPr>
                        <w:p w14:paraId="450387DA"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A1372D" w14:textId="4495E1C8"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0B29B3" w:rsidRPr="00966284" w:rsidRDefault="000B29B3"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437" w:type="dxa"/>
                          <w:tcBorders>
                            <w:top w:val="single" w:sz="4" w:space="0" w:color="auto"/>
                          </w:tcBorders>
                          <w:shd w:val="clear" w:color="auto" w:fill="FFFFFF"/>
                          <w:vAlign w:val="center"/>
                        </w:tcPr>
                        <w:p w14:paraId="1093C64E"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top w:val="single" w:sz="4" w:space="0" w:color="auto"/>
                          </w:tcBorders>
                          <w:shd w:val="clear" w:color="auto" w:fill="FFFFFF"/>
                          <w:vAlign w:val="center"/>
                        </w:tcPr>
                        <w:p w14:paraId="63085B61"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7C052EC" w14:textId="62229058" w:rsidR="000B29B3" w:rsidRPr="00966284" w:rsidRDefault="000B29B3"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50" w:type="dxa"/>
                          <w:tcBorders>
                            <w:top w:val="single" w:sz="4" w:space="0" w:color="auto"/>
                            <w:left w:val="nil"/>
                          </w:tcBorders>
                          <w:shd w:val="clear" w:color="auto" w:fill="FFFFFF"/>
                          <w:vAlign w:val="center"/>
                        </w:tcPr>
                        <w:p w14:paraId="76ED8DA4" w14:textId="774BDEE9" w:rsidR="000B29B3" w:rsidRPr="009E5900"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c>
                        <w:tcPr>
                          <w:tcW w:w="630" w:type="dxa"/>
                          <w:tcBorders>
                            <w:top w:val="single" w:sz="4" w:space="0" w:color="auto"/>
                            <w:right w:val="single" w:sz="4" w:space="0" w:color="auto"/>
                          </w:tcBorders>
                          <w:shd w:val="clear" w:color="auto" w:fill="FFFFFF"/>
                        </w:tcPr>
                        <w:p w14:paraId="7749848C"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B29B3" w:rsidRPr="00966284" w14:paraId="0163D04A" w14:textId="5A6EE59F" w:rsidTr="00651FD0">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0B29B3" w:rsidRPr="00966284" w:rsidRDefault="000B29B3"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32" w:type="dxa"/>
                          <w:tcBorders>
                            <w:bottom w:val="single" w:sz="4" w:space="0" w:color="auto"/>
                          </w:tcBorders>
                          <w:shd w:val="clear" w:color="auto" w:fill="FFFFFF"/>
                          <w:vAlign w:val="center"/>
                        </w:tcPr>
                        <w:p w14:paraId="12070AA1" w14:textId="1A67F630" w:rsidR="000B29B3" w:rsidRPr="00A8543E" w:rsidRDefault="000B29B3"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332F8EB1" w14:textId="0E11752B"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93" w:type="dxa"/>
                          <w:tcBorders>
                            <w:bottom w:val="single" w:sz="4" w:space="0" w:color="auto"/>
                          </w:tcBorders>
                          <w:shd w:val="clear" w:color="auto" w:fill="FFFFFF"/>
                          <w:vAlign w:val="center"/>
                        </w:tcPr>
                        <w:p w14:paraId="093D6132"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DFA153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25" w:type="dxa"/>
                          <w:tcBorders>
                            <w:bottom w:val="single" w:sz="4" w:space="0" w:color="auto"/>
                          </w:tcBorders>
                          <w:shd w:val="clear" w:color="auto" w:fill="FFFFFF"/>
                          <w:vAlign w:val="center"/>
                        </w:tcPr>
                        <w:p w14:paraId="27056198"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25" w:type="dxa"/>
                          <w:tcBorders>
                            <w:bottom w:val="single" w:sz="4" w:space="0" w:color="auto"/>
                          </w:tcBorders>
                          <w:shd w:val="clear" w:color="auto" w:fill="FFFFFF"/>
                          <w:vAlign w:val="center"/>
                        </w:tcPr>
                        <w:p w14:paraId="262AAD0F"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4143C9BE" w14:textId="77777777"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26BFB2C2" w14:textId="337F9A00"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0B29B3" w:rsidRPr="00966284" w:rsidRDefault="000B29B3"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6BDCA87A"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37" w:type="dxa"/>
                          <w:tcBorders>
                            <w:bottom w:val="single" w:sz="4" w:space="0" w:color="auto"/>
                          </w:tcBorders>
                          <w:shd w:val="clear" w:color="auto" w:fill="FFFFFF"/>
                          <w:vAlign w:val="center"/>
                        </w:tcPr>
                        <w:p w14:paraId="59E8931B"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03F9E1E" w14:textId="67CF58C5"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550" w:type="dxa"/>
                          <w:tcBorders>
                            <w:left w:val="nil"/>
                            <w:bottom w:val="single" w:sz="4" w:space="0" w:color="auto"/>
                          </w:tcBorders>
                          <w:shd w:val="clear" w:color="auto" w:fill="FFFFFF"/>
                          <w:vAlign w:val="center"/>
                        </w:tcPr>
                        <w:p w14:paraId="53A1CDDF" w14:textId="06278B5D"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c>
                        <w:tcPr>
                          <w:tcW w:w="630" w:type="dxa"/>
                          <w:tcBorders>
                            <w:bottom w:val="single" w:sz="4" w:space="0" w:color="auto"/>
                            <w:right w:val="single" w:sz="4" w:space="0" w:color="auto"/>
                          </w:tcBorders>
                          <w:shd w:val="clear" w:color="auto" w:fill="FFFFFF"/>
                        </w:tcPr>
                        <w:p w14:paraId="6B6BDADA" w14:textId="77777777" w:rsidR="000B29B3" w:rsidRPr="00966284" w:rsidRDefault="000B29B3"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812C245" w14:textId="77777777" w:rsidR="000B29B3" w:rsidRPr="00966284" w:rsidRDefault="000B29B3" w:rsidP="00C74BA1">
                    <w:pPr>
                      <w:rPr>
                        <w:rFonts w:ascii="Arial Narrow" w:hAnsi="Arial Narrow"/>
                      </w:rPr>
                    </w:pPr>
                  </w:p>
                </w:txbxContent>
              </v:textbox>
            </v:shape>
            <v:shape id="Text Box 102" o:spid="_x0000_s2092" type="#_x0000_t202" style="position:absolute;left:4068;top:4547;width:4842;height:161;visibility:visible" filled="f" stroked="f">
              <v:textbox style="mso-next-textbox:#Text Box 102;mso-fit-shape-to-text:t" inset="0,0,0,0">
                <w:txbxContent>
                  <w:p w14:paraId="60BC793E" w14:textId="40D8829B" w:rsidR="000B29B3" w:rsidRPr="00A521C9" w:rsidRDefault="000B29B3" w:rsidP="001F6DA8">
                    <w:pPr>
                      <w:jc w:val="center"/>
                      <w:rPr>
                        <w:rFonts w:ascii="Arial Narrow" w:hAnsi="Arial Narrow" w:cs="Arial"/>
                        <w:b/>
                        <w:sz w:val="14"/>
                        <w:szCs w:val="14"/>
                      </w:rPr>
                    </w:pPr>
                    <w:r w:rsidRPr="00A521C9">
                      <w:rPr>
                        <w:rFonts w:ascii="Arial Narrow" w:hAnsi="Arial Narrow" w:cs="Arial"/>
                        <w:b/>
                        <w:sz w:val="14"/>
                        <w:szCs w:val="14"/>
                      </w:rPr>
                      <w:t>Zeit (Wochen)</w:t>
                    </w:r>
                  </w:p>
                </w:txbxContent>
              </v:textbox>
            </v:shape>
            <v:shape id="Text Box 103" o:spid="_x0000_s2093" type="#_x0000_t202" style="position:absolute;left:1451;top:1700;width:1070;height:2877;visibility:visible" filled="f" stroked="f" strokecolor="white" strokeweight="0">
              <v:textbox style="mso-next-textbox:#Text Box 103"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0B29B3" w14:paraId="2C5D444A" w14:textId="77777777" w:rsidTr="00930A86">
                      <w:trPr>
                        <w:cantSplit/>
                        <w:trHeight w:val="2838"/>
                      </w:trPr>
                      <w:tc>
                        <w:tcPr>
                          <w:tcW w:w="1029" w:type="dxa"/>
                          <w:textDirection w:val="btLr"/>
                          <w:vAlign w:val="center"/>
                        </w:tcPr>
                        <w:p w14:paraId="3FB20B03" w14:textId="29E5A5EB" w:rsidR="000B29B3" w:rsidRPr="00A521C9" w:rsidRDefault="000B29B3" w:rsidP="00930A86">
                          <w:pPr>
                            <w:ind w:left="113" w:right="113"/>
                            <w:jc w:val="center"/>
                            <w:rPr>
                              <w:rFonts w:ascii="Arial Narrow" w:hAnsi="Arial Narrow" w:cs="Arial"/>
                              <w:b/>
                              <w:sz w:val="14"/>
                              <w:szCs w:val="14"/>
                            </w:rPr>
                          </w:pPr>
                          <w:r w:rsidRPr="00A521C9">
                            <w:rPr>
                              <w:rFonts w:ascii="Arial Narrow" w:hAnsi="Arial Narrow"/>
                              <w:b/>
                              <w:sz w:val="14"/>
                              <w:szCs w:val="14"/>
                            </w:rPr>
                            <w:t>Mittlere Anzahl der oralen Aphthen</w:t>
                          </w:r>
                        </w:p>
                      </w:tc>
                    </w:tr>
                  </w:tbl>
                  <w:p w14:paraId="39842919" w14:textId="3997B6BD" w:rsidR="000B29B3" w:rsidRPr="00A84A07" w:rsidRDefault="000B29B3" w:rsidP="004A0E00">
                    <w:pPr>
                      <w:jc w:val="center"/>
                      <w:rPr>
                        <w:rFonts w:ascii="Arial Narrow" w:hAnsi="Arial Narrow" w:cs="Arial"/>
                        <w:b/>
                        <w:sz w:val="16"/>
                        <w:szCs w:val="16"/>
                      </w:rPr>
                    </w:pPr>
                  </w:p>
                </w:txbxContent>
              </v:textbox>
            </v:shape>
            <v:shape id="Text Box 115" o:spid="_x0000_s2094" type="#_x0000_t202" style="position:absolute;left:2502;top:1699;width:278;height:2981;visibility:visible" filled="f" stroked="f" strokecolor="white" strokeweight="0">
              <v:textbox style="mso-next-textbox:#Text Box 115"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54112FA3" w14:textId="77777777" w:rsidTr="00A8543E">
                      <w:trPr>
                        <w:trHeight w:val="482"/>
                      </w:trPr>
                      <w:tc>
                        <w:tcPr>
                          <w:tcW w:w="280" w:type="dxa"/>
                        </w:tcPr>
                        <w:p w14:paraId="3DF3FBD7" w14:textId="1A5FA41A"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0B29B3" w:rsidRPr="00DC5696" w14:paraId="4157A824" w14:textId="77777777" w:rsidTr="00A8543E">
                      <w:trPr>
                        <w:trHeight w:val="482"/>
                      </w:trPr>
                      <w:tc>
                        <w:tcPr>
                          <w:tcW w:w="280" w:type="dxa"/>
                        </w:tcPr>
                        <w:p w14:paraId="325D5376" w14:textId="16F8689F"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0B29B3" w:rsidRPr="00DC5696" w14:paraId="7FA95C07" w14:textId="77777777" w:rsidTr="00A8543E">
                      <w:trPr>
                        <w:trHeight w:val="482"/>
                      </w:trPr>
                      <w:tc>
                        <w:tcPr>
                          <w:tcW w:w="280" w:type="dxa"/>
                        </w:tcPr>
                        <w:p w14:paraId="5ADA317D" w14:textId="69BDC2C0" w:rsidR="000B29B3" w:rsidRPr="00C80DE0" w:rsidRDefault="000B29B3"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0B29B3" w:rsidRPr="00DC5696" w14:paraId="6C479C45" w14:textId="77777777" w:rsidTr="00A8543E">
                      <w:trPr>
                        <w:trHeight w:val="482"/>
                      </w:trPr>
                      <w:tc>
                        <w:tcPr>
                          <w:tcW w:w="280" w:type="dxa"/>
                        </w:tcPr>
                        <w:p w14:paraId="1F3C6DA9" w14:textId="087A2953"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0B29B3" w:rsidRPr="00DC5696" w14:paraId="3045DB5D" w14:textId="77777777" w:rsidTr="00A8543E">
                      <w:trPr>
                        <w:trHeight w:val="482"/>
                      </w:trPr>
                      <w:tc>
                        <w:tcPr>
                          <w:tcW w:w="280" w:type="dxa"/>
                        </w:tcPr>
                        <w:p w14:paraId="124305E5" w14:textId="1F7C651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0B29B3" w:rsidRPr="00DC5696" w14:paraId="49E4FED3" w14:textId="77777777" w:rsidTr="00A8543E">
                      <w:trPr>
                        <w:trHeight w:val="482"/>
                      </w:trPr>
                      <w:tc>
                        <w:tcPr>
                          <w:tcW w:w="280" w:type="dxa"/>
                        </w:tcPr>
                        <w:p w14:paraId="02FD48F8" w14:textId="37053FC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0B29B3" w:rsidRPr="00E75F7E" w:rsidRDefault="000B29B3" w:rsidP="004A0E00">
                    <w:pPr>
                      <w:jc w:val="right"/>
                      <w:rPr>
                        <w:rFonts w:ascii="Arial Narrow" w:hAnsi="Arial Narrow"/>
                        <w:sz w:val="16"/>
                        <w:szCs w:val="16"/>
                        <w:lang w:val="es-ES"/>
                      </w:rPr>
                    </w:pPr>
                  </w:p>
                </w:txbxContent>
              </v:textbox>
            </v:shape>
            <v:shape id="Text Box 105" o:spid="_x0000_s2095" type="#_x0000_t202" style="position:absolute;left:2584;top:4283;width:9082;height:342;visibility:visible" filled="f" stroked="f" strokecolor="white" strokeweight="0">
              <v:textbox style="mso-next-textbox:#Text Box 105" inset=".5mm,.5mm,.5mm,.5mm">
                <w:txbxContent>
                  <w:tbl>
                    <w:tblPr>
                      <w:tblW w:w="8751"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88"/>
                    </w:tblGrid>
                    <w:tr w:rsidR="000B29B3" w:rsidRPr="00BE055E" w14:paraId="7380253B" w14:textId="77777777" w:rsidTr="00651FD0">
                      <w:trPr>
                        <w:trHeight w:val="269"/>
                      </w:trPr>
                      <w:tc>
                        <w:tcPr>
                          <w:tcW w:w="114" w:type="dxa"/>
                        </w:tcPr>
                        <w:p w14:paraId="260AC09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0B29B3" w:rsidRDefault="000B29B3" w:rsidP="00125A10">
                          <w:pPr>
                            <w:rPr>
                              <w:rFonts w:ascii="Arial Narrow" w:hAnsi="Arial Narrow"/>
                              <w:bCs/>
                              <w:sz w:val="16"/>
                              <w:szCs w:val="16"/>
                            </w:rPr>
                          </w:pPr>
                          <w:r>
                            <w:rPr>
                              <w:rFonts w:ascii="Arial Narrow" w:hAnsi="Arial Narrow"/>
                              <w:sz w:val="16"/>
                            </w:rPr>
                            <w:t>64</w:t>
                          </w:r>
                        </w:p>
                      </w:tc>
                      <w:tc>
                        <w:tcPr>
                          <w:tcW w:w="1288" w:type="dxa"/>
                        </w:tcPr>
                        <w:p w14:paraId="0B23B269" w14:textId="77777777" w:rsidR="000B29B3" w:rsidRDefault="000B29B3" w:rsidP="00651FD0">
                          <w:pPr>
                            <w:ind w:left="113"/>
                            <w:rPr>
                              <w:rFonts w:ascii="Arial Narrow" w:hAnsi="Arial Narrow"/>
                              <w:bCs/>
                              <w:sz w:val="16"/>
                              <w:szCs w:val="16"/>
                            </w:rPr>
                          </w:pPr>
                          <w:r>
                            <w:rPr>
                              <w:rFonts w:ascii="Arial Narrow" w:hAnsi="Arial Narrow"/>
                              <w:sz w:val="16"/>
                            </w:rPr>
                            <w:t>Nachbeobachtung</w:t>
                          </w:r>
                        </w:p>
                      </w:tc>
                    </w:tr>
                  </w:tbl>
                  <w:p w14:paraId="16214664" w14:textId="77777777" w:rsidR="000B29B3" w:rsidRPr="00E75F7E" w:rsidRDefault="000B29B3" w:rsidP="00AD3E75">
                    <w:pPr>
                      <w:jc w:val="right"/>
                      <w:rPr>
                        <w:rFonts w:ascii="Arial Narrow" w:hAnsi="Arial Narrow"/>
                        <w:sz w:val="16"/>
                        <w:szCs w:val="16"/>
                        <w:lang w:val="es-ES"/>
                      </w:rPr>
                    </w:pPr>
                  </w:p>
                </w:txbxContent>
              </v:textbox>
            </v:shape>
            <v:shape id="_x0000_s2096" type="#_x0000_t202" style="position:absolute;left:7172;top:1900;width:1161;height:184;visibility:visible" filled="f" stroked="f">
              <v:textbox style="mso-next-textbox:#_x0000_s2096;mso-fit-shape-to-text:t" inset="0,0,0,0">
                <w:txbxContent>
                  <w:p w14:paraId="55803D2F" w14:textId="01D66FE9" w:rsidR="000B29B3" w:rsidRPr="00AD3E75" w:rsidRDefault="000B29B3" w:rsidP="00AD3E75">
                    <w:pPr>
                      <w:rPr>
                        <w:rFonts w:ascii="Arial Narrow" w:hAnsi="Arial Narrow"/>
                        <w:bCs/>
                        <w:sz w:val="16"/>
                        <w:szCs w:val="16"/>
                      </w:rPr>
                    </w:pPr>
                    <w:r>
                      <w:rPr>
                        <w:rFonts w:ascii="Arial Narrow" w:hAnsi="Arial Narrow"/>
                        <w:sz w:val="16"/>
                      </w:rPr>
                      <w:t>Placebo</w:t>
                    </w:r>
                  </w:p>
                </w:txbxContent>
              </v:textbox>
            </v:shape>
            <v:shape id="_x0000_s2097" type="#_x0000_t202" style="position:absolute;left:8731;top:1919;width:1359;height:184;visibility:visible" filled="f" stroked="f">
              <v:textbox style="mso-next-textbox:#_x0000_s2097;mso-fit-shape-to-text:t" inset="0,0,0,0">
                <w:txbxContent>
                  <w:p w14:paraId="7C9AC22F" w14:textId="5F805A53" w:rsidR="000B29B3" w:rsidRPr="00AD3E75" w:rsidRDefault="000B29B3" w:rsidP="00AD3E75">
                    <w:pPr>
                      <w:rPr>
                        <w:rFonts w:ascii="Arial Narrow" w:hAnsi="Arial Narrow"/>
                        <w:bCs/>
                        <w:sz w:val="16"/>
                        <w:szCs w:val="16"/>
                      </w:rPr>
                    </w:pPr>
                    <w:r>
                      <w:rPr>
                        <w:rFonts w:ascii="Arial Narrow" w:hAnsi="Arial Narrow"/>
                        <w:sz w:val="16"/>
                      </w:rPr>
                      <w:t>APR 30 BID</w:t>
                    </w:r>
                  </w:p>
                </w:txbxContent>
              </v:textbox>
            </v:shape>
          </v:group>
        </w:pict>
      </w:r>
    </w:p>
    <w:p w14:paraId="6F36D01D" w14:textId="3FC10071" w:rsidR="009D6428" w:rsidRPr="00BD1AD5" w:rsidRDefault="00BE3B01" w:rsidP="00784BBA">
      <w:pPr>
        <w:keepNext/>
        <w:autoSpaceDE w:val="0"/>
        <w:autoSpaceDN w:val="0"/>
        <w:adjustRightInd w:val="0"/>
        <w:ind w:left="-567"/>
        <w:rPr>
          <w:b/>
          <w:highlight w:val="magenta"/>
        </w:rPr>
      </w:pPr>
      <w:r>
        <w:pict w14:anchorId="22DA1FE2">
          <v:shape id="_x0000_i1038" type="#_x0000_t75" style="width:481.8pt;height:214.2pt;visibility:visible">
            <v:imagedata r:id="rId18" o:title=""/>
          </v:shape>
        </w:pict>
      </w:r>
    </w:p>
    <w:p w14:paraId="5566C913" w14:textId="77777777" w:rsidR="009D5E19" w:rsidRPr="00BD1AD5" w:rsidRDefault="009D5E19" w:rsidP="00737196">
      <w:pPr>
        <w:pStyle w:val="C-BodyText"/>
        <w:keepNext/>
        <w:spacing w:before="0" w:after="0" w:line="240" w:lineRule="auto"/>
        <w:jc w:val="both"/>
        <w:rPr>
          <w:sz w:val="16"/>
          <w:szCs w:val="16"/>
          <w:lang w:val="en-GB"/>
        </w:rPr>
      </w:pPr>
    </w:p>
    <w:p w14:paraId="794578B0" w14:textId="77777777" w:rsidR="009D6428" w:rsidRPr="00A521C9" w:rsidRDefault="004F36D9" w:rsidP="00CC4144">
      <w:pPr>
        <w:pStyle w:val="C-BodyText"/>
        <w:spacing w:before="0" w:after="0" w:line="240" w:lineRule="auto"/>
        <w:jc w:val="both"/>
        <w:rPr>
          <w:sz w:val="16"/>
          <w:szCs w:val="16"/>
          <w:lang w:val="en-GB"/>
        </w:rPr>
      </w:pPr>
      <w:r w:rsidRPr="00A521C9">
        <w:rPr>
          <w:sz w:val="16"/>
          <w:szCs w:val="16"/>
          <w:lang w:val="en-GB"/>
        </w:rPr>
        <w:t>ITT = </w:t>
      </w:r>
      <w:r w:rsidRPr="00A521C9">
        <w:rPr>
          <w:i/>
          <w:iCs/>
          <w:sz w:val="16"/>
          <w:szCs w:val="16"/>
          <w:lang w:val="en-GB"/>
        </w:rPr>
        <w:t>Intent-To-Treat</w:t>
      </w:r>
      <w:r w:rsidRPr="00A521C9">
        <w:rPr>
          <w:sz w:val="16"/>
          <w:szCs w:val="16"/>
          <w:lang w:val="en-GB"/>
        </w:rPr>
        <w:t xml:space="preserve">; DAO = </w:t>
      </w:r>
      <w:r w:rsidRPr="00A521C9">
        <w:rPr>
          <w:i/>
          <w:iCs/>
          <w:sz w:val="16"/>
          <w:szCs w:val="16"/>
          <w:lang w:val="en-GB"/>
        </w:rPr>
        <w:t xml:space="preserve">Data </w:t>
      </w:r>
      <w:proofErr w:type="gramStart"/>
      <w:r w:rsidRPr="00A521C9">
        <w:rPr>
          <w:i/>
          <w:iCs/>
          <w:sz w:val="16"/>
          <w:szCs w:val="16"/>
          <w:lang w:val="en-GB"/>
        </w:rPr>
        <w:t>As</w:t>
      </w:r>
      <w:proofErr w:type="gramEnd"/>
      <w:r w:rsidRPr="00A521C9">
        <w:rPr>
          <w:i/>
          <w:iCs/>
          <w:sz w:val="16"/>
          <w:szCs w:val="16"/>
          <w:lang w:val="en-GB"/>
        </w:rPr>
        <w:t xml:space="preserve"> Observed</w:t>
      </w:r>
    </w:p>
    <w:p w14:paraId="58CEF9E4" w14:textId="015248A6" w:rsidR="009D6428" w:rsidRPr="00A521C9" w:rsidRDefault="004F36D9" w:rsidP="00CC4144">
      <w:pPr>
        <w:pStyle w:val="C-BodyText"/>
        <w:spacing w:before="0" w:after="0" w:line="240" w:lineRule="auto"/>
        <w:rPr>
          <w:sz w:val="16"/>
          <w:szCs w:val="16"/>
        </w:rPr>
      </w:pPr>
      <w:r w:rsidRPr="00A521C9">
        <w:rPr>
          <w:sz w:val="16"/>
          <w:szCs w:val="16"/>
        </w:rPr>
        <w:t>APR 30 BID = zweimal täglich 30 mg Apremilast</w:t>
      </w:r>
    </w:p>
    <w:p w14:paraId="47F246B8" w14:textId="5B366399" w:rsidR="009D6428" w:rsidRPr="00A521C9" w:rsidRDefault="004F36D9" w:rsidP="00737196">
      <w:pPr>
        <w:pStyle w:val="C-BodyText"/>
        <w:keepNext/>
        <w:spacing w:before="0" w:after="0" w:line="240" w:lineRule="auto"/>
        <w:rPr>
          <w:sz w:val="16"/>
          <w:szCs w:val="16"/>
        </w:rPr>
      </w:pPr>
      <w:r w:rsidRPr="00A521C9">
        <w:rPr>
          <w:sz w:val="16"/>
          <w:szCs w:val="16"/>
        </w:rPr>
        <w:t>Hinweis: „Placebo“ oder „APR 30 mg BID“ gibt die Behandlungsgruppe an, in die die Patienten randomisiert wurden. Die Behandlung der Patienten in der Placebo-Gruppe wurde in Woche 12 auf APR 30 BID umgestellt.</w:t>
      </w:r>
    </w:p>
    <w:p w14:paraId="0FC4E63B" w14:textId="549F63CF" w:rsidR="009D6428" w:rsidRPr="00A521C9" w:rsidRDefault="004F36D9" w:rsidP="00CC4144">
      <w:pPr>
        <w:autoSpaceDE w:val="0"/>
        <w:autoSpaceDN w:val="0"/>
        <w:rPr>
          <w:sz w:val="16"/>
          <w:szCs w:val="16"/>
        </w:rPr>
      </w:pPr>
      <w:r w:rsidRPr="00A521C9">
        <w:rPr>
          <w:sz w:val="16"/>
          <w:szCs w:val="16"/>
        </w:rPr>
        <w:t>Der Nachbeobachtungszeitpunkt lag 4 Wochen nach dem Zeitpunkt, an dem die Patienten Woche 64 abgeschlossen hatten, oder 4 Wochen nach dem Zeitpunkt, an dem die Patienten die Behandlung vor Woche 64 abgebrochen hatten.</w:t>
      </w:r>
    </w:p>
    <w:p w14:paraId="0FC113D1" w14:textId="16ABFA54" w:rsidR="009D6428" w:rsidRPr="00B81E26" w:rsidRDefault="009D6428" w:rsidP="00CC4144">
      <w:pPr>
        <w:pStyle w:val="C-BodyText"/>
        <w:spacing w:before="0" w:after="0" w:line="240" w:lineRule="auto"/>
        <w:rPr>
          <w:sz w:val="22"/>
          <w:szCs w:val="22"/>
        </w:rPr>
      </w:pPr>
    </w:p>
    <w:p w14:paraId="1BF80041" w14:textId="4484E53F" w:rsidR="009D6428" w:rsidRPr="00BD1AD5" w:rsidRDefault="004F36D9" w:rsidP="00CC4144">
      <w:pPr>
        <w:pStyle w:val="C-BodyText"/>
        <w:keepNext/>
        <w:spacing w:before="0" w:after="0" w:line="240" w:lineRule="auto"/>
        <w:rPr>
          <w:b/>
          <w:sz w:val="22"/>
          <w:szCs w:val="24"/>
        </w:rPr>
      </w:pPr>
      <w:r>
        <w:rPr>
          <w:b/>
          <w:sz w:val="22"/>
        </w:rPr>
        <w:t>Abbildung 4: Mittlere Veränderung gegenüber der Baseline hinsichtlich der durch orale Aphthen verursachten Schmerzen auf einer visuellen Analogskala nach Zeitpunkten bis einschließlich Woche 64 (ITT-Population; DAO)</w:t>
      </w:r>
    </w:p>
    <w:p w14:paraId="142E7271" w14:textId="6D2AFD30" w:rsidR="009D6428" w:rsidRPr="00B81E26" w:rsidRDefault="00BE3B01" w:rsidP="00CC4144">
      <w:pPr>
        <w:pStyle w:val="C-BodyText"/>
        <w:keepNext/>
        <w:spacing w:before="0" w:after="0" w:line="240" w:lineRule="auto"/>
        <w:rPr>
          <w:b/>
          <w:sz w:val="22"/>
          <w:szCs w:val="24"/>
        </w:rPr>
      </w:pPr>
      <w:r>
        <w:pict w14:anchorId="3A4BF808">
          <v:group id="_x0000_s2156" style="position:absolute;margin-left:-26.3pt;margin-top:13.45pt;width:514.8pt;height:222.55pt;z-index:251656192" coordorigin="1462,8390" coordsize="10296,4451">
            <v:shape id="_x0000_s2084" type="#_x0000_t202" style="position:absolute;left:4140;top:11253;width:4842;height:161;visibility:visible" filled="f" stroked="f">
              <v:textbox style="mso-next-textbox:#_x0000_s2084;mso-fit-shape-to-text:t" inset="0,0,0,0">
                <w:txbxContent>
                  <w:p w14:paraId="303CDFCF" w14:textId="648150D7" w:rsidR="000B29B3" w:rsidRPr="00A521C9" w:rsidRDefault="000B29B3" w:rsidP="001F6DA8">
                    <w:pPr>
                      <w:jc w:val="center"/>
                      <w:rPr>
                        <w:rFonts w:ascii="Arial Narrow" w:hAnsi="Arial Narrow"/>
                        <w:b/>
                        <w:sz w:val="14"/>
                        <w:szCs w:val="14"/>
                      </w:rPr>
                    </w:pPr>
                    <w:r w:rsidRPr="00A521C9">
                      <w:rPr>
                        <w:rFonts w:ascii="Arial Narrow" w:hAnsi="Arial Narrow"/>
                        <w:b/>
                        <w:sz w:val="14"/>
                        <w:szCs w:val="14"/>
                      </w:rPr>
                      <w:t>Zeit (Wochen)</w:t>
                    </w:r>
                  </w:p>
                </w:txbxContent>
              </v:textbox>
            </v:shape>
            <v:shape id="_x0000_s2085" type="#_x0000_t202" style="position:absolute;left:1536;top:8390;width:1076;height:2889;visibility:visible" filled="f" stroked="f" strokecolor="white" strokeweight="0">
              <v:textbox style="mso-next-textbox:#_x0000_s2085"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0B29B3" w14:paraId="424787AE" w14:textId="77777777" w:rsidTr="00930A86">
                      <w:trPr>
                        <w:cantSplit/>
                        <w:trHeight w:val="2983"/>
                      </w:trPr>
                      <w:tc>
                        <w:tcPr>
                          <w:tcW w:w="1004" w:type="dxa"/>
                          <w:textDirection w:val="btLr"/>
                          <w:vAlign w:val="center"/>
                        </w:tcPr>
                        <w:p w14:paraId="3BC65213" w14:textId="1253C9A2" w:rsidR="000B29B3" w:rsidRPr="00A521C9" w:rsidRDefault="000B29B3" w:rsidP="00930A86">
                          <w:pPr>
                            <w:ind w:left="113" w:right="113"/>
                            <w:jc w:val="center"/>
                            <w:rPr>
                              <w:rFonts w:ascii="Arial Narrow" w:hAnsi="Arial Narrow" w:cs="Arial"/>
                              <w:b/>
                              <w:sz w:val="14"/>
                              <w:szCs w:val="14"/>
                            </w:rPr>
                          </w:pPr>
                          <w:r w:rsidRPr="00A521C9">
                            <w:rPr>
                              <w:rFonts w:ascii="Arial Narrow" w:hAnsi="Arial Narrow"/>
                              <w:b/>
                              <w:sz w:val="14"/>
                              <w:szCs w:val="14"/>
                            </w:rPr>
                            <w:t>Mittlere Veränderung gegenüber der Baseline hinsichtlich der Schmerzen verursacht durch orale Aphthen</w:t>
                          </w:r>
                        </w:p>
                      </w:tc>
                    </w:tr>
                  </w:tbl>
                  <w:p w14:paraId="2A62C86A" w14:textId="59EA37CB" w:rsidR="000B29B3" w:rsidRPr="00B81E26" w:rsidRDefault="000B29B3" w:rsidP="004721DC">
                    <w:pPr>
                      <w:jc w:val="center"/>
                      <w:rPr>
                        <w:rFonts w:ascii="Arial Narrow" w:hAnsi="Arial Narrow" w:cs="Arial"/>
                        <w:b/>
                        <w:sz w:val="16"/>
                        <w:szCs w:val="16"/>
                      </w:rPr>
                    </w:pPr>
                  </w:p>
                </w:txbxContent>
              </v:textbox>
            </v:shape>
            <v:shape id="_x0000_s2086" type="#_x0000_t202" style="position:absolute;left:2614;top:10994;width:9144;height:259;visibility:visible;mso-position-vertical:absolute" filled="f" stroked="f" strokecolor="white" strokeweight="0">
              <v:textbox style="mso-next-textbox:#_x0000_s2086" inset=".5mm,.5mm,.5mm,.5mm">
                <w:txbxContent>
                  <w:tbl>
                    <w:tblPr>
                      <w:tblW w:w="8709"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46"/>
                    </w:tblGrid>
                    <w:tr w:rsidR="000B29B3" w:rsidRPr="00BE055E" w14:paraId="209C8666" w14:textId="1832F88D" w:rsidTr="00651FD0">
                      <w:trPr>
                        <w:trHeight w:val="269"/>
                      </w:trPr>
                      <w:tc>
                        <w:tcPr>
                          <w:tcW w:w="114" w:type="dxa"/>
                        </w:tcPr>
                        <w:p w14:paraId="2AAF5789" w14:textId="77777777" w:rsidR="000B29B3" w:rsidRPr="00C80DE0" w:rsidRDefault="000B29B3"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0B29B3" w:rsidRPr="00C80DE0" w:rsidRDefault="000B29B3"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0B29B3" w:rsidRPr="00C80DE0" w:rsidRDefault="000B29B3"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0B29B3" w:rsidRPr="00C80DE0" w:rsidRDefault="000B29B3"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0B29B3" w:rsidRPr="00C80DE0" w:rsidRDefault="000B29B3"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0B29B3" w:rsidRDefault="000B29B3"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0B29B3" w:rsidRDefault="000B29B3"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0B29B3" w:rsidRDefault="000B29B3"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0B29B3" w:rsidRDefault="000B29B3"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0B29B3" w:rsidRDefault="000B29B3"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0B29B3" w:rsidRDefault="000B29B3"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0B29B3" w:rsidRDefault="000B29B3"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0B29B3" w:rsidRDefault="000B29B3" w:rsidP="00125A10">
                          <w:pPr>
                            <w:rPr>
                              <w:rFonts w:ascii="Arial Narrow" w:hAnsi="Arial Narrow"/>
                              <w:bCs/>
                              <w:sz w:val="16"/>
                              <w:szCs w:val="16"/>
                            </w:rPr>
                          </w:pPr>
                          <w:r>
                            <w:rPr>
                              <w:rFonts w:ascii="Arial Narrow" w:hAnsi="Arial Narrow"/>
                              <w:sz w:val="16"/>
                            </w:rPr>
                            <w:t>64</w:t>
                          </w:r>
                        </w:p>
                      </w:tc>
                      <w:tc>
                        <w:tcPr>
                          <w:tcW w:w="1246" w:type="dxa"/>
                        </w:tcPr>
                        <w:p w14:paraId="7675F802" w14:textId="26B86D2C" w:rsidR="000B29B3" w:rsidRDefault="000B29B3" w:rsidP="00651FD0">
                          <w:pPr>
                            <w:ind w:left="113"/>
                            <w:rPr>
                              <w:rFonts w:ascii="Arial Narrow" w:hAnsi="Arial Narrow"/>
                              <w:bCs/>
                              <w:sz w:val="16"/>
                              <w:szCs w:val="16"/>
                            </w:rPr>
                          </w:pPr>
                          <w:r>
                            <w:rPr>
                              <w:rFonts w:ascii="Arial Narrow" w:hAnsi="Arial Narrow"/>
                              <w:sz w:val="16"/>
                            </w:rPr>
                            <w:t>Nachbeobachtung</w:t>
                          </w:r>
                        </w:p>
                      </w:tc>
                    </w:tr>
                  </w:tbl>
                  <w:p w14:paraId="2FDCCA87" w14:textId="77777777" w:rsidR="000B29B3" w:rsidRPr="00E75F7E" w:rsidRDefault="000B29B3" w:rsidP="00A8543E">
                    <w:pPr>
                      <w:jc w:val="right"/>
                      <w:rPr>
                        <w:rFonts w:ascii="Arial Narrow" w:hAnsi="Arial Narrow"/>
                        <w:sz w:val="16"/>
                        <w:szCs w:val="16"/>
                        <w:lang w:val="es-ES"/>
                      </w:rPr>
                    </w:pPr>
                  </w:p>
                </w:txbxContent>
              </v:textbox>
            </v:shape>
            <v:shape id="_x0000_s2087" type="#_x0000_t202" style="position:absolute;left:2526;top:8412;width:278;height:2961;visibility:visible" filled="f" stroked="f" strokecolor="white" strokeweight="0">
              <v:textbox style="mso-next-textbox:#_x0000_s2087" inset=".5mm,.5mm,.5mm,.5mm">
                <w:txbxContent>
                  <w:tbl>
                    <w:tblPr>
                      <w:tblW w:w="0" w:type="auto"/>
                      <w:tblCellMar>
                        <w:left w:w="28" w:type="dxa"/>
                        <w:right w:w="28" w:type="dxa"/>
                      </w:tblCellMar>
                      <w:tblLook w:val="04A0" w:firstRow="1" w:lastRow="0" w:firstColumn="1" w:lastColumn="0" w:noHBand="0" w:noVBand="1"/>
                    </w:tblPr>
                    <w:tblGrid>
                      <w:gridCol w:w="280"/>
                    </w:tblGrid>
                    <w:tr w:rsidR="000B29B3" w:rsidRPr="00DC5696" w14:paraId="26E778F8" w14:textId="77777777" w:rsidTr="00A8543E">
                      <w:trPr>
                        <w:trHeight w:val="482"/>
                      </w:trPr>
                      <w:tc>
                        <w:tcPr>
                          <w:tcW w:w="280" w:type="dxa"/>
                        </w:tcPr>
                        <w:p w14:paraId="44525DDB" w14:textId="138D9CF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0B29B3" w:rsidRPr="00DC5696" w14:paraId="5F5F7A4A" w14:textId="77777777" w:rsidTr="00A8543E">
                      <w:trPr>
                        <w:trHeight w:val="482"/>
                      </w:trPr>
                      <w:tc>
                        <w:tcPr>
                          <w:tcW w:w="280" w:type="dxa"/>
                        </w:tcPr>
                        <w:p w14:paraId="191896D7" w14:textId="0D73B871"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0B29B3" w:rsidRPr="00DC5696" w14:paraId="6732B17A" w14:textId="77777777" w:rsidTr="00A8543E">
                      <w:trPr>
                        <w:trHeight w:val="482"/>
                      </w:trPr>
                      <w:tc>
                        <w:tcPr>
                          <w:tcW w:w="280" w:type="dxa"/>
                        </w:tcPr>
                        <w:p w14:paraId="6CE34DF5" w14:textId="21E7B525"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0B29B3" w:rsidRPr="00DC5696" w14:paraId="1BF00FA2" w14:textId="77777777" w:rsidTr="00A8543E">
                      <w:trPr>
                        <w:trHeight w:val="482"/>
                      </w:trPr>
                      <w:tc>
                        <w:tcPr>
                          <w:tcW w:w="280" w:type="dxa"/>
                        </w:tcPr>
                        <w:p w14:paraId="1ECF90BB" w14:textId="2CD384AC"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0B29B3" w:rsidRPr="00DC5696" w14:paraId="4F69CA3D" w14:textId="77777777" w:rsidTr="00A8543E">
                      <w:trPr>
                        <w:trHeight w:val="482"/>
                      </w:trPr>
                      <w:tc>
                        <w:tcPr>
                          <w:tcW w:w="280" w:type="dxa"/>
                        </w:tcPr>
                        <w:p w14:paraId="63946815" w14:textId="15051266"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0B29B3" w:rsidRPr="00DC5696" w14:paraId="62DB100C" w14:textId="77777777" w:rsidTr="00A8543E">
                      <w:trPr>
                        <w:trHeight w:val="482"/>
                      </w:trPr>
                      <w:tc>
                        <w:tcPr>
                          <w:tcW w:w="280" w:type="dxa"/>
                        </w:tcPr>
                        <w:p w14:paraId="2880737B" w14:textId="2A78F78E" w:rsidR="000B29B3" w:rsidRPr="00C80DE0" w:rsidRDefault="000B29B3"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0B29B3" w:rsidRPr="00E75F7E" w:rsidRDefault="000B29B3" w:rsidP="00A8543E">
                    <w:pPr>
                      <w:jc w:val="right"/>
                      <w:rPr>
                        <w:rFonts w:ascii="Arial Narrow" w:hAnsi="Arial Narrow"/>
                        <w:sz w:val="16"/>
                        <w:szCs w:val="16"/>
                        <w:lang w:val="es-ES"/>
                      </w:rPr>
                    </w:pPr>
                  </w:p>
                </w:txbxContent>
              </v:textbox>
            </v:shape>
            <v:shape id="_x0000_s2098" type="#_x0000_t202" style="position:absolute;left:1462;top:11506;width:10204;height:1335;visibility:visible;mso-wrap-distance-left:9pt;mso-wrap-distance-top:3.6pt;mso-wrap-distance-right:9pt;mso-wrap-distance-bottom:3.6pt;mso-position-horizontal-relative:text;mso-position-vertical-relative:text;mso-width-relative:margin;mso-height-relative:margin;v-text-anchor:top" filled="f" stroked="f" strokecolor="white">
              <v:textbox style="mso-next-textbox:#_x0000_s2098" inset=",,0">
                <w:txbxContent>
                  <w:tbl>
                    <w:tblPr>
                      <w:tblOverlap w:val="never"/>
                      <w:tblW w:w="10079" w:type="dxa"/>
                      <w:tblInd w:w="-84" w:type="dxa"/>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453"/>
                      <w:gridCol w:w="463"/>
                      <w:gridCol w:w="463"/>
                      <w:gridCol w:w="453"/>
                      <w:gridCol w:w="452"/>
                      <w:gridCol w:w="452"/>
                      <w:gridCol w:w="453"/>
                      <w:gridCol w:w="452"/>
                      <w:gridCol w:w="452"/>
                      <w:gridCol w:w="453"/>
                      <w:gridCol w:w="452"/>
                      <w:gridCol w:w="613"/>
                      <w:gridCol w:w="292"/>
                      <w:gridCol w:w="690"/>
                      <w:gridCol w:w="508"/>
                    </w:tblGrid>
                    <w:tr w:rsidR="000B29B3" w:rsidRPr="00966284" w14:paraId="0869A59B" w14:textId="1E75C254" w:rsidTr="0062763D">
                      <w:trPr>
                        <w:cantSplit/>
                        <w:trHeight w:val="287"/>
                      </w:trPr>
                      <w:tc>
                        <w:tcPr>
                          <w:tcW w:w="1275" w:type="dxa"/>
                          <w:shd w:val="clear" w:color="auto" w:fill="000000"/>
                          <w:vAlign w:val="center"/>
                        </w:tcPr>
                        <w:p w14:paraId="75E2A6A3" w14:textId="77777777" w:rsidR="000B29B3" w:rsidRPr="00251772" w:rsidRDefault="000B29B3"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Wochen</w:t>
                          </w:r>
                        </w:p>
                      </w:tc>
                      <w:tc>
                        <w:tcPr>
                          <w:tcW w:w="243" w:type="dxa"/>
                          <w:shd w:val="clear" w:color="auto" w:fill="000000"/>
                          <w:vAlign w:val="center"/>
                        </w:tcPr>
                        <w:p w14:paraId="41A83D97"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3" w:type="dxa"/>
                          <w:shd w:val="clear" w:color="auto" w:fill="000000"/>
                          <w:vAlign w:val="center"/>
                        </w:tcPr>
                        <w:p w14:paraId="2202EFA1"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63" w:type="dxa"/>
                          <w:shd w:val="clear" w:color="auto" w:fill="000000"/>
                          <w:vAlign w:val="center"/>
                        </w:tcPr>
                        <w:p w14:paraId="65AFAC82"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63" w:type="dxa"/>
                          <w:shd w:val="clear" w:color="auto" w:fill="000000"/>
                          <w:vAlign w:val="center"/>
                        </w:tcPr>
                        <w:p w14:paraId="1F79D9D6"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A69BB8"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52" w:type="dxa"/>
                          <w:shd w:val="clear" w:color="auto" w:fill="000000"/>
                          <w:vAlign w:val="center"/>
                        </w:tcPr>
                        <w:p w14:paraId="32B0A56E" w14:textId="3DB5E9A5"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3DC740A8"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200842C0"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52" w:type="dxa"/>
                          <w:shd w:val="clear" w:color="auto" w:fill="000000"/>
                          <w:vAlign w:val="center"/>
                        </w:tcPr>
                        <w:p w14:paraId="77F591CB"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2" w:type="dxa"/>
                          <w:shd w:val="clear" w:color="auto" w:fill="000000"/>
                          <w:vAlign w:val="center"/>
                        </w:tcPr>
                        <w:p w14:paraId="22E714FB"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3" w:type="dxa"/>
                          <w:shd w:val="clear" w:color="auto" w:fill="000000"/>
                          <w:vAlign w:val="center"/>
                        </w:tcPr>
                        <w:p w14:paraId="161C9AF5" w14:textId="77777777" w:rsidR="000B29B3" w:rsidRPr="001A5A62" w:rsidRDefault="000B29B3"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52" w:type="dxa"/>
                          <w:shd w:val="clear" w:color="auto" w:fill="000000"/>
                          <w:vAlign w:val="center"/>
                        </w:tcPr>
                        <w:p w14:paraId="62715E34"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613" w:type="dxa"/>
                          <w:shd w:val="clear" w:color="auto" w:fill="000000"/>
                          <w:vAlign w:val="center"/>
                        </w:tcPr>
                        <w:p w14:paraId="3237C962" w14:textId="77777777" w:rsidR="000B29B3" w:rsidRPr="001A5A62" w:rsidRDefault="000B29B3"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2" w:type="dxa"/>
                          <w:shd w:val="clear" w:color="auto" w:fill="000000"/>
                          <w:vAlign w:val="center"/>
                        </w:tcPr>
                        <w:p w14:paraId="21357BEF" w14:textId="77777777" w:rsidR="000B29B3" w:rsidRPr="001A5A62" w:rsidRDefault="000B29B3"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1198" w:type="dxa"/>
                          <w:gridSpan w:val="2"/>
                          <w:shd w:val="clear" w:color="auto" w:fill="000000"/>
                          <w:vAlign w:val="center"/>
                        </w:tcPr>
                        <w:p w14:paraId="26ACD2D4" w14:textId="563A3775" w:rsidR="000B29B3" w:rsidRPr="001A5A62" w:rsidRDefault="000B29B3" w:rsidP="00651FD0">
                          <w:pPr>
                            <w:pStyle w:val="Style4"/>
                            <w:shd w:val="clear" w:color="auto" w:fill="auto"/>
                            <w:spacing w:line="240" w:lineRule="auto"/>
                            <w:ind w:left="113"/>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Nachbeobachtung</w:t>
                          </w:r>
                        </w:p>
                      </w:tc>
                    </w:tr>
                    <w:tr w:rsidR="000B29B3" w:rsidRPr="00966284" w14:paraId="177137F8" w14:textId="4F20DF57" w:rsidTr="0062763D">
                      <w:trPr>
                        <w:cantSplit/>
                        <w:trHeight w:val="198"/>
                      </w:trPr>
                      <w:tc>
                        <w:tcPr>
                          <w:tcW w:w="1275" w:type="dxa"/>
                          <w:vMerge w:val="restart"/>
                          <w:tcBorders>
                            <w:left w:val="single" w:sz="4" w:space="0" w:color="auto"/>
                          </w:tcBorders>
                          <w:shd w:val="clear" w:color="auto" w:fill="FFFFFF"/>
                          <w:vAlign w:val="center"/>
                        </w:tcPr>
                        <w:p w14:paraId="5802E9B9" w14:textId="77777777" w:rsidR="000B29B3" w:rsidRPr="00A521C9" w:rsidRDefault="000B29B3" w:rsidP="0058178C">
                          <w:pPr>
                            <w:pStyle w:val="Style4"/>
                            <w:shd w:val="clear" w:color="auto" w:fill="auto"/>
                            <w:spacing w:line="240" w:lineRule="auto"/>
                            <w:ind w:left="57"/>
                            <w:suppressOverlap/>
                            <w:rPr>
                              <w:rFonts w:ascii="Arial Narrow" w:hAnsi="Arial Narrow"/>
                              <w:sz w:val="10"/>
                              <w:szCs w:val="10"/>
                            </w:rPr>
                          </w:pPr>
                          <w:r w:rsidRPr="00A521C9">
                            <w:rPr>
                              <w:rStyle w:val="CharStyle9"/>
                              <w:rFonts w:ascii="Arial Narrow" w:eastAsia="SimSun" w:hAnsi="Arial Narrow"/>
                              <w:sz w:val="10"/>
                              <w:szCs w:val="10"/>
                            </w:rPr>
                            <w:t>Placebo, n (Mittelwert)</w:t>
                          </w:r>
                        </w:p>
                      </w:tc>
                      <w:tc>
                        <w:tcPr>
                          <w:tcW w:w="243" w:type="dxa"/>
                          <w:shd w:val="clear" w:color="auto" w:fill="FFFFFF"/>
                          <w:vAlign w:val="center"/>
                        </w:tcPr>
                        <w:p w14:paraId="17AF41BB" w14:textId="2CD7FB88"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3" w:type="dxa"/>
                          <w:shd w:val="clear" w:color="auto" w:fill="FFFFFF"/>
                          <w:vAlign w:val="center"/>
                        </w:tcPr>
                        <w:p w14:paraId="0F7E5E74" w14:textId="4E50799A"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63" w:type="dxa"/>
                          <w:shd w:val="clear" w:color="auto" w:fill="FFFFFF"/>
                          <w:vAlign w:val="center"/>
                        </w:tcPr>
                        <w:p w14:paraId="7DFA53BD"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63" w:type="dxa"/>
                          <w:shd w:val="clear" w:color="auto" w:fill="FFFFFF"/>
                          <w:vAlign w:val="center"/>
                        </w:tcPr>
                        <w:p w14:paraId="076B846E"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2C432B9" w14:textId="7405E17A"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452" w:type="dxa"/>
                          <w:shd w:val="clear" w:color="auto" w:fill="FFFFFF"/>
                          <w:vAlign w:val="center"/>
                        </w:tcPr>
                        <w:p w14:paraId="7BDAB6F9" w14:textId="21CA15DC"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0AA7183"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75D15639" w14:textId="77777777"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52" w:type="dxa"/>
                          <w:shd w:val="clear" w:color="auto" w:fill="FFFFFF"/>
                          <w:vAlign w:val="center"/>
                        </w:tcPr>
                        <w:p w14:paraId="7AE5CC47"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5CDABE7F"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4ECAEDF8" w14:textId="77777777"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52" w:type="dxa"/>
                          <w:shd w:val="clear" w:color="auto" w:fill="FFFFFF"/>
                          <w:vAlign w:val="center"/>
                        </w:tcPr>
                        <w:p w14:paraId="5A182925"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6BEF596A"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84623B4" w14:textId="65456153" w:rsidR="000B29B3" w:rsidRPr="001A5A62" w:rsidRDefault="000B29B3"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90" w:type="dxa"/>
                          <w:tcBorders>
                            <w:left w:val="nil"/>
                          </w:tcBorders>
                          <w:shd w:val="clear" w:color="auto" w:fill="FFFFFF"/>
                          <w:vAlign w:val="center"/>
                        </w:tcPr>
                        <w:p w14:paraId="15D49552" w14:textId="54E8EF69"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c>
                        <w:tcPr>
                          <w:tcW w:w="508" w:type="dxa"/>
                          <w:tcBorders>
                            <w:right w:val="single" w:sz="4" w:space="0" w:color="auto"/>
                          </w:tcBorders>
                          <w:shd w:val="clear" w:color="auto" w:fill="FFFFFF"/>
                        </w:tcPr>
                        <w:p w14:paraId="3B24DBA8"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145EECF0" w14:textId="100B87B6" w:rsidTr="0062763D">
                      <w:trPr>
                        <w:cantSplit/>
                        <w:trHeight w:val="198"/>
                      </w:trPr>
                      <w:tc>
                        <w:tcPr>
                          <w:tcW w:w="1275" w:type="dxa"/>
                          <w:vMerge/>
                          <w:tcBorders>
                            <w:left w:val="single" w:sz="4" w:space="0" w:color="auto"/>
                          </w:tcBorders>
                          <w:shd w:val="clear" w:color="auto" w:fill="FFFFFF"/>
                          <w:vAlign w:val="center"/>
                        </w:tcPr>
                        <w:p w14:paraId="6D7CDC04" w14:textId="77777777" w:rsidR="000B29B3" w:rsidRPr="00A521C9" w:rsidRDefault="000B29B3" w:rsidP="0058178C">
                          <w:pPr>
                            <w:ind w:left="57"/>
                            <w:suppressOverlap/>
                            <w:rPr>
                              <w:rFonts w:ascii="Arial Narrow" w:hAnsi="Arial Narrow"/>
                              <w:sz w:val="10"/>
                              <w:szCs w:val="10"/>
                            </w:rPr>
                          </w:pPr>
                        </w:p>
                      </w:tc>
                      <w:tc>
                        <w:tcPr>
                          <w:tcW w:w="243" w:type="dxa"/>
                          <w:shd w:val="clear" w:color="auto" w:fill="FFFFFF"/>
                          <w:vAlign w:val="center"/>
                        </w:tcPr>
                        <w:p w14:paraId="3853687A" w14:textId="50E0B2DF"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0B29B3" w:rsidRPr="001A5A62" w:rsidRDefault="000B29B3"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3" w:type="dxa"/>
                          <w:shd w:val="clear" w:color="auto" w:fill="FFFFFF"/>
                          <w:vAlign w:val="center"/>
                        </w:tcPr>
                        <w:p w14:paraId="7DDCA97A" w14:textId="743956FE"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463" w:type="dxa"/>
                          <w:shd w:val="clear" w:color="auto" w:fill="FFFFFF"/>
                          <w:vAlign w:val="center"/>
                        </w:tcPr>
                        <w:p w14:paraId="155EAD3A"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shd w:val="clear" w:color="auto" w:fill="FFFFFF"/>
                          <w:vAlign w:val="center"/>
                        </w:tcPr>
                        <w:p w14:paraId="6C283FF1"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5F29F164" w14:textId="4E607750"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452" w:type="dxa"/>
                          <w:shd w:val="clear" w:color="auto" w:fill="FFFFFF"/>
                          <w:vAlign w:val="center"/>
                        </w:tcPr>
                        <w:p w14:paraId="671E7872" w14:textId="277448E4"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shd w:val="clear" w:color="auto" w:fill="FFFFFF"/>
                          <w:vAlign w:val="center"/>
                        </w:tcPr>
                        <w:p w14:paraId="16FF9591"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shd w:val="clear" w:color="auto" w:fill="FFFFFF"/>
                          <w:vAlign w:val="center"/>
                        </w:tcPr>
                        <w:p w14:paraId="6619A195" w14:textId="53FDD71E"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452" w:type="dxa"/>
                          <w:shd w:val="clear" w:color="auto" w:fill="FFFFFF"/>
                          <w:vAlign w:val="center"/>
                        </w:tcPr>
                        <w:p w14:paraId="0058BD08"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2" w:type="dxa"/>
                          <w:shd w:val="clear" w:color="auto" w:fill="FFFFFF"/>
                          <w:vAlign w:val="center"/>
                        </w:tcPr>
                        <w:p w14:paraId="67587E99" w14:textId="77777777" w:rsidR="000B29B3" w:rsidRPr="001A5A62" w:rsidRDefault="000B29B3"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3" w:type="dxa"/>
                          <w:shd w:val="clear" w:color="auto" w:fill="FFFFFF"/>
                          <w:vAlign w:val="center"/>
                        </w:tcPr>
                        <w:p w14:paraId="48FD913E" w14:textId="0118149D"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452" w:type="dxa"/>
                          <w:shd w:val="clear" w:color="auto" w:fill="FFFFFF"/>
                          <w:vAlign w:val="center"/>
                        </w:tcPr>
                        <w:p w14:paraId="42B9E1B2"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613" w:type="dxa"/>
                          <w:shd w:val="clear" w:color="auto" w:fill="FFFFFF"/>
                          <w:vAlign w:val="center"/>
                        </w:tcPr>
                        <w:p w14:paraId="70145243"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2" w:type="dxa"/>
                          <w:shd w:val="clear" w:color="auto" w:fill="FFFFFF"/>
                          <w:vAlign w:val="center"/>
                        </w:tcPr>
                        <w:p w14:paraId="56A4C40F" w14:textId="4326CBD2" w:rsidR="000B29B3" w:rsidRPr="001A5A62" w:rsidRDefault="000B29B3"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90" w:type="dxa"/>
                          <w:tcBorders>
                            <w:left w:val="nil"/>
                          </w:tcBorders>
                          <w:shd w:val="clear" w:color="auto" w:fill="FFFFFF"/>
                          <w:vAlign w:val="center"/>
                        </w:tcPr>
                        <w:p w14:paraId="0A0246B3" w14:textId="278FE045"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c>
                        <w:tcPr>
                          <w:tcW w:w="508" w:type="dxa"/>
                          <w:tcBorders>
                            <w:right w:val="single" w:sz="4" w:space="0" w:color="auto"/>
                          </w:tcBorders>
                          <w:shd w:val="clear" w:color="auto" w:fill="FFFFFF"/>
                        </w:tcPr>
                        <w:p w14:paraId="25621621" w14:textId="77777777" w:rsidR="000B29B3" w:rsidRPr="001A5A62" w:rsidRDefault="000B29B3"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r>
                    <w:tr w:rsidR="000B29B3" w:rsidRPr="00966284" w14:paraId="461FE83D" w14:textId="3EF7AEA1" w:rsidTr="0062763D">
                      <w:trPr>
                        <w:cantSplit/>
                        <w:trHeight w:val="198"/>
                      </w:trPr>
                      <w:tc>
                        <w:tcPr>
                          <w:tcW w:w="1275" w:type="dxa"/>
                          <w:vMerge w:val="restart"/>
                          <w:tcBorders>
                            <w:top w:val="single" w:sz="4" w:space="0" w:color="auto"/>
                            <w:left w:val="single" w:sz="4" w:space="0" w:color="auto"/>
                          </w:tcBorders>
                          <w:shd w:val="clear" w:color="auto" w:fill="FFFFFF"/>
                          <w:vAlign w:val="center"/>
                        </w:tcPr>
                        <w:p w14:paraId="18B4779A" w14:textId="77777777" w:rsidR="000B29B3" w:rsidRPr="00A521C9" w:rsidRDefault="000B29B3" w:rsidP="0058178C">
                          <w:pPr>
                            <w:pStyle w:val="Style4"/>
                            <w:shd w:val="clear" w:color="auto" w:fill="auto"/>
                            <w:spacing w:line="240" w:lineRule="auto"/>
                            <w:ind w:left="57"/>
                            <w:suppressOverlap/>
                            <w:rPr>
                              <w:rFonts w:ascii="Arial Narrow" w:hAnsi="Arial Narrow"/>
                              <w:sz w:val="10"/>
                              <w:szCs w:val="10"/>
                            </w:rPr>
                          </w:pPr>
                          <w:r w:rsidRPr="00A521C9">
                            <w:rPr>
                              <w:rStyle w:val="CharStyle9"/>
                              <w:rFonts w:ascii="Arial Narrow" w:eastAsia="SimSun" w:hAnsi="Arial Narrow"/>
                              <w:sz w:val="10"/>
                              <w:szCs w:val="10"/>
                            </w:rPr>
                            <w:t>APR 30 BID, n (Mittelwert)</w:t>
                          </w:r>
                        </w:p>
                      </w:tc>
                      <w:tc>
                        <w:tcPr>
                          <w:tcW w:w="243" w:type="dxa"/>
                          <w:tcBorders>
                            <w:top w:val="single" w:sz="4" w:space="0" w:color="auto"/>
                          </w:tcBorders>
                          <w:shd w:val="clear" w:color="auto" w:fill="FFFFFF"/>
                          <w:vAlign w:val="center"/>
                        </w:tcPr>
                        <w:p w14:paraId="304425A4" w14:textId="510C0F67"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0B29B3" w:rsidRPr="001A5A62" w:rsidRDefault="000B29B3"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3" w:type="dxa"/>
                          <w:tcBorders>
                            <w:top w:val="single" w:sz="4" w:space="0" w:color="auto"/>
                          </w:tcBorders>
                          <w:shd w:val="clear" w:color="auto" w:fill="FFFFFF"/>
                          <w:vAlign w:val="center"/>
                        </w:tcPr>
                        <w:p w14:paraId="4601E920" w14:textId="7BDB479D"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463" w:type="dxa"/>
                          <w:tcBorders>
                            <w:top w:val="single" w:sz="4" w:space="0" w:color="auto"/>
                          </w:tcBorders>
                          <w:shd w:val="clear" w:color="auto" w:fill="FFFFFF"/>
                          <w:vAlign w:val="center"/>
                        </w:tcPr>
                        <w:p w14:paraId="525957F3"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top w:val="single" w:sz="4" w:space="0" w:color="auto"/>
                          </w:tcBorders>
                          <w:shd w:val="clear" w:color="auto" w:fill="FFFFFF"/>
                          <w:vAlign w:val="center"/>
                        </w:tcPr>
                        <w:p w14:paraId="488FF1A0"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553553A0" w14:textId="00BE0B88"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452" w:type="dxa"/>
                          <w:tcBorders>
                            <w:top w:val="single" w:sz="4" w:space="0" w:color="auto"/>
                          </w:tcBorders>
                          <w:shd w:val="clear" w:color="auto" w:fill="FFFFFF"/>
                          <w:vAlign w:val="center"/>
                        </w:tcPr>
                        <w:p w14:paraId="79D60C6B" w14:textId="7E5EEF49"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3A76945"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687E5468" w14:textId="7835AEA0"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452" w:type="dxa"/>
                          <w:tcBorders>
                            <w:top w:val="single" w:sz="4" w:space="0" w:color="auto"/>
                          </w:tcBorders>
                          <w:shd w:val="clear" w:color="auto" w:fill="FFFFFF"/>
                          <w:vAlign w:val="center"/>
                        </w:tcPr>
                        <w:p w14:paraId="5178F98A"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top w:val="single" w:sz="4" w:space="0" w:color="auto"/>
                          </w:tcBorders>
                          <w:shd w:val="clear" w:color="auto" w:fill="FFFFFF"/>
                          <w:vAlign w:val="center"/>
                        </w:tcPr>
                        <w:p w14:paraId="290A0238"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top w:val="single" w:sz="4" w:space="0" w:color="auto"/>
                          </w:tcBorders>
                          <w:shd w:val="clear" w:color="auto" w:fill="FFFFFF"/>
                          <w:vAlign w:val="center"/>
                        </w:tcPr>
                        <w:p w14:paraId="0003E515" w14:textId="477E27F9" w:rsidR="000B29B3" w:rsidRPr="001A5A62" w:rsidRDefault="000B29B3"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452" w:type="dxa"/>
                          <w:tcBorders>
                            <w:top w:val="single" w:sz="4" w:space="0" w:color="auto"/>
                          </w:tcBorders>
                          <w:shd w:val="clear" w:color="auto" w:fill="FFFFFF"/>
                          <w:vAlign w:val="center"/>
                        </w:tcPr>
                        <w:p w14:paraId="3077F5BA"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top w:val="single" w:sz="4" w:space="0" w:color="auto"/>
                          </w:tcBorders>
                          <w:shd w:val="clear" w:color="auto" w:fill="FFFFFF"/>
                          <w:vAlign w:val="center"/>
                        </w:tcPr>
                        <w:p w14:paraId="051AA2AA"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top w:val="single" w:sz="4" w:space="0" w:color="auto"/>
                          </w:tcBorders>
                          <w:shd w:val="clear" w:color="auto" w:fill="FFFFFF"/>
                          <w:vAlign w:val="center"/>
                        </w:tcPr>
                        <w:p w14:paraId="69DEF6A2" w14:textId="77777777" w:rsidR="000B29B3" w:rsidRPr="001A5A62" w:rsidRDefault="000B29B3"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90" w:type="dxa"/>
                          <w:tcBorders>
                            <w:top w:val="single" w:sz="4" w:space="0" w:color="auto"/>
                            <w:left w:val="nil"/>
                          </w:tcBorders>
                          <w:shd w:val="clear" w:color="auto" w:fill="FFFFFF"/>
                          <w:vAlign w:val="center"/>
                        </w:tcPr>
                        <w:p w14:paraId="29A8A71E" w14:textId="5E9E2E4A"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c>
                        <w:tcPr>
                          <w:tcW w:w="508" w:type="dxa"/>
                          <w:tcBorders>
                            <w:top w:val="single" w:sz="4" w:space="0" w:color="auto"/>
                            <w:right w:val="single" w:sz="4" w:space="0" w:color="auto"/>
                          </w:tcBorders>
                          <w:shd w:val="clear" w:color="auto" w:fill="FFFFFF"/>
                        </w:tcPr>
                        <w:p w14:paraId="3EF32AA2"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r w:rsidR="000B29B3" w:rsidRPr="00966284" w14:paraId="3018C7F9" w14:textId="11B76205" w:rsidTr="0062763D">
                      <w:trPr>
                        <w:cantSplit/>
                        <w:trHeight w:val="198"/>
                      </w:trPr>
                      <w:tc>
                        <w:tcPr>
                          <w:tcW w:w="1275" w:type="dxa"/>
                          <w:vMerge/>
                          <w:tcBorders>
                            <w:left w:val="single" w:sz="4" w:space="0" w:color="auto"/>
                            <w:bottom w:val="single" w:sz="4" w:space="0" w:color="auto"/>
                          </w:tcBorders>
                          <w:shd w:val="clear" w:color="auto" w:fill="FFFFFF"/>
                          <w:vAlign w:val="center"/>
                        </w:tcPr>
                        <w:p w14:paraId="511D4ACB" w14:textId="77777777" w:rsidR="000B29B3" w:rsidRPr="00966284" w:rsidRDefault="000B29B3"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3" w:type="dxa"/>
                          <w:tcBorders>
                            <w:bottom w:val="single" w:sz="4" w:space="0" w:color="auto"/>
                          </w:tcBorders>
                          <w:shd w:val="clear" w:color="auto" w:fill="FFFFFF"/>
                          <w:vAlign w:val="center"/>
                        </w:tcPr>
                        <w:p w14:paraId="6E18FBE0" w14:textId="7FCD1BE6"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0B29B3" w:rsidRPr="001A5A62" w:rsidRDefault="000B29B3"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3" w:type="dxa"/>
                          <w:tcBorders>
                            <w:bottom w:val="single" w:sz="4" w:space="0" w:color="auto"/>
                          </w:tcBorders>
                          <w:shd w:val="clear" w:color="auto" w:fill="FFFFFF"/>
                          <w:vAlign w:val="center"/>
                        </w:tcPr>
                        <w:p w14:paraId="676D63E7" w14:textId="12C753B2"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463" w:type="dxa"/>
                          <w:tcBorders>
                            <w:bottom w:val="single" w:sz="4" w:space="0" w:color="auto"/>
                          </w:tcBorders>
                          <w:shd w:val="clear" w:color="auto" w:fill="FFFFFF"/>
                          <w:vAlign w:val="center"/>
                        </w:tcPr>
                        <w:p w14:paraId="6A9E8216"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63" w:type="dxa"/>
                          <w:tcBorders>
                            <w:bottom w:val="single" w:sz="4" w:space="0" w:color="auto"/>
                          </w:tcBorders>
                          <w:shd w:val="clear" w:color="auto" w:fill="FFFFFF"/>
                          <w:vAlign w:val="center"/>
                        </w:tcPr>
                        <w:p w14:paraId="5DF178C8"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13B374FD" w14:textId="031748F8"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452" w:type="dxa"/>
                          <w:tcBorders>
                            <w:bottom w:val="single" w:sz="4" w:space="0" w:color="auto"/>
                          </w:tcBorders>
                          <w:shd w:val="clear" w:color="auto" w:fill="FFFFFF"/>
                          <w:vAlign w:val="center"/>
                        </w:tcPr>
                        <w:p w14:paraId="669BC9B3" w14:textId="1F608E93"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0195D649"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6C4A6477" w14:textId="503DB899"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452" w:type="dxa"/>
                          <w:tcBorders>
                            <w:bottom w:val="single" w:sz="4" w:space="0" w:color="auto"/>
                          </w:tcBorders>
                          <w:shd w:val="clear" w:color="auto" w:fill="FFFFFF"/>
                          <w:vAlign w:val="center"/>
                        </w:tcPr>
                        <w:p w14:paraId="7CFD210A"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2" w:type="dxa"/>
                          <w:tcBorders>
                            <w:bottom w:val="single" w:sz="4" w:space="0" w:color="auto"/>
                          </w:tcBorders>
                          <w:shd w:val="clear" w:color="auto" w:fill="FFFFFF"/>
                          <w:vAlign w:val="center"/>
                        </w:tcPr>
                        <w:p w14:paraId="15E97319" w14:textId="77777777"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3" w:type="dxa"/>
                          <w:tcBorders>
                            <w:bottom w:val="single" w:sz="4" w:space="0" w:color="auto"/>
                          </w:tcBorders>
                          <w:shd w:val="clear" w:color="auto" w:fill="FFFFFF"/>
                          <w:vAlign w:val="center"/>
                        </w:tcPr>
                        <w:p w14:paraId="37F1404D" w14:textId="61A37254" w:rsidR="000B29B3" w:rsidRPr="001A5A62" w:rsidRDefault="000B29B3"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452" w:type="dxa"/>
                          <w:tcBorders>
                            <w:bottom w:val="single" w:sz="4" w:space="0" w:color="auto"/>
                          </w:tcBorders>
                          <w:shd w:val="clear" w:color="auto" w:fill="FFFFFF"/>
                          <w:vAlign w:val="center"/>
                        </w:tcPr>
                        <w:p w14:paraId="3D3CA8FB"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613" w:type="dxa"/>
                          <w:tcBorders>
                            <w:bottom w:val="single" w:sz="4" w:space="0" w:color="auto"/>
                          </w:tcBorders>
                          <w:shd w:val="clear" w:color="auto" w:fill="FFFFFF"/>
                          <w:vAlign w:val="center"/>
                        </w:tcPr>
                        <w:p w14:paraId="5B2B8B4F"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2" w:type="dxa"/>
                          <w:tcBorders>
                            <w:bottom w:val="single" w:sz="4" w:space="0" w:color="auto"/>
                          </w:tcBorders>
                          <w:shd w:val="clear" w:color="auto" w:fill="FFFFFF"/>
                          <w:vAlign w:val="center"/>
                        </w:tcPr>
                        <w:p w14:paraId="308C45A5" w14:textId="36090490"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90" w:type="dxa"/>
                          <w:tcBorders>
                            <w:left w:val="nil"/>
                            <w:bottom w:val="single" w:sz="4" w:space="0" w:color="auto"/>
                          </w:tcBorders>
                          <w:shd w:val="clear" w:color="auto" w:fill="FFFFFF"/>
                          <w:vAlign w:val="center"/>
                        </w:tcPr>
                        <w:p w14:paraId="10588CA8" w14:textId="58C9379E"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c>
                        <w:tcPr>
                          <w:tcW w:w="508" w:type="dxa"/>
                          <w:tcBorders>
                            <w:bottom w:val="single" w:sz="4" w:space="0" w:color="auto"/>
                            <w:right w:val="single" w:sz="4" w:space="0" w:color="auto"/>
                          </w:tcBorders>
                          <w:shd w:val="clear" w:color="auto" w:fill="FFFFFF"/>
                        </w:tcPr>
                        <w:p w14:paraId="43381323" w14:textId="77777777" w:rsidR="000B29B3" w:rsidRPr="001A5A62" w:rsidRDefault="000B29B3"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r>
                  </w:tbl>
                  <w:p w14:paraId="41BC651D" w14:textId="77777777" w:rsidR="000B29B3" w:rsidRPr="00966284" w:rsidRDefault="000B29B3" w:rsidP="0058178C">
                    <w:pPr>
                      <w:rPr>
                        <w:rFonts w:ascii="Arial Narrow" w:hAnsi="Arial Narrow"/>
                      </w:rPr>
                    </w:pPr>
                  </w:p>
                </w:txbxContent>
              </v:textbox>
            </v:shape>
            <v:shape id="_x0000_s2099" type="#_x0000_t202" style="position:absolute;left:7200;top:8604;width:1161;height:184;visibility:visible" filled="f" stroked="f">
              <v:textbox style="mso-next-textbox:#_x0000_s2099;mso-fit-shape-to-text:t" inset="0,0,0,0">
                <w:txbxContent>
                  <w:p w14:paraId="2253C5E5" w14:textId="77777777" w:rsidR="000B29B3" w:rsidRPr="00AD3E75" w:rsidRDefault="000B29B3" w:rsidP="00663DD8">
                    <w:pPr>
                      <w:rPr>
                        <w:rFonts w:ascii="Arial Narrow" w:hAnsi="Arial Narrow"/>
                        <w:bCs/>
                        <w:sz w:val="16"/>
                        <w:szCs w:val="16"/>
                      </w:rPr>
                    </w:pPr>
                    <w:r>
                      <w:rPr>
                        <w:rFonts w:ascii="Arial Narrow" w:hAnsi="Arial Narrow"/>
                        <w:sz w:val="16"/>
                      </w:rPr>
                      <w:t>Placebo</w:t>
                    </w:r>
                  </w:p>
                </w:txbxContent>
              </v:textbox>
            </v:shape>
            <v:shape id="_x0000_s2100" type="#_x0000_t202" style="position:absolute;left:8749;top:8610;width:1359;height:184;visibility:visible;mso-position-horizontal:absolute" filled="f" stroked="f">
              <v:textbox style="mso-next-textbox:#_x0000_s2100;mso-fit-shape-to-text:t" inset="0,0,0,0">
                <w:txbxContent>
                  <w:p w14:paraId="02DBAD59" w14:textId="77777777" w:rsidR="000B29B3" w:rsidRPr="00AD3E75" w:rsidRDefault="000B29B3" w:rsidP="00663DD8">
                    <w:pPr>
                      <w:rPr>
                        <w:rFonts w:ascii="Arial Narrow" w:hAnsi="Arial Narrow"/>
                        <w:bCs/>
                        <w:sz w:val="16"/>
                        <w:szCs w:val="16"/>
                      </w:rPr>
                    </w:pPr>
                    <w:r>
                      <w:rPr>
                        <w:rFonts w:ascii="Arial Narrow" w:hAnsi="Arial Narrow"/>
                        <w:sz w:val="16"/>
                      </w:rPr>
                      <w:t>APR 30 BID</w:t>
                    </w:r>
                  </w:p>
                </w:txbxContent>
              </v:textbox>
            </v:shape>
          </v:group>
        </w:pict>
      </w:r>
    </w:p>
    <w:p w14:paraId="0BE5C4F8" w14:textId="1991104C" w:rsidR="009D6428" w:rsidRPr="00BD1AD5" w:rsidRDefault="00BE3B01" w:rsidP="00784BBA">
      <w:pPr>
        <w:pStyle w:val="C-BodyText"/>
        <w:keepNext/>
        <w:spacing w:before="0" w:after="0" w:line="240" w:lineRule="auto"/>
        <w:ind w:left="-567"/>
        <w:rPr>
          <w:b/>
          <w:sz w:val="22"/>
          <w:szCs w:val="24"/>
        </w:rPr>
      </w:pPr>
      <w:r>
        <w:pict w14:anchorId="2505D986">
          <v:shape id="_x0000_i1039" type="#_x0000_t75" style="width:481.2pt;height:212.4pt;visibility:visible">
            <v:imagedata r:id="rId19" o:title=""/>
          </v:shape>
        </w:pict>
      </w:r>
    </w:p>
    <w:p w14:paraId="5A6B2147" w14:textId="77777777" w:rsidR="009D5E19" w:rsidRPr="00BD1AD5" w:rsidRDefault="009D5E19" w:rsidP="00CC4144">
      <w:pPr>
        <w:pStyle w:val="C-BodyText"/>
        <w:keepNext/>
        <w:spacing w:before="0" w:after="0" w:line="240" w:lineRule="auto"/>
        <w:rPr>
          <w:sz w:val="16"/>
          <w:szCs w:val="16"/>
          <w:lang w:val="en-GB"/>
        </w:rPr>
      </w:pPr>
    </w:p>
    <w:p w14:paraId="176E081F" w14:textId="37ABFF34" w:rsidR="009D6428" w:rsidRPr="00A521C9" w:rsidRDefault="004F36D9" w:rsidP="00CC4144">
      <w:pPr>
        <w:pStyle w:val="C-BodyText"/>
        <w:keepNext/>
        <w:spacing w:before="0" w:after="0" w:line="240" w:lineRule="auto"/>
        <w:rPr>
          <w:sz w:val="16"/>
          <w:szCs w:val="16"/>
          <w:lang w:val="en-GB"/>
        </w:rPr>
      </w:pPr>
      <w:r w:rsidRPr="00A521C9">
        <w:rPr>
          <w:sz w:val="16"/>
          <w:szCs w:val="16"/>
          <w:lang w:val="en-GB"/>
        </w:rPr>
        <w:t>APR 30 BID = </w:t>
      </w:r>
      <w:proofErr w:type="spellStart"/>
      <w:r w:rsidRPr="00A521C9">
        <w:rPr>
          <w:sz w:val="16"/>
          <w:szCs w:val="16"/>
          <w:lang w:val="en-GB"/>
        </w:rPr>
        <w:t>zweimal</w:t>
      </w:r>
      <w:proofErr w:type="spellEnd"/>
      <w:r w:rsidRPr="00A521C9">
        <w:rPr>
          <w:sz w:val="16"/>
          <w:szCs w:val="16"/>
          <w:lang w:val="en-GB"/>
        </w:rPr>
        <w:t xml:space="preserve"> </w:t>
      </w:r>
      <w:proofErr w:type="spellStart"/>
      <w:r w:rsidRPr="00A521C9">
        <w:rPr>
          <w:sz w:val="16"/>
          <w:szCs w:val="16"/>
          <w:lang w:val="en-GB"/>
        </w:rPr>
        <w:t>täglich</w:t>
      </w:r>
      <w:proofErr w:type="spellEnd"/>
      <w:r w:rsidRPr="00A521C9">
        <w:rPr>
          <w:sz w:val="16"/>
          <w:szCs w:val="16"/>
          <w:lang w:val="en-GB"/>
        </w:rPr>
        <w:t xml:space="preserve"> Apremilast, ITT = </w:t>
      </w:r>
      <w:r w:rsidRPr="00A521C9">
        <w:rPr>
          <w:i/>
          <w:iCs/>
          <w:sz w:val="16"/>
          <w:szCs w:val="16"/>
          <w:lang w:val="en-GB"/>
        </w:rPr>
        <w:t>Intent-To-Treat</w:t>
      </w:r>
      <w:r w:rsidRPr="00A521C9">
        <w:rPr>
          <w:sz w:val="16"/>
          <w:szCs w:val="16"/>
          <w:lang w:val="en-GB"/>
        </w:rPr>
        <w:t>; DAO =</w:t>
      </w:r>
      <w:r w:rsidRPr="00A521C9">
        <w:rPr>
          <w:i/>
          <w:iCs/>
          <w:sz w:val="16"/>
          <w:szCs w:val="16"/>
          <w:lang w:val="en-GB"/>
        </w:rPr>
        <w:t xml:space="preserve"> Data </w:t>
      </w:r>
      <w:proofErr w:type="gramStart"/>
      <w:r w:rsidRPr="00A521C9">
        <w:rPr>
          <w:i/>
          <w:iCs/>
          <w:sz w:val="16"/>
          <w:szCs w:val="16"/>
          <w:lang w:val="en-GB"/>
        </w:rPr>
        <w:t>As</w:t>
      </w:r>
      <w:proofErr w:type="gramEnd"/>
      <w:r w:rsidRPr="00A521C9">
        <w:rPr>
          <w:i/>
          <w:iCs/>
          <w:sz w:val="16"/>
          <w:szCs w:val="16"/>
          <w:lang w:val="en-GB"/>
        </w:rPr>
        <w:t xml:space="preserve"> Observed</w:t>
      </w:r>
    </w:p>
    <w:p w14:paraId="1CA74646" w14:textId="652E53D3" w:rsidR="009D6428" w:rsidRPr="00A521C9" w:rsidRDefault="004F36D9" w:rsidP="009D5E19">
      <w:pPr>
        <w:pStyle w:val="C-BodyText"/>
        <w:keepNext/>
        <w:spacing w:before="0" w:after="0" w:line="240" w:lineRule="auto"/>
        <w:rPr>
          <w:sz w:val="16"/>
          <w:szCs w:val="16"/>
        </w:rPr>
      </w:pPr>
      <w:r w:rsidRPr="00A521C9">
        <w:rPr>
          <w:sz w:val="16"/>
          <w:szCs w:val="16"/>
        </w:rPr>
        <w:t>Hinweis: „Placebo“ oder „APR 30 mg BID“ gibt die Behandlungsgruppe an, in die die Patienten randomisiert wurden. Die Behandlung der Patienten in der Placebo-Gruppe wurde in Woche 12 auf APR 30 BID umgestellt.</w:t>
      </w:r>
    </w:p>
    <w:p w14:paraId="1F355420" w14:textId="605E4FD6" w:rsidR="009D6428" w:rsidRPr="00A521C9" w:rsidRDefault="004F36D9" w:rsidP="00CC4144">
      <w:pPr>
        <w:pStyle w:val="C-BodyText"/>
        <w:spacing w:before="0" w:after="0" w:line="240" w:lineRule="auto"/>
        <w:rPr>
          <w:sz w:val="16"/>
          <w:szCs w:val="16"/>
        </w:rPr>
      </w:pPr>
      <w:r w:rsidRPr="00A521C9">
        <w:rPr>
          <w:sz w:val="16"/>
          <w:szCs w:val="16"/>
        </w:rPr>
        <w:t>Der Nachbeobachtungszeitpunkt lag 4 Wochen nach dem Zeitpunkt, an dem die Patienten Woche 64 abgeschlossen hatten, oder 4 Wochen nach dem Zeitpunkt, an dem die Patienten die Behandlung vor Woche 64 abgebrochen hatten.</w:t>
      </w:r>
    </w:p>
    <w:p w14:paraId="5BE8FF5A" w14:textId="77777777" w:rsidR="009D6428" w:rsidRPr="00B81E26" w:rsidRDefault="009D6428" w:rsidP="00CC4144">
      <w:pPr>
        <w:pStyle w:val="C-BodyText"/>
        <w:spacing w:before="0" w:after="0" w:line="240" w:lineRule="auto"/>
        <w:rPr>
          <w:sz w:val="22"/>
          <w:szCs w:val="22"/>
          <w:u w:val="single"/>
        </w:rPr>
      </w:pPr>
    </w:p>
    <w:p w14:paraId="4FB77FC1" w14:textId="77777777" w:rsidR="009D6428" w:rsidRPr="00BD1AD5" w:rsidRDefault="004F36D9" w:rsidP="00CC4144">
      <w:pPr>
        <w:pStyle w:val="C-BodyText"/>
        <w:keepNext/>
        <w:spacing w:before="0" w:after="0" w:line="240" w:lineRule="auto"/>
        <w:rPr>
          <w:sz w:val="22"/>
          <w:szCs w:val="22"/>
          <w:u w:val="single"/>
        </w:rPr>
      </w:pPr>
      <w:r>
        <w:rPr>
          <w:sz w:val="22"/>
          <w:u w:val="single"/>
        </w:rPr>
        <w:t>Verbesserungen der Gesamtaktivität des Behçet-Syndroms</w:t>
      </w:r>
    </w:p>
    <w:p w14:paraId="4DACF0F8" w14:textId="77777777" w:rsidR="009D6428" w:rsidRPr="00B81E26" w:rsidRDefault="009D6428" w:rsidP="00CC4144">
      <w:pPr>
        <w:pStyle w:val="C-BodyText"/>
        <w:keepNext/>
        <w:spacing w:before="0" w:after="0" w:line="240" w:lineRule="auto"/>
        <w:rPr>
          <w:sz w:val="22"/>
          <w:szCs w:val="22"/>
          <w:u w:val="single"/>
        </w:rPr>
      </w:pPr>
    </w:p>
    <w:p w14:paraId="240DDAC1" w14:textId="23E339F1" w:rsidR="009D6428" w:rsidRPr="00BD1AD5" w:rsidRDefault="004F36D9" w:rsidP="00CC4144">
      <w:pPr>
        <w:autoSpaceDE w:val="0"/>
        <w:autoSpaceDN w:val="0"/>
        <w:adjustRightInd w:val="0"/>
      </w:pPr>
      <w:r>
        <w:t>Die Anwendung von 30 mg Apremilast zweimal täglich führte im Vergleich zu Placebo zu einem signifikanten Rückgang der Gesamtkrankheitsaktivität, wie durch die mittlere Veränderung des BSAS (p &lt; 0,0001) und der BDCAF (BDCAI, Wahrnehmung der Krankheitsaktivität durch den Patienten, Gesamtwahrnehmung der Krankheitsaktivität durch den Arzt; p</w:t>
      </w:r>
      <w:r>
        <w:noBreakHyphen/>
        <w:t>Werte ≤ 0,0335 für alle drei Komponenten) von der Baseline bis Woche 12 dargestellt.</w:t>
      </w:r>
    </w:p>
    <w:p w14:paraId="428DEE10" w14:textId="77777777" w:rsidR="009D6428" w:rsidRPr="00BD1AD5" w:rsidRDefault="009D6428" w:rsidP="00CC4144">
      <w:pPr>
        <w:autoSpaceDE w:val="0"/>
        <w:autoSpaceDN w:val="0"/>
        <w:adjustRightInd w:val="0"/>
        <w:rPr>
          <w:lang w:eastAsia="ja-JP"/>
        </w:rPr>
      </w:pPr>
    </w:p>
    <w:p w14:paraId="4E18C5E2" w14:textId="6B7EE3BA" w:rsidR="009D6428" w:rsidRPr="00BD1AD5" w:rsidRDefault="004F36D9" w:rsidP="00CC4144">
      <w:pPr>
        <w:tabs>
          <w:tab w:val="clear" w:pos="567"/>
        </w:tabs>
        <w:autoSpaceDE w:val="0"/>
        <w:autoSpaceDN w:val="0"/>
        <w:spacing w:before="40" w:after="40"/>
        <w:rPr>
          <w:rFonts w:ascii="Calibri" w:hAnsi="Calibri" w:cs="Calibri"/>
        </w:rPr>
      </w:pPr>
      <w:r>
        <w:t>Bei den Patienten, die anfänglich randomisiert der Behandlung mit zweimal täglich 30 mg Apremilast zugewiesen wurden und die in der Studie blieben, wurden die Verbesserungen (mittlere Veränderung gegenüber der Baseline) sowohl im BSAS als auch der BDCAF in Woche 64 beibehalten.</w:t>
      </w:r>
    </w:p>
    <w:p w14:paraId="276C589A" w14:textId="77777777" w:rsidR="009D6428" w:rsidRPr="00B81E26" w:rsidRDefault="009D6428" w:rsidP="00CC4144">
      <w:pPr>
        <w:pStyle w:val="C-BodyText"/>
        <w:spacing w:before="0" w:after="0" w:line="240" w:lineRule="auto"/>
        <w:rPr>
          <w:sz w:val="22"/>
          <w:szCs w:val="22"/>
        </w:rPr>
      </w:pPr>
    </w:p>
    <w:p w14:paraId="63FF323E" w14:textId="77777777" w:rsidR="009D6428" w:rsidRPr="00BD1AD5" w:rsidRDefault="004F36D9" w:rsidP="00CC4144">
      <w:pPr>
        <w:pStyle w:val="C-BodyText"/>
        <w:keepNext/>
        <w:spacing w:before="0" w:after="0" w:line="240" w:lineRule="auto"/>
        <w:rPr>
          <w:sz w:val="22"/>
          <w:szCs w:val="22"/>
          <w:u w:val="single"/>
        </w:rPr>
      </w:pPr>
      <w:r>
        <w:rPr>
          <w:sz w:val="22"/>
          <w:u w:val="single"/>
        </w:rPr>
        <w:t>Verbesserungen der Lebensqualität</w:t>
      </w:r>
    </w:p>
    <w:p w14:paraId="50376AB0" w14:textId="77777777" w:rsidR="009D6428" w:rsidRPr="00B81E26" w:rsidRDefault="009D6428" w:rsidP="00CC4144">
      <w:pPr>
        <w:pStyle w:val="C-BodyText"/>
        <w:keepNext/>
        <w:spacing w:before="0" w:after="0" w:line="240" w:lineRule="auto"/>
        <w:rPr>
          <w:sz w:val="22"/>
          <w:szCs w:val="22"/>
          <w:u w:val="single"/>
        </w:rPr>
      </w:pPr>
    </w:p>
    <w:p w14:paraId="45E98FDC" w14:textId="783EA611" w:rsidR="009D6428" w:rsidRPr="00BD1AD5" w:rsidRDefault="004F36D9" w:rsidP="009D5E19">
      <w:r>
        <w:t>Die Anwendung von 30 mg Apremilast zweimal täglich führte im Vergleich zu Placebo zu einer signifikant größeren Verbesserung der Lebensqualität (QoL) in Woche 12, wie mittels des Fragebogens bezüglich der BD QoL gezeigt (p = 0,0003).</w:t>
      </w:r>
    </w:p>
    <w:p w14:paraId="2C40D4A6" w14:textId="77777777" w:rsidR="009D6428" w:rsidRPr="00B81E26" w:rsidRDefault="009D6428" w:rsidP="00CC4144">
      <w:pPr>
        <w:pStyle w:val="C-BodyText"/>
        <w:spacing w:before="0" w:after="0" w:line="240" w:lineRule="auto"/>
        <w:rPr>
          <w:sz w:val="22"/>
          <w:szCs w:val="22"/>
          <w:lang w:eastAsia="ja-JP"/>
        </w:rPr>
      </w:pPr>
    </w:p>
    <w:p w14:paraId="4C0EA369" w14:textId="77777777" w:rsidR="00CA4F38" w:rsidRDefault="004F36D9" w:rsidP="00CA4F38">
      <w:pPr>
        <w:autoSpaceDE w:val="0"/>
        <w:autoSpaceDN w:val="0"/>
        <w:adjustRightInd w:val="0"/>
        <w:rPr>
          <w:szCs w:val="24"/>
        </w:rPr>
      </w:pPr>
      <w:r>
        <w:t>Bei den Patienten, die anfänglich randomisiert der Behandlung mit zweimal täglich 30 mg Apremilast zugewiesen wurden und die in der Studie blieben, wurden die Verbesserungen der BD QoL in Woche 64 beibehalten.</w:t>
      </w:r>
    </w:p>
    <w:p w14:paraId="689FDE84" w14:textId="77777777" w:rsidR="00CA4F38" w:rsidRDefault="00CA4F38" w:rsidP="00CA4F38">
      <w:pPr>
        <w:autoSpaceDE w:val="0"/>
        <w:autoSpaceDN w:val="0"/>
        <w:adjustRightInd w:val="0"/>
        <w:rPr>
          <w:szCs w:val="24"/>
          <w:lang w:eastAsia="ja-JP"/>
        </w:rPr>
      </w:pPr>
    </w:p>
    <w:p w14:paraId="582852F5" w14:textId="77777777" w:rsidR="00CA4F38" w:rsidRPr="00E354CF" w:rsidRDefault="00CA4F38" w:rsidP="00E354CF">
      <w:pPr>
        <w:pStyle w:val="Styleunderline"/>
        <w:keepNext/>
      </w:pPr>
      <w:r>
        <w:t>Kinder und Jugendliche</w:t>
      </w:r>
    </w:p>
    <w:p w14:paraId="1E035527" w14:textId="77777777" w:rsidR="00CA4F38" w:rsidRDefault="00CA4F38" w:rsidP="00CA4F38">
      <w:pPr>
        <w:keepNext/>
        <w:autoSpaceDE w:val="0"/>
        <w:autoSpaceDN w:val="0"/>
        <w:adjustRightInd w:val="0"/>
        <w:rPr>
          <w:szCs w:val="24"/>
          <w:lang w:eastAsia="ja-JP"/>
        </w:rPr>
      </w:pPr>
    </w:p>
    <w:p w14:paraId="54BFB1CD" w14:textId="455F7672" w:rsidR="009D6428" w:rsidRPr="00BD1AD5" w:rsidRDefault="00CA4F38" w:rsidP="00CA4F38">
      <w:pPr>
        <w:autoSpaceDE w:val="0"/>
        <w:autoSpaceDN w:val="0"/>
        <w:adjustRightInd w:val="0"/>
        <w:rPr>
          <w:szCs w:val="24"/>
        </w:rPr>
      </w:pPr>
      <w:r>
        <w:t>Die Europäische Arzneimittel</w:t>
      </w:r>
      <w:r>
        <w:noBreakHyphen/>
        <w:t>Agentur hat für Apremilast eine Zurückstellung von der Verpflichtung zur Vorlage von Ergebnissen zu Studien in einer oder mehreren pädiatrischen Altersklassen mit Behçet</w:t>
      </w:r>
      <w:r>
        <w:noBreakHyphen/>
        <w:t xml:space="preserve">Syndrom </w:t>
      </w:r>
      <w:r w:rsidR="004B4EF9">
        <w:t xml:space="preserve">oder </w:t>
      </w:r>
      <w:r w:rsidR="004B4EF9" w:rsidRPr="004B4EF9">
        <w:t>Psoriasis-Arthritis</w:t>
      </w:r>
      <w:r w:rsidR="004B4EF9">
        <w:t xml:space="preserve"> </w:t>
      </w:r>
      <w:r>
        <w:t>gewährt (siehe Abschnitt 4.2 für Informationen zur Anwendung bei Kindern und Jugendlichen).</w:t>
      </w:r>
    </w:p>
    <w:p w14:paraId="5914D665" w14:textId="77777777" w:rsidR="009D6428" w:rsidRPr="00BD1AD5" w:rsidRDefault="009D6428" w:rsidP="00CC4144"/>
    <w:p w14:paraId="1A0AB9B3" w14:textId="77777777" w:rsidR="009D6428" w:rsidRPr="00BD1AD5" w:rsidRDefault="009E04DF" w:rsidP="00CC4144">
      <w:pPr>
        <w:keepNext/>
        <w:ind w:left="567" w:hanging="567"/>
        <w:outlineLvl w:val="0"/>
        <w:rPr>
          <w:b/>
        </w:rPr>
      </w:pPr>
      <w:r>
        <w:rPr>
          <w:b/>
        </w:rPr>
        <w:t>5.2</w:t>
      </w:r>
      <w:r>
        <w:rPr>
          <w:b/>
        </w:rPr>
        <w:tab/>
        <w:t>Pharmakokinetische Eigenschaften</w:t>
      </w:r>
    </w:p>
    <w:p w14:paraId="2882D009" w14:textId="77777777" w:rsidR="009D6428" w:rsidRPr="00BD1AD5" w:rsidRDefault="009D6428" w:rsidP="00CC4144">
      <w:pPr>
        <w:keepNext/>
      </w:pPr>
    </w:p>
    <w:p w14:paraId="1A845834" w14:textId="77777777" w:rsidR="009D6428" w:rsidRPr="00BD1AD5" w:rsidRDefault="009E04DF" w:rsidP="00CC4144">
      <w:pPr>
        <w:keepNext/>
        <w:numPr>
          <w:ilvl w:val="12"/>
          <w:numId w:val="0"/>
        </w:numPr>
        <w:ind w:right="-2"/>
        <w:rPr>
          <w:u w:val="single"/>
        </w:rPr>
      </w:pPr>
      <w:r>
        <w:rPr>
          <w:u w:val="single"/>
        </w:rPr>
        <w:t>Resorption</w:t>
      </w:r>
    </w:p>
    <w:p w14:paraId="623884AD" w14:textId="77777777" w:rsidR="009D6428" w:rsidRPr="00BD1AD5" w:rsidRDefault="009D6428" w:rsidP="00CC4144">
      <w:pPr>
        <w:keepNext/>
        <w:numPr>
          <w:ilvl w:val="12"/>
          <w:numId w:val="0"/>
        </w:numPr>
        <w:ind w:right="-2"/>
      </w:pPr>
    </w:p>
    <w:p w14:paraId="1037E3CC" w14:textId="7A018AEF" w:rsidR="009D6428" w:rsidRPr="00BD1AD5" w:rsidRDefault="009E04DF" w:rsidP="00CC4144">
      <w:pPr>
        <w:numPr>
          <w:ilvl w:val="12"/>
          <w:numId w:val="0"/>
        </w:numPr>
        <w:ind w:right="-2"/>
        <w:rPr>
          <w:u w:val="single"/>
        </w:rPr>
      </w:pPr>
      <w:r>
        <w:t>Apremilast wird mit einer absoluten oralen Bioverfügbarkeit von etwa 73 % gut resorbiert, wobei maximale Plasmakonzentrationen (C</w:t>
      </w:r>
      <w:r>
        <w:rPr>
          <w:vertAlign w:val="subscript"/>
        </w:rPr>
        <w:t>max</w:t>
      </w:r>
      <w:r>
        <w:t>) im Median nach etwa 2,5 Stunden (t</w:t>
      </w:r>
      <w:r>
        <w:rPr>
          <w:vertAlign w:val="subscript"/>
        </w:rPr>
        <w:t>max</w:t>
      </w:r>
      <w:r>
        <w:t>) erreicht werden. Die Pharmakokinetik von Apremilast ist linear und zeigt einen dosisproportionalen Anstieg der systemischen Exposition im Dosisbereich von 10 bis 100 mg täglich. Die Kumulation von Apremilast ist bei einmal täglicher Gabe minimal und beträgt bei zweimal täglicher Gabe bei gesunden Probanden etwa 53 % und bei Psoriasis-Patienten 68 %. Gleichzeitige Nahrungsaufnahme verändert die Bioverfügbarkeit nicht; daher kann Apremilast zu den Mahlzeiten oder unabhängig davon eingenommen werden.</w:t>
      </w:r>
    </w:p>
    <w:p w14:paraId="4B2AD22A" w14:textId="77777777" w:rsidR="009D6428" w:rsidRPr="00BD1AD5" w:rsidRDefault="009D6428" w:rsidP="00CC4144">
      <w:pPr>
        <w:numPr>
          <w:ilvl w:val="12"/>
          <w:numId w:val="0"/>
        </w:numPr>
        <w:ind w:right="-2"/>
      </w:pPr>
    </w:p>
    <w:p w14:paraId="18BE7D29" w14:textId="77777777" w:rsidR="009D6428" w:rsidRPr="00BD1AD5" w:rsidRDefault="009E04DF" w:rsidP="00CC4144">
      <w:pPr>
        <w:keepNext/>
        <w:numPr>
          <w:ilvl w:val="12"/>
          <w:numId w:val="0"/>
        </w:numPr>
        <w:rPr>
          <w:u w:val="single"/>
        </w:rPr>
      </w:pPr>
      <w:r>
        <w:rPr>
          <w:u w:val="single"/>
        </w:rPr>
        <w:t>Verteilung</w:t>
      </w:r>
    </w:p>
    <w:p w14:paraId="5ED454ED" w14:textId="77777777" w:rsidR="009D6428" w:rsidRPr="00BD1AD5" w:rsidRDefault="009D6428" w:rsidP="00CC4144">
      <w:pPr>
        <w:keepNext/>
        <w:numPr>
          <w:ilvl w:val="12"/>
          <w:numId w:val="0"/>
        </w:numPr>
      </w:pPr>
    </w:p>
    <w:p w14:paraId="0D69F8EE" w14:textId="29A3BF23" w:rsidR="009D6428" w:rsidRPr="00BD1AD5" w:rsidRDefault="009E04DF" w:rsidP="00CC4144">
      <w:pPr>
        <w:numPr>
          <w:ilvl w:val="12"/>
          <w:numId w:val="0"/>
        </w:numPr>
        <w:rPr>
          <w:u w:val="single"/>
        </w:rPr>
      </w:pPr>
      <w:r>
        <w:t>Die Plasmaproteinbindung von Apremilast beträgt beim Menschen etwa 68 %. Das mittlere scheinbare Verteilungsvolumen (Vd) beträgt 87 Liter, was auf eine extravaskuläre Verteilung hindeutet.</w:t>
      </w:r>
    </w:p>
    <w:p w14:paraId="357F7F61" w14:textId="77777777" w:rsidR="009D6428" w:rsidRPr="00BD1AD5" w:rsidRDefault="009D6428" w:rsidP="00CC4144">
      <w:pPr>
        <w:numPr>
          <w:ilvl w:val="12"/>
          <w:numId w:val="0"/>
        </w:numPr>
        <w:ind w:right="-2"/>
      </w:pPr>
    </w:p>
    <w:p w14:paraId="65B27488" w14:textId="77777777" w:rsidR="009D6428" w:rsidRPr="00BD1AD5" w:rsidRDefault="009E04DF" w:rsidP="00CC4144">
      <w:pPr>
        <w:keepNext/>
        <w:numPr>
          <w:ilvl w:val="12"/>
          <w:numId w:val="0"/>
        </w:numPr>
        <w:ind w:right="-2"/>
        <w:rPr>
          <w:u w:val="single"/>
        </w:rPr>
      </w:pPr>
      <w:r>
        <w:rPr>
          <w:u w:val="single"/>
        </w:rPr>
        <w:t>Biotransformation</w:t>
      </w:r>
    </w:p>
    <w:p w14:paraId="0A2D82EA" w14:textId="77777777" w:rsidR="009D6428" w:rsidRPr="00BD1AD5" w:rsidRDefault="009D6428" w:rsidP="00CC4144">
      <w:pPr>
        <w:keepNext/>
        <w:rPr>
          <w:szCs w:val="24"/>
        </w:rPr>
      </w:pPr>
    </w:p>
    <w:p w14:paraId="28B3BC4C" w14:textId="307A8A26" w:rsidR="009D6428" w:rsidRPr="00BD1AD5" w:rsidRDefault="009E04DF" w:rsidP="00CC4144">
      <w:r>
        <w:t xml:space="preserve">Apremilast wird sowohl über CYP-vermittelte als auch über CYP-unabhängige Stoffwechselwege umfassend metabolisiert, unter anderem durch Oxidation, Hydrolyse und Konjugation; dies lässt darauf schließen, dass es bei Hemmung eines einzelnen Eliminationsweges wahrscheinlich zu keiner ausgeprägten Arzneimittelwechselwirkung kommt. Die oxidative Metabolisierung von Apremilast wird primär von CYP3A4 getragen, wobei in geringerem Maße auch CYP1A2 und CYP2A6 daran beteiligt sind. Nach oraler Gabe ist Apremilast die Hauptkomponente im Blutkreislauf. Apremilast wird umfassend metabolisiert: Lediglich 3 % bzw. 7 % der verabreichten Muttersubstanz werden im </w:t>
      </w:r>
      <w:r>
        <w:lastRenderedPageBreak/>
        <w:t xml:space="preserve">Urin bzw. in den Fäzes wiedergefunden. Der zirkulierende inaktive Hauptmetabolit ist das Glucuronidkonjugat von </w:t>
      </w:r>
      <w:r>
        <w:rPr>
          <w:i/>
        </w:rPr>
        <w:t>O</w:t>
      </w:r>
      <w:r>
        <w:noBreakHyphen/>
        <w:t>demethyliertem Apremilast (M12). Da es sich bei Apremilast um ein CYP3A4-Substrat handelt, ist die Apremilast-Exposition bei gleichzeitiger Anwendung von Rifampicin, einem starken CYP3A4-Induktor, vermindert.</w:t>
      </w:r>
    </w:p>
    <w:p w14:paraId="124B705A" w14:textId="77777777" w:rsidR="009D6428" w:rsidRPr="00BD1AD5" w:rsidRDefault="009D6428" w:rsidP="00CC4144">
      <w:pPr>
        <w:numPr>
          <w:ilvl w:val="12"/>
          <w:numId w:val="0"/>
        </w:numPr>
        <w:ind w:right="-2"/>
        <w:rPr>
          <w:szCs w:val="24"/>
        </w:rPr>
      </w:pPr>
    </w:p>
    <w:p w14:paraId="7545CDCB" w14:textId="77777777" w:rsidR="009D6428" w:rsidRPr="00BD1AD5" w:rsidRDefault="009E04DF" w:rsidP="00CC4144">
      <w:pPr>
        <w:numPr>
          <w:ilvl w:val="12"/>
          <w:numId w:val="0"/>
        </w:numPr>
        <w:ind w:right="-2"/>
        <w:rPr>
          <w:szCs w:val="24"/>
        </w:rPr>
      </w:pPr>
      <w:r>
        <w:rPr>
          <w:i/>
        </w:rPr>
        <w:t>In vitro</w:t>
      </w:r>
      <w:r>
        <w:t xml:space="preserve"> ist Apremilast weder ein Inhibitor noch ein Induktor von Cytochrom-P450-Enzymen. Daher ist es unwahrscheinlich, dass Apremilast bei gleichzeitiger Anwendung mit Substraten von CYP-Enzymen die Clearance von bzw. die Exposition gegenüber Arzneistoffen beeinflusst, welche durch CYP-Enzyme metabolisiert werden.</w:t>
      </w:r>
    </w:p>
    <w:p w14:paraId="11F4CF13" w14:textId="77777777" w:rsidR="009D6428" w:rsidRPr="00BD1AD5" w:rsidRDefault="009D6428" w:rsidP="00CC4144">
      <w:pPr>
        <w:numPr>
          <w:ilvl w:val="12"/>
          <w:numId w:val="0"/>
        </w:numPr>
        <w:ind w:right="-2"/>
        <w:rPr>
          <w:szCs w:val="24"/>
        </w:rPr>
      </w:pPr>
    </w:p>
    <w:p w14:paraId="0422CE78" w14:textId="7FB55BFC" w:rsidR="009D6428" w:rsidRPr="00BD1AD5" w:rsidRDefault="009E04DF" w:rsidP="00CC4144">
      <w:pPr>
        <w:rPr>
          <w:szCs w:val="24"/>
        </w:rPr>
      </w:pPr>
      <w:r>
        <w:rPr>
          <w:i/>
        </w:rPr>
        <w:t>In vitro</w:t>
      </w:r>
      <w:r>
        <w:t xml:space="preserve"> ist Apremilast ein Substrat und ein schwacher Inhibitor von P</w:t>
      </w:r>
      <w:r>
        <w:noBreakHyphen/>
        <w:t>Glykoprotein (IC50 &gt; 50 μM); mit klinisch relevanten P</w:t>
      </w:r>
      <w:r>
        <w:noBreakHyphen/>
        <w:t>gp-vermittelten Arzneimittelwechselwirkungen ist jedoch nicht zu rechnen.</w:t>
      </w:r>
    </w:p>
    <w:p w14:paraId="46577B2E" w14:textId="77777777" w:rsidR="009D6428" w:rsidRPr="00BD1AD5" w:rsidRDefault="009D6428" w:rsidP="00CC4144">
      <w:pPr>
        <w:numPr>
          <w:ilvl w:val="12"/>
          <w:numId w:val="0"/>
        </w:numPr>
        <w:ind w:right="-2"/>
      </w:pPr>
    </w:p>
    <w:p w14:paraId="73E9B870" w14:textId="12384D66" w:rsidR="009D6428" w:rsidRPr="00BD1AD5" w:rsidRDefault="009E04DF" w:rsidP="00CC4144">
      <w:pPr>
        <w:numPr>
          <w:ilvl w:val="12"/>
          <w:numId w:val="0"/>
        </w:numPr>
        <w:ind w:right="-2"/>
        <w:rPr>
          <w:u w:val="single"/>
        </w:rPr>
      </w:pPr>
      <w:r>
        <w:rPr>
          <w:i/>
        </w:rPr>
        <w:t>In vitro</w:t>
      </w:r>
      <w:r>
        <w:t xml:space="preserve"> besitzt Apremilast eine nur geringfügige oder keine Hemmwirkung (IC50 &gt; 10 μM) auf die organischen Anionentransporter (OAT) 1 und 3, den organischen Kationentransporter (OCT) 2, die organischen Anionen-Transport-Polypeptide (OATP) 1B1 und 1B3 oder das Breast Cancer Resistance Protein (BCRP) und ist kein Substrat für diese Transporter. Daher sind klinisch relevante Arzneimittelwechselwirkungen unwahrscheinlich, wenn Apremilast zusammen mit Arzneimitteln angewendet wird, die Substrate oder Inhibitoren dieser Transporter sind.</w:t>
      </w:r>
    </w:p>
    <w:p w14:paraId="68558A2F" w14:textId="77777777" w:rsidR="009D6428" w:rsidRPr="00BD1AD5" w:rsidRDefault="009D6428" w:rsidP="00CC4144">
      <w:pPr>
        <w:numPr>
          <w:ilvl w:val="12"/>
          <w:numId w:val="0"/>
        </w:numPr>
        <w:ind w:right="-2"/>
      </w:pPr>
    </w:p>
    <w:p w14:paraId="719CDF04" w14:textId="77777777" w:rsidR="009D6428" w:rsidRPr="00BD1AD5" w:rsidRDefault="009E04DF" w:rsidP="00CC4144">
      <w:pPr>
        <w:keepNext/>
        <w:numPr>
          <w:ilvl w:val="12"/>
          <w:numId w:val="0"/>
        </w:numPr>
        <w:rPr>
          <w:u w:val="single"/>
        </w:rPr>
      </w:pPr>
      <w:r>
        <w:rPr>
          <w:u w:val="single"/>
        </w:rPr>
        <w:t>Elimination</w:t>
      </w:r>
    </w:p>
    <w:p w14:paraId="2A24929E" w14:textId="77777777" w:rsidR="009D6428" w:rsidRPr="00BD1AD5" w:rsidRDefault="009D6428" w:rsidP="00CC4144">
      <w:pPr>
        <w:keepNext/>
        <w:numPr>
          <w:ilvl w:val="12"/>
          <w:numId w:val="0"/>
        </w:numPr>
        <w:rPr>
          <w:szCs w:val="24"/>
        </w:rPr>
      </w:pPr>
    </w:p>
    <w:p w14:paraId="64BB074D" w14:textId="77777777" w:rsidR="009D6428" w:rsidRPr="00BD1AD5" w:rsidRDefault="009E04DF" w:rsidP="00CC4144">
      <w:pPr>
        <w:numPr>
          <w:ilvl w:val="12"/>
          <w:numId w:val="0"/>
        </w:numPr>
        <w:rPr>
          <w:u w:val="single"/>
        </w:rPr>
      </w:pPr>
      <w:r>
        <w:t>Die Plasma-Clearance von Apremilast beträgt bei gesunden Probanden im Durchschnitt etwa 10 l/h, mit einer terminalen Eliminationshalbwertszeit von etwa 9 Stunden. Nach oraler Gabe von radioaktiv markiertem Apremilast werden etwa 58 % bzw. 39 % der Radioaktivität im Urin bzw. in den Fäzes wiedergefunden, wobei etwa 3 % bzw. 7 % der radioaktiven Dosis im Urin bzw. in den Fäzes als Apremilast wiedergefunden werden.</w:t>
      </w:r>
    </w:p>
    <w:p w14:paraId="7613F999" w14:textId="77777777" w:rsidR="009D6428" w:rsidRPr="00BD1AD5" w:rsidRDefault="009D6428" w:rsidP="00CC4144">
      <w:pPr>
        <w:rPr>
          <w:iCs/>
          <w:noProof/>
        </w:rPr>
      </w:pPr>
    </w:p>
    <w:p w14:paraId="07962E98" w14:textId="77777777" w:rsidR="009D6428" w:rsidRPr="00BD1AD5" w:rsidRDefault="009E04DF" w:rsidP="00CC4144">
      <w:pPr>
        <w:keepNext/>
        <w:rPr>
          <w:iCs/>
          <w:noProof/>
          <w:u w:val="single"/>
        </w:rPr>
      </w:pPr>
      <w:r>
        <w:rPr>
          <w:u w:val="single"/>
        </w:rPr>
        <w:t>Ältere Patienten</w:t>
      </w:r>
    </w:p>
    <w:p w14:paraId="278642AE" w14:textId="77777777" w:rsidR="009D6428" w:rsidRPr="00BD1AD5" w:rsidRDefault="009D6428" w:rsidP="00CC4144">
      <w:pPr>
        <w:keepNext/>
      </w:pPr>
    </w:p>
    <w:p w14:paraId="2DE1F272" w14:textId="3C68FA3D" w:rsidR="00183D87" w:rsidRDefault="009E04DF" w:rsidP="00183D87">
      <w:r>
        <w:t>Apremilast wurde bei jungen und älteren gesunden Probanden untersucht. Die Apremilast-Exposition bei älteren Probanden (65 bis 85 Jahre) ist bei der AUC etwa 13 % und bei der C</w:t>
      </w:r>
      <w:r>
        <w:rPr>
          <w:vertAlign w:val="subscript"/>
        </w:rPr>
        <w:t>max</w:t>
      </w:r>
      <w:r>
        <w:t xml:space="preserve"> etwa 6 % höher als bei jungen Probanden (18 bis 55 Jahre). Bei Probanden über 75 Jahren liegen aus klinischen Studien begrenzte pharmakokinetische Daten vor. Eine Dosisanpassung ist bei älteren Patienten nicht erforderlich.</w:t>
      </w:r>
    </w:p>
    <w:p w14:paraId="501EC0D3" w14:textId="77777777" w:rsidR="00183D87" w:rsidRDefault="00183D87" w:rsidP="00183D87"/>
    <w:p w14:paraId="46D84E72" w14:textId="77777777" w:rsidR="00183D87" w:rsidRPr="00E354CF" w:rsidRDefault="00183D87" w:rsidP="00E354CF">
      <w:pPr>
        <w:pStyle w:val="Styleunderline"/>
        <w:keepNext/>
      </w:pPr>
      <w:r>
        <w:t>Kinder und Jugendliche</w:t>
      </w:r>
    </w:p>
    <w:p w14:paraId="7346458D" w14:textId="77777777" w:rsidR="00183D87" w:rsidRPr="00E7076E" w:rsidRDefault="00183D87" w:rsidP="00183D87">
      <w:pPr>
        <w:keepNext/>
        <w:rPr>
          <w:u w:val="single"/>
        </w:rPr>
      </w:pPr>
    </w:p>
    <w:p w14:paraId="20F57865" w14:textId="19EE9249" w:rsidR="009D6428" w:rsidRPr="00BD1AD5" w:rsidRDefault="00183D87" w:rsidP="00183D87">
      <w:pPr>
        <w:rPr>
          <w:szCs w:val="24"/>
        </w:rPr>
      </w:pPr>
      <w:r>
        <w:t>Die Pharmakokinetik von Apremilast wurde im Rahmen einer klinischen Prüfung bei Studienteilnehmern im Alter von 6 bis 17 Jahren mit mittelschwerer bis schwerer Plaque</w:t>
      </w:r>
      <w:r>
        <w:noBreakHyphen/>
        <w:t>Psoriasis unter Anwendung des für Kinder und Jugendliche empfohlenen Dosisregimes bewertet (siehe Abschnitt 5.1). Gemäß der populationsbezogenen pharmakokinetischen Analyse ähnelte die Steady</w:t>
      </w:r>
      <w:r>
        <w:noBreakHyphen/>
        <w:t>State</w:t>
      </w:r>
      <w:r>
        <w:noBreakHyphen/>
        <w:t>Exposition (AUC und C</w:t>
      </w:r>
      <w:r>
        <w:rPr>
          <w:vertAlign w:val="subscript"/>
        </w:rPr>
        <w:t>max</w:t>
      </w:r>
      <w:r>
        <w:t>) von Apremilast bei Kindern und Jugendlichen, die das pädiatrische Dosisregime (20 mg oder 30 mg zweimal täglich basierend auf dem Körpergewicht) erhielten, der Steady</w:t>
      </w:r>
      <w:r>
        <w:noBreakHyphen/>
        <w:t>State</w:t>
      </w:r>
      <w:r>
        <w:noBreakHyphen/>
        <w:t>Exposition von erwachsenen Patienten, welche die zweimal tägliche 30 mg-Dosis erhielten.</w:t>
      </w:r>
    </w:p>
    <w:p w14:paraId="04186FBF" w14:textId="77777777" w:rsidR="009D6428" w:rsidRPr="00BD1AD5" w:rsidRDefault="009D6428" w:rsidP="00CC4144"/>
    <w:p w14:paraId="2B347B57" w14:textId="77777777" w:rsidR="009D6428" w:rsidRPr="00BD1AD5" w:rsidRDefault="009E04DF" w:rsidP="00CC4144">
      <w:pPr>
        <w:keepNext/>
        <w:rPr>
          <w:u w:val="single"/>
        </w:rPr>
      </w:pPr>
      <w:r>
        <w:rPr>
          <w:u w:val="single"/>
        </w:rPr>
        <w:t>Einschränkung der Nierenfunktion</w:t>
      </w:r>
    </w:p>
    <w:p w14:paraId="176C8EB3" w14:textId="77777777" w:rsidR="009D6428" w:rsidRPr="00BD1AD5" w:rsidRDefault="009D6428" w:rsidP="00CC4144">
      <w:pPr>
        <w:keepNext/>
      </w:pPr>
    </w:p>
    <w:p w14:paraId="0390DB95" w14:textId="77777777" w:rsidR="00183D87" w:rsidRDefault="009E04DF" w:rsidP="00183D87">
      <w:pPr>
        <w:keepNext/>
      </w:pPr>
      <w:r>
        <w:t>Zwischen erwachsenen Personen mit leichter oder mäßiger Einschränkung der Nierenfunktion und entsprechenden nierengesunden Probanden (jeweils N = 8) besteht bei der Pharmakokinetik von Apremilast kein bedeutsamer Unterschied. Die Ergebnisse belegen, dass bei Patienten mit leichter und mäßiger Einschränkung der Nierenfunktion keine Dosisanpassung erforderlich ist.</w:t>
      </w:r>
    </w:p>
    <w:p w14:paraId="6744A5BE" w14:textId="77777777" w:rsidR="00183D87" w:rsidRDefault="00183D87" w:rsidP="00183D87">
      <w:pPr>
        <w:keepNext/>
      </w:pPr>
    </w:p>
    <w:p w14:paraId="04C37DB1" w14:textId="41148149" w:rsidR="009D6428" w:rsidRDefault="00183D87" w:rsidP="00183D87">
      <w:r>
        <w:t>Bei 8 erwachsenen Personen mit schwerer Einschränkung der Nierenfunktion, denen eine Einzeldosis 30 mg Apremilast gegeben wurde, erhöhte sich die AUC von Apremilast um etwa 89 % und die C</w:t>
      </w:r>
      <w:r>
        <w:rPr>
          <w:vertAlign w:val="subscript"/>
        </w:rPr>
        <w:t>max</w:t>
      </w:r>
      <w:r>
        <w:t xml:space="preserve"> von Apremilast um etwa 42 %. Bei erwachsenen Patienten mit schwerer Einschränkung der </w:t>
      </w:r>
      <w:r>
        <w:lastRenderedPageBreak/>
        <w:t>Nierenfunktion (eGFR unter 30 ml/min/1,73 m</w:t>
      </w:r>
      <w:r>
        <w:rPr>
          <w:vertAlign w:val="superscript"/>
        </w:rPr>
        <w:t>2</w:t>
      </w:r>
      <w:r>
        <w:t xml:space="preserve"> oder CLcr &lt; 30 ml/min) ist die Dosis von Apremilast auf 30 mg einmal täglich zu reduzieren.</w:t>
      </w:r>
      <w:r w:rsidR="007F05BD">
        <w:t xml:space="preserve"> </w:t>
      </w:r>
      <w:r>
        <w:t>Bei Kindern ab 6 Jahren mit stark eingeschränkter Nierenfunktion ist die Dosis von Apremilast bei einem Körpergewicht von mindestens 50 kg auf 30 mg einmal täglich und bei einem Körpergewicht von 20 kg bis weniger als 50 kg auf 20 mg einmal täglich zu reduzieren (siehe Abschnitt 4.2).</w:t>
      </w:r>
    </w:p>
    <w:p w14:paraId="601613DB" w14:textId="77777777" w:rsidR="00183D87" w:rsidRPr="00BD1AD5" w:rsidRDefault="00183D87" w:rsidP="00183D87"/>
    <w:p w14:paraId="1FEE2F39" w14:textId="77777777" w:rsidR="009D6428" w:rsidRPr="00BD1AD5" w:rsidRDefault="009E04DF" w:rsidP="00CC4144">
      <w:pPr>
        <w:keepNext/>
        <w:rPr>
          <w:u w:val="single"/>
        </w:rPr>
      </w:pPr>
      <w:r>
        <w:rPr>
          <w:u w:val="single"/>
        </w:rPr>
        <w:t>Eingeschränkte Leberfunktion</w:t>
      </w:r>
    </w:p>
    <w:p w14:paraId="0F966DA9" w14:textId="77777777" w:rsidR="009D6428" w:rsidRPr="00BD1AD5" w:rsidRDefault="009D6428" w:rsidP="00CC4144">
      <w:pPr>
        <w:keepNext/>
      </w:pPr>
    </w:p>
    <w:p w14:paraId="3A602C3B" w14:textId="77777777" w:rsidR="009D6428" w:rsidRPr="00BD1AD5" w:rsidRDefault="009E04DF" w:rsidP="00CC4144">
      <w:pPr>
        <w:rPr>
          <w:u w:val="single"/>
        </w:rPr>
      </w:pPr>
      <w:r>
        <w:t>Die Pharmakokinetik von Apremilast und seinem Hauptmetaboliten M12 wird durch eine mäßige oder schwere Einschränkung der Leberfunktion nicht beeinflusst. Bei Patienten mit eingeschränkter Leberfunktion ist keine Dosisanpassung erforderlich.</w:t>
      </w:r>
    </w:p>
    <w:p w14:paraId="168D9692" w14:textId="77777777" w:rsidR="009D6428" w:rsidRPr="00BD1AD5" w:rsidRDefault="009D6428" w:rsidP="00CC4144">
      <w:pPr>
        <w:rPr>
          <w:iCs/>
          <w:noProof/>
        </w:rPr>
      </w:pPr>
    </w:p>
    <w:p w14:paraId="43E0F1F7" w14:textId="77777777" w:rsidR="009D6428" w:rsidRPr="00BD1AD5" w:rsidRDefault="009E04DF" w:rsidP="00CC4144">
      <w:pPr>
        <w:keepNext/>
        <w:ind w:left="567" w:hanging="567"/>
        <w:outlineLvl w:val="0"/>
        <w:rPr>
          <w:b/>
          <w:noProof/>
        </w:rPr>
      </w:pPr>
      <w:r>
        <w:rPr>
          <w:b/>
        </w:rPr>
        <w:t>5.3</w:t>
      </w:r>
      <w:r>
        <w:rPr>
          <w:b/>
        </w:rPr>
        <w:tab/>
        <w:t>Präklinische Daten zur Sicherheit</w:t>
      </w:r>
    </w:p>
    <w:p w14:paraId="27AF6088" w14:textId="77777777" w:rsidR="009D6428" w:rsidRPr="00BD1AD5" w:rsidRDefault="009D6428" w:rsidP="00CC4144">
      <w:pPr>
        <w:keepNext/>
      </w:pPr>
    </w:p>
    <w:p w14:paraId="244F9629" w14:textId="77777777" w:rsidR="009D6428" w:rsidRPr="00BD1AD5" w:rsidRDefault="009E04DF" w:rsidP="00CC4144">
      <w:r>
        <w:t>Basierend auf den konventionellen Studien zur Sicherheitspharmakologie und Toxizität bei wiederholter Gabe lassen die präklinischen Daten keine besonderen Gefahren für den Menschen erkennen. Es gibt keine Anhaltspunkte für ein immuntoxisches, hautreizendes oder phototoxisches Potential.</w:t>
      </w:r>
    </w:p>
    <w:p w14:paraId="1C406549" w14:textId="77777777" w:rsidR="009D6428" w:rsidRPr="00BD1AD5" w:rsidRDefault="009D6428" w:rsidP="00CC4144">
      <w:pPr>
        <w:rPr>
          <w:noProof/>
        </w:rPr>
      </w:pPr>
    </w:p>
    <w:p w14:paraId="08B9D0B6" w14:textId="77777777" w:rsidR="009D6428" w:rsidRPr="00BD1AD5" w:rsidRDefault="009E04DF" w:rsidP="00CC4144">
      <w:pPr>
        <w:keepNext/>
        <w:rPr>
          <w:u w:val="single"/>
        </w:rPr>
      </w:pPr>
      <w:r>
        <w:rPr>
          <w:u w:val="single"/>
        </w:rPr>
        <w:t>Fertilität und frühembryonale Entwicklung</w:t>
      </w:r>
    </w:p>
    <w:p w14:paraId="5B887BCE" w14:textId="77777777" w:rsidR="009D6428" w:rsidRPr="00B81E26" w:rsidRDefault="009D6428" w:rsidP="00CC4144">
      <w:pPr>
        <w:pStyle w:val="C-BodyText"/>
        <w:keepNext/>
        <w:tabs>
          <w:tab w:val="left" w:pos="11520"/>
        </w:tabs>
        <w:spacing w:before="0" w:after="0" w:line="240" w:lineRule="auto"/>
        <w:rPr>
          <w:noProof/>
          <w:sz w:val="22"/>
          <w:szCs w:val="22"/>
        </w:rPr>
      </w:pPr>
    </w:p>
    <w:p w14:paraId="5F69B155" w14:textId="27E3D10D" w:rsidR="009D6428" w:rsidRPr="00BD1AD5" w:rsidRDefault="009E04DF" w:rsidP="00CC4144">
      <w:pPr>
        <w:pStyle w:val="C-BodyText"/>
        <w:tabs>
          <w:tab w:val="left" w:pos="11520"/>
        </w:tabs>
        <w:spacing w:before="0" w:after="0" w:line="240" w:lineRule="auto"/>
        <w:rPr>
          <w:noProof/>
          <w:sz w:val="22"/>
          <w:szCs w:val="22"/>
        </w:rPr>
      </w:pPr>
      <w:r>
        <w:rPr>
          <w:sz w:val="22"/>
        </w:rPr>
        <w:t xml:space="preserve">In einer Fertilitätsstudie an männlichen Mäusen hatte Apremilast in oralen Dosierungen von 1, 10, 25 und 50 mg/kg/Tag keine Auswirkungen auf die männliche Fertilität; die </w:t>
      </w:r>
      <w:r>
        <w:rPr>
          <w:i/>
          <w:iCs/>
          <w:sz w:val="22"/>
        </w:rPr>
        <w:t>No Observed Adverse Effect Level</w:t>
      </w:r>
      <w:r>
        <w:rPr>
          <w:sz w:val="22"/>
        </w:rPr>
        <w:t xml:space="preserve"> (NOAEL)</w:t>
      </w:r>
      <w:r>
        <w:rPr>
          <w:sz w:val="22"/>
        </w:rPr>
        <w:noBreakHyphen/>
        <w:t>Dosis für die männliche Fertilität war höher als 50 mg/kg/Tag (das 3</w:t>
      </w:r>
      <w:r>
        <w:rPr>
          <w:sz w:val="22"/>
        </w:rPr>
        <w:noBreakHyphen/>
        <w:t>Fache der klinischen Exposition).</w:t>
      </w:r>
    </w:p>
    <w:p w14:paraId="74C50642" w14:textId="77777777" w:rsidR="009D6428" w:rsidRPr="00B81E26" w:rsidRDefault="009D6428" w:rsidP="00CC4144">
      <w:pPr>
        <w:pStyle w:val="C-BodyText"/>
        <w:tabs>
          <w:tab w:val="left" w:pos="11520"/>
        </w:tabs>
        <w:spacing w:before="0" w:after="0" w:line="240" w:lineRule="auto"/>
        <w:rPr>
          <w:noProof/>
          <w:sz w:val="22"/>
          <w:szCs w:val="22"/>
        </w:rPr>
      </w:pPr>
    </w:p>
    <w:p w14:paraId="739EE003" w14:textId="139A9F20" w:rsidR="009D6428" w:rsidRPr="00BD1AD5" w:rsidRDefault="009E04DF" w:rsidP="00CC4144">
      <w:pPr>
        <w:rPr>
          <w:noProof/>
        </w:rPr>
      </w:pPr>
      <w:r>
        <w:t xml:space="preserve">In einer Studie, in der mit oralen Dosierungen von 10, 20, 40 und 80 mg/kg/Tag die Toxizität in Bezug auf die Fertilität weiblicher Mäuse und die embryofetale Entwicklung untersucht wurde, wurden ab einer Dosierung von 20 mg/kg/Tag eine Verlängerung der Östruszyklen und eine längere Zeit bis zur Paarung beobachtet; dennoch paarten sich alle Mäuse und die Trächtigkeitsraten waren unbeeinflusst. Die </w:t>
      </w:r>
      <w:r w:rsidRPr="00A521C9">
        <w:rPr>
          <w:i/>
          <w:iCs/>
        </w:rPr>
        <w:t>No Observed Effect Level</w:t>
      </w:r>
      <w:r>
        <w:t xml:space="preserve"> (NOEL)-Dosis für die weibliche Fertilität lag bei 10 mg/kg/Tag (dem 1,0</w:t>
      </w:r>
      <w:r>
        <w:noBreakHyphen/>
        <w:t>Fachen der klinischen Exposition).</w:t>
      </w:r>
    </w:p>
    <w:p w14:paraId="3104BB8B" w14:textId="77777777" w:rsidR="009D6428" w:rsidRPr="00BD1AD5" w:rsidRDefault="009D6428" w:rsidP="00CC4144">
      <w:pPr>
        <w:rPr>
          <w:noProof/>
        </w:rPr>
      </w:pPr>
    </w:p>
    <w:p w14:paraId="71667229" w14:textId="77777777" w:rsidR="009D6428" w:rsidRPr="00BD1AD5" w:rsidRDefault="009E04DF" w:rsidP="00CC4144">
      <w:pPr>
        <w:keepNext/>
        <w:rPr>
          <w:u w:val="single"/>
        </w:rPr>
      </w:pPr>
      <w:r>
        <w:rPr>
          <w:u w:val="single"/>
        </w:rPr>
        <w:t>Embryofetale Entwicklung</w:t>
      </w:r>
    </w:p>
    <w:p w14:paraId="02367793" w14:textId="77777777" w:rsidR="009D6428" w:rsidRPr="00B81E26" w:rsidRDefault="009D6428" w:rsidP="00CC4144">
      <w:pPr>
        <w:pStyle w:val="C-BodyText"/>
        <w:keepNext/>
        <w:spacing w:before="0" w:after="0" w:line="240" w:lineRule="auto"/>
        <w:rPr>
          <w:noProof/>
          <w:sz w:val="22"/>
          <w:szCs w:val="22"/>
        </w:rPr>
      </w:pPr>
    </w:p>
    <w:p w14:paraId="589C5AB5" w14:textId="17B59970" w:rsidR="009D6428" w:rsidRPr="00BD1AD5" w:rsidRDefault="000E5113" w:rsidP="00CC4144">
      <w:pPr>
        <w:pStyle w:val="C-BodyText"/>
        <w:spacing w:before="0" w:after="0" w:line="240" w:lineRule="auto"/>
        <w:rPr>
          <w:noProof/>
          <w:sz w:val="22"/>
          <w:szCs w:val="22"/>
        </w:rPr>
      </w:pPr>
      <w:r>
        <w:rPr>
          <w:sz w:val="22"/>
        </w:rPr>
        <w:t>In einer Studie, in der mit oralen Dosierungen von 10, 20, 40 und 80 mg/kg/Tag die Toxizität in Bezug auf die Fertilität weiblicher Mäuse und die embryofetale Entwicklung untersucht wurde, waren die absoluten und/oder relativen Herzgewichte der Muttertiere bei Dosierungen von 20, 40 und 80 mg/kg/Tag erhöht. Vermehrte Frühresorptionen und eine verminderte Anzahl ossifizierter Fußwurzelknochen wurden bei 20, 40 und 80 mg/kg/Tag beobachtet. Verminderte Gewichte der Feten und eine verzögerte Ossifikation des Os supraoccipitale des Schädels wurden bei 40 und 80 mg/kg/Tag beobachtet. Die NOEL-Dosis für die Muttertiere und die embryofetale Entwicklung betrug bei der Maus 10 mg/kg/Tag (das 1,3</w:t>
      </w:r>
      <w:r>
        <w:rPr>
          <w:sz w:val="22"/>
        </w:rPr>
        <w:noBreakHyphen/>
        <w:t>Fache der klinischen Exposition).</w:t>
      </w:r>
    </w:p>
    <w:p w14:paraId="0150B064" w14:textId="77777777" w:rsidR="009D6428" w:rsidRPr="00B81E26" w:rsidRDefault="009D6428" w:rsidP="00CC4144">
      <w:pPr>
        <w:pStyle w:val="C-BodyText"/>
        <w:spacing w:before="0" w:after="0" w:line="240" w:lineRule="auto"/>
        <w:rPr>
          <w:noProof/>
          <w:sz w:val="22"/>
          <w:szCs w:val="22"/>
        </w:rPr>
      </w:pPr>
    </w:p>
    <w:p w14:paraId="7CDCF838" w14:textId="0A8DFF79" w:rsidR="009D6428" w:rsidRPr="00BD1AD5" w:rsidRDefault="009E04DF" w:rsidP="00CC4144">
      <w:pPr>
        <w:rPr>
          <w:noProof/>
        </w:rPr>
      </w:pPr>
      <w:r>
        <w:t>In einer bei Affen mit oralen Dosierungen von 20, 50, 200 und 1.000 mg/kg/Tag durchgeführten Studie zur embryofetalen Entwicklungstoxizität führten Dosierungen ab 50 mg/kg/Tag zu einem dosisabhängigen Anstieg pränataler Verluste (Aborte); kein auf das Prüfpräparat zurückzuführender Effekt im Hinblick auf pränatale Verluste wurde bei 20 mg/kg/Tag (dem 1,4</w:t>
      </w:r>
      <w:r>
        <w:noBreakHyphen/>
        <w:t>Fachen der klinischen Exposition) beobachtet.</w:t>
      </w:r>
    </w:p>
    <w:p w14:paraId="442B6E0C" w14:textId="77777777" w:rsidR="009D6428" w:rsidRPr="00BD1AD5" w:rsidRDefault="009D6428" w:rsidP="00CC4144">
      <w:pPr>
        <w:rPr>
          <w:noProof/>
        </w:rPr>
      </w:pPr>
    </w:p>
    <w:p w14:paraId="452918E3" w14:textId="77777777" w:rsidR="009D6428" w:rsidRPr="00BD1AD5" w:rsidRDefault="009E04DF" w:rsidP="00CC4144">
      <w:pPr>
        <w:keepNext/>
        <w:rPr>
          <w:u w:val="single"/>
        </w:rPr>
      </w:pPr>
      <w:r>
        <w:rPr>
          <w:u w:val="single"/>
        </w:rPr>
        <w:t>Prä- und postnatale Entwicklung</w:t>
      </w:r>
    </w:p>
    <w:p w14:paraId="54ACA00B" w14:textId="77777777" w:rsidR="009D6428" w:rsidRPr="00BD1AD5" w:rsidRDefault="009D6428" w:rsidP="00CC4144">
      <w:pPr>
        <w:keepNext/>
        <w:rPr>
          <w:noProof/>
        </w:rPr>
      </w:pPr>
    </w:p>
    <w:p w14:paraId="6641EBE6" w14:textId="2DD75270" w:rsidR="009D6428" w:rsidRPr="00BD1AD5" w:rsidRDefault="009E04DF" w:rsidP="00CC4144">
      <w:pPr>
        <w:rPr>
          <w:noProof/>
        </w:rPr>
      </w:pPr>
      <w:r>
        <w:t xml:space="preserve">In einer Prä- und Postnatalstudie wurde Apremilast </w:t>
      </w:r>
      <w:r w:rsidR="002E54D1">
        <w:t xml:space="preserve">bei </w:t>
      </w:r>
      <w:r>
        <w:t xml:space="preserve">trächtigen Mäusen in Dosierungen von 10, 80 und 300 mg/kg/Tag vom 6. Trächtigkeitstag (TT) bis zum 20. Tag der Laktationsperiode oral </w:t>
      </w:r>
      <w:r w:rsidR="002E54D1">
        <w:t>angewendet</w:t>
      </w:r>
      <w:r>
        <w:t xml:space="preserve">. Abnahmen des Körpergewichts und verminderte Gewichtszunahme bei den Muttertieren sowie ein tödlicher Verlauf im Zusammenhang mit Wurfkomplikationen wurden bei 300 mg/kg/Tag beobachtet. Klinische Zeichen einer maternalen Toxizität im Zusammenhang mit dem Werfen der </w:t>
      </w:r>
      <w:r>
        <w:lastRenderedPageBreak/>
        <w:t>Jungen wurden auch bei jeweils einer Maus unter 80 und 300 mg/kg/Tag beobachtet. Eine erhöhte peri- und postnatale Letalität und verminderte Körpergewichte der Jungtiere in der ersten Woche der Laktation wurden bei Dosierungen ≥ 80 mg/kg/Tag (dem ≥ 4,0</w:t>
      </w:r>
      <w:r>
        <w:noBreakHyphen/>
        <w:t>Fachen der klinischen Exposition) beobachtet. Es fanden sich keine auf Apremilast zurückzuführenden Wirkungen auf die Trächtigkeitsdauer, die Anzahl trächtiger Mäuse am Ende der Gestationsperiode und die Anzahl der Mäuse mit einem Wurf sowie keine Auswirkungen auf die Entwicklung der Jungtiere nach dem 7. postnatalen Tag. Die Auswirkungen auf die Entwicklung der Jungtiere, die in der ersten Woche der Postnatalperiode beobachtet wurden, standen wahrscheinlich im Zusammenhang mit der auf Apremilast zurückzuführenden Toxizität für die Jungtiere (vermindertes Gewicht und verminderte Überlebensfähigkeit der Jungen) und/oder mit einer mangelnden Versorgung der Jungen durch das Muttertier (erhöhte Inzidenz eines fehlenden Nachweises von Milch im Magen der Jungtiere). Alle Auswirkungen auf die Entwicklung wurden in der ersten Woche der Postnatalperiode beobachtet; keine auf Apremilast zurückzuführenden Effekte wurden in den weiteren Entwicklungsphasen vor und nach der Entwöhnung beobachtet, einschließlich der Parameter der sexuellen Reifung, des allgemeinen Verhaltens und des Paarungsverhaltens, der Fertilität und des Uterus. Die NOEL-Dosis betrug bei der Maus für die maternale Toxizität und die F1-Generation 10 mg/kg/Tag (das 1,3</w:t>
      </w:r>
      <w:r>
        <w:noBreakHyphen/>
        <w:t>Fache der klinischen AUC).</w:t>
      </w:r>
    </w:p>
    <w:p w14:paraId="0A03D590" w14:textId="77777777" w:rsidR="009D6428" w:rsidRPr="00BD1AD5" w:rsidRDefault="009D6428" w:rsidP="00CC4144">
      <w:pPr>
        <w:rPr>
          <w:noProof/>
        </w:rPr>
      </w:pPr>
    </w:p>
    <w:p w14:paraId="28BCC6F2" w14:textId="77777777" w:rsidR="009D6428" w:rsidRPr="00BD1AD5" w:rsidRDefault="009E04DF" w:rsidP="00CC4144">
      <w:pPr>
        <w:keepNext/>
        <w:rPr>
          <w:u w:val="single"/>
        </w:rPr>
      </w:pPr>
      <w:r>
        <w:rPr>
          <w:u w:val="single"/>
        </w:rPr>
        <w:t>Untersuchungen zur Karzinogenität</w:t>
      </w:r>
    </w:p>
    <w:p w14:paraId="6D28FA24" w14:textId="77777777" w:rsidR="009D6428" w:rsidRPr="00BD1AD5" w:rsidRDefault="009D6428" w:rsidP="00CC4144">
      <w:pPr>
        <w:keepNext/>
      </w:pPr>
    </w:p>
    <w:p w14:paraId="2818102E" w14:textId="77777777" w:rsidR="009D6428" w:rsidRPr="00BD1AD5" w:rsidRDefault="009E04DF" w:rsidP="00CC4144">
      <w:r>
        <w:t>Karzinogenitätsstudien bei Mäusen und Ratten ergaben keinen Anhalt für eine auf die Behandlung mit Apremilast zurückzuführende Karzinogenität.</w:t>
      </w:r>
    </w:p>
    <w:p w14:paraId="3E317E97" w14:textId="77777777" w:rsidR="009D6428" w:rsidRPr="00B81E26" w:rsidRDefault="009D6428" w:rsidP="00CC4144">
      <w:pPr>
        <w:pStyle w:val="C-BodyText"/>
        <w:spacing w:before="0" w:after="0" w:line="240" w:lineRule="auto"/>
        <w:rPr>
          <w:sz w:val="22"/>
          <w:szCs w:val="22"/>
        </w:rPr>
      </w:pPr>
    </w:p>
    <w:p w14:paraId="1C9877DF" w14:textId="77777777" w:rsidR="009D6428" w:rsidRPr="00BD1AD5" w:rsidRDefault="009E04DF" w:rsidP="00CC4144">
      <w:pPr>
        <w:keepNext/>
        <w:rPr>
          <w:u w:val="single"/>
        </w:rPr>
      </w:pPr>
      <w:r>
        <w:rPr>
          <w:u w:val="single"/>
        </w:rPr>
        <w:t>Untersuchungen zur Genotoxizität</w:t>
      </w:r>
    </w:p>
    <w:p w14:paraId="203B712B" w14:textId="77777777" w:rsidR="009D6428" w:rsidRPr="00BD1AD5" w:rsidRDefault="009D6428" w:rsidP="00CC4144">
      <w:pPr>
        <w:keepNext/>
        <w:tabs>
          <w:tab w:val="clear" w:pos="567"/>
        </w:tabs>
        <w:autoSpaceDE w:val="0"/>
        <w:autoSpaceDN w:val="0"/>
        <w:adjustRightInd w:val="0"/>
        <w:rPr>
          <w:noProof/>
        </w:rPr>
      </w:pPr>
    </w:p>
    <w:p w14:paraId="49ACCE78" w14:textId="77777777" w:rsidR="009D6428" w:rsidRPr="00BD1AD5" w:rsidRDefault="009E04DF" w:rsidP="00CC4144">
      <w:pPr>
        <w:tabs>
          <w:tab w:val="clear" w:pos="567"/>
        </w:tabs>
        <w:autoSpaceDE w:val="0"/>
        <w:autoSpaceDN w:val="0"/>
        <w:adjustRightInd w:val="0"/>
        <w:rPr>
          <w:noProof/>
        </w:rPr>
      </w:pPr>
      <w:r>
        <w:t xml:space="preserve">Apremilast ist nicht genotoxisch. Mit und ohne metabolische Aktivierung induzierte Apremilast keine Mutationen im Ames-Test und keine Chromosomenaberrationen in kultivierten humanen Lymphozyten des peripheren Blutes. In einem </w:t>
      </w:r>
      <w:r>
        <w:rPr>
          <w:i/>
        </w:rPr>
        <w:t>in vivo</w:t>
      </w:r>
      <w:r>
        <w:t xml:space="preserve"> an der Maus durchgeführten Mikrokerntest war Apremilast in Dosierungen bis zu 2.000 mg/kg/Tag nicht klastogen.</w:t>
      </w:r>
    </w:p>
    <w:p w14:paraId="0579A31F" w14:textId="77777777" w:rsidR="009D6428" w:rsidRPr="00BD1AD5" w:rsidRDefault="009D6428" w:rsidP="00CC4144">
      <w:pPr>
        <w:rPr>
          <w:noProof/>
        </w:rPr>
      </w:pPr>
    </w:p>
    <w:p w14:paraId="3836302A" w14:textId="77777777" w:rsidR="009D6428" w:rsidRPr="00BD1AD5" w:rsidRDefault="009E04DF" w:rsidP="00CC4144">
      <w:pPr>
        <w:keepNext/>
        <w:rPr>
          <w:u w:val="single"/>
        </w:rPr>
      </w:pPr>
      <w:r>
        <w:rPr>
          <w:u w:val="single"/>
        </w:rPr>
        <w:t>Sonstige Untersuchungen</w:t>
      </w:r>
    </w:p>
    <w:p w14:paraId="11E28644" w14:textId="77777777" w:rsidR="009D6428" w:rsidRPr="00BD1AD5" w:rsidRDefault="009D6428" w:rsidP="00CC4144">
      <w:pPr>
        <w:keepNext/>
        <w:rPr>
          <w:noProof/>
        </w:rPr>
      </w:pPr>
    </w:p>
    <w:p w14:paraId="19002C27" w14:textId="6D6B6898" w:rsidR="009D6428" w:rsidRPr="00BD1AD5" w:rsidRDefault="009E04DF" w:rsidP="00183D87">
      <w:pPr>
        <w:widowControl w:val="0"/>
        <w:rPr>
          <w:noProof/>
        </w:rPr>
      </w:pPr>
      <w:r>
        <w:t>Es gibt keine Anhaltspunkte für ein immuntoxisches, hautreizendes oder phototoxisches Potential.</w:t>
      </w:r>
    </w:p>
    <w:p w14:paraId="36AAA4F1" w14:textId="77777777" w:rsidR="009D6428" w:rsidRPr="00BD1AD5" w:rsidRDefault="009D6428" w:rsidP="00CC4144">
      <w:pPr>
        <w:rPr>
          <w:noProof/>
        </w:rPr>
      </w:pPr>
    </w:p>
    <w:p w14:paraId="4B86840C" w14:textId="77777777" w:rsidR="009D6428" w:rsidRPr="00BD1AD5" w:rsidRDefault="009D6428" w:rsidP="00CC4144">
      <w:pPr>
        <w:rPr>
          <w:noProof/>
        </w:rPr>
      </w:pPr>
    </w:p>
    <w:p w14:paraId="3408491B" w14:textId="77777777" w:rsidR="009D6428" w:rsidRPr="00BD1AD5" w:rsidRDefault="009E04DF" w:rsidP="00CC4144">
      <w:pPr>
        <w:pStyle w:val="StyleHeadings"/>
      </w:pPr>
      <w:r>
        <w:t>6.</w:t>
      </w:r>
      <w:r>
        <w:tab/>
        <w:t>PHARMAZEUTISCHE ANGABEN</w:t>
      </w:r>
    </w:p>
    <w:p w14:paraId="3CE960AF" w14:textId="77777777" w:rsidR="009D6428" w:rsidRPr="00BD1AD5" w:rsidRDefault="009D6428" w:rsidP="00CC4144">
      <w:pPr>
        <w:keepNext/>
        <w:rPr>
          <w:noProof/>
        </w:rPr>
      </w:pPr>
    </w:p>
    <w:p w14:paraId="058D4C0D" w14:textId="77777777" w:rsidR="009D6428" w:rsidRPr="00BD1AD5" w:rsidRDefault="009E04DF" w:rsidP="00CC4144">
      <w:pPr>
        <w:keepNext/>
        <w:ind w:left="567" w:hanging="567"/>
        <w:outlineLvl w:val="0"/>
        <w:rPr>
          <w:noProof/>
        </w:rPr>
      </w:pPr>
      <w:r>
        <w:rPr>
          <w:b/>
        </w:rPr>
        <w:t>6.1</w:t>
      </w:r>
      <w:r>
        <w:rPr>
          <w:b/>
        </w:rPr>
        <w:tab/>
        <w:t>Liste der sonstigen Bestandteile</w:t>
      </w:r>
    </w:p>
    <w:p w14:paraId="18AB5250" w14:textId="77777777" w:rsidR="009D6428" w:rsidRPr="00BD1AD5" w:rsidRDefault="009D6428" w:rsidP="00CC4144">
      <w:pPr>
        <w:keepNext/>
        <w:rPr>
          <w:i/>
          <w:noProof/>
        </w:rPr>
      </w:pPr>
    </w:p>
    <w:p w14:paraId="245B1C69" w14:textId="77777777" w:rsidR="009D6428" w:rsidRPr="0051439C" w:rsidRDefault="009E04DF" w:rsidP="00CC4144">
      <w:pPr>
        <w:keepNext/>
        <w:rPr>
          <w:noProof/>
          <w:u w:val="single"/>
          <w:lang w:val="en-US"/>
        </w:rPr>
      </w:pPr>
      <w:r w:rsidRPr="0051439C">
        <w:rPr>
          <w:u w:val="single"/>
          <w:lang w:val="en-US"/>
        </w:rPr>
        <w:t>Tablettenkern</w:t>
      </w:r>
    </w:p>
    <w:p w14:paraId="565DBA31" w14:textId="77777777" w:rsidR="009D6428" w:rsidRPr="0051439C" w:rsidRDefault="009D6428" w:rsidP="00CC4144">
      <w:pPr>
        <w:keepNext/>
        <w:rPr>
          <w:noProof/>
          <w:lang w:val="en-US"/>
        </w:rPr>
      </w:pPr>
    </w:p>
    <w:p w14:paraId="3811E31B" w14:textId="77777777" w:rsidR="009D6428" w:rsidRPr="0051439C" w:rsidRDefault="001B269E" w:rsidP="00CC4144">
      <w:pPr>
        <w:keepNext/>
        <w:rPr>
          <w:noProof/>
          <w:lang w:val="en-US"/>
        </w:rPr>
      </w:pPr>
      <w:r w:rsidRPr="0051439C">
        <w:rPr>
          <w:lang w:val="en-US"/>
        </w:rPr>
        <w:t>Mikrokristalline Cellulose</w:t>
      </w:r>
    </w:p>
    <w:p w14:paraId="0814930F" w14:textId="77777777" w:rsidR="009D6428" w:rsidRPr="0051439C" w:rsidRDefault="009E04DF" w:rsidP="00CC4144">
      <w:pPr>
        <w:rPr>
          <w:noProof/>
          <w:lang w:val="en-US"/>
        </w:rPr>
      </w:pPr>
      <w:r w:rsidRPr="0051439C">
        <w:rPr>
          <w:lang w:val="en-US"/>
        </w:rPr>
        <w:t>Lactose-Monohydrat</w:t>
      </w:r>
    </w:p>
    <w:p w14:paraId="6015A9CA" w14:textId="77777777" w:rsidR="009D6428" w:rsidRPr="0051439C" w:rsidRDefault="009E04DF" w:rsidP="00CC4144">
      <w:pPr>
        <w:keepNext/>
        <w:rPr>
          <w:noProof/>
          <w:lang w:val="en-US"/>
        </w:rPr>
      </w:pPr>
      <w:r w:rsidRPr="0051439C">
        <w:rPr>
          <w:lang w:val="en-US"/>
        </w:rPr>
        <w:t>Croscarmellose-Natrium</w:t>
      </w:r>
    </w:p>
    <w:p w14:paraId="698D08EF" w14:textId="77777777" w:rsidR="009D6428" w:rsidRPr="0051439C" w:rsidRDefault="009E04DF" w:rsidP="00CC4144">
      <w:pPr>
        <w:rPr>
          <w:noProof/>
          <w:u w:val="single"/>
          <w:lang w:val="en-US"/>
        </w:rPr>
      </w:pPr>
      <w:proofErr w:type="spellStart"/>
      <w:r w:rsidRPr="0051439C">
        <w:rPr>
          <w:lang w:val="en-US"/>
        </w:rPr>
        <w:t>Magnesiumstearat</w:t>
      </w:r>
      <w:proofErr w:type="spellEnd"/>
      <w:r w:rsidRPr="0051439C">
        <w:rPr>
          <w:lang w:val="en-US"/>
        </w:rPr>
        <w:t xml:space="preserve"> (</w:t>
      </w:r>
      <w:proofErr w:type="spellStart"/>
      <w:r w:rsidRPr="0051439C">
        <w:rPr>
          <w:lang w:val="en-US"/>
        </w:rPr>
        <w:t>Ph.Eur</w:t>
      </w:r>
      <w:proofErr w:type="spellEnd"/>
      <w:r w:rsidRPr="0051439C">
        <w:rPr>
          <w:lang w:val="en-US"/>
        </w:rPr>
        <w:t>.)</w:t>
      </w:r>
    </w:p>
    <w:p w14:paraId="629C9B47" w14:textId="77777777" w:rsidR="009D6428" w:rsidRPr="0051439C" w:rsidRDefault="009D6428" w:rsidP="00CC4144">
      <w:pPr>
        <w:rPr>
          <w:noProof/>
          <w:lang w:val="en-US"/>
        </w:rPr>
      </w:pPr>
    </w:p>
    <w:p w14:paraId="2382C7C7" w14:textId="77777777" w:rsidR="009D6428" w:rsidRPr="0051439C" w:rsidRDefault="009E04DF" w:rsidP="00CC4144">
      <w:pPr>
        <w:keepNext/>
        <w:rPr>
          <w:noProof/>
          <w:u w:val="single"/>
          <w:lang w:val="en-US"/>
        </w:rPr>
      </w:pPr>
      <w:r w:rsidRPr="0051439C">
        <w:rPr>
          <w:u w:val="single"/>
          <w:lang w:val="en-US"/>
        </w:rPr>
        <w:t>Filmüberzug</w:t>
      </w:r>
    </w:p>
    <w:p w14:paraId="6B36F03C" w14:textId="77777777" w:rsidR="009D6428" w:rsidRPr="0051439C" w:rsidRDefault="009D6428" w:rsidP="00CC4144">
      <w:pPr>
        <w:keepNext/>
        <w:rPr>
          <w:noProof/>
          <w:lang w:val="en-US"/>
        </w:rPr>
      </w:pPr>
    </w:p>
    <w:p w14:paraId="0380A2C8" w14:textId="77777777" w:rsidR="009D6428" w:rsidRPr="0051439C" w:rsidRDefault="009E04DF" w:rsidP="00CC4144">
      <w:pPr>
        <w:keepNext/>
        <w:rPr>
          <w:bCs/>
          <w:lang w:val="en-US"/>
        </w:rPr>
      </w:pPr>
      <w:r w:rsidRPr="0051439C">
        <w:rPr>
          <w:lang w:val="en-US"/>
        </w:rPr>
        <w:t>Poly(</w:t>
      </w:r>
      <w:proofErr w:type="spellStart"/>
      <w:r w:rsidRPr="0051439C">
        <w:rPr>
          <w:lang w:val="en-US"/>
        </w:rPr>
        <w:t>vinylalkohol</w:t>
      </w:r>
      <w:proofErr w:type="spellEnd"/>
      <w:r w:rsidRPr="0051439C">
        <w:rPr>
          <w:lang w:val="en-US"/>
        </w:rPr>
        <w:t>)</w:t>
      </w:r>
    </w:p>
    <w:p w14:paraId="65A22D4A" w14:textId="77777777" w:rsidR="009D6428" w:rsidRPr="003C168B" w:rsidRDefault="009E04DF" w:rsidP="00CC4144">
      <w:pPr>
        <w:rPr>
          <w:bCs/>
          <w:lang w:val="en-US"/>
        </w:rPr>
      </w:pPr>
      <w:proofErr w:type="spellStart"/>
      <w:r w:rsidRPr="003C168B">
        <w:rPr>
          <w:lang w:val="en-US"/>
        </w:rPr>
        <w:t>Titandioxid</w:t>
      </w:r>
      <w:proofErr w:type="spellEnd"/>
      <w:r w:rsidRPr="003C168B">
        <w:rPr>
          <w:lang w:val="en-US"/>
        </w:rPr>
        <w:t xml:space="preserve"> (E 171)</w:t>
      </w:r>
    </w:p>
    <w:p w14:paraId="1B764AF8" w14:textId="77777777" w:rsidR="009D6428" w:rsidRPr="003C168B" w:rsidRDefault="009E04DF" w:rsidP="00CC4144">
      <w:pPr>
        <w:rPr>
          <w:bCs/>
          <w:lang w:val="en-US"/>
        </w:rPr>
      </w:pPr>
      <w:r w:rsidRPr="003C168B">
        <w:rPr>
          <w:lang w:val="en-US"/>
        </w:rPr>
        <w:t>Macrogol (3350)</w:t>
      </w:r>
    </w:p>
    <w:p w14:paraId="7D061BEA" w14:textId="77777777" w:rsidR="009D6428" w:rsidRPr="003C168B" w:rsidRDefault="000E5113" w:rsidP="00CC4144">
      <w:pPr>
        <w:keepNext/>
        <w:rPr>
          <w:bCs/>
          <w:lang w:val="en-US"/>
        </w:rPr>
      </w:pPr>
      <w:proofErr w:type="spellStart"/>
      <w:r w:rsidRPr="003C168B">
        <w:rPr>
          <w:lang w:val="en-US"/>
        </w:rPr>
        <w:t>Talkum</w:t>
      </w:r>
      <w:proofErr w:type="spellEnd"/>
    </w:p>
    <w:p w14:paraId="6F9FFFCB" w14:textId="77777777" w:rsidR="009D6428" w:rsidRPr="008A6CBF" w:rsidRDefault="000E5113" w:rsidP="00CC4144">
      <w:pPr>
        <w:rPr>
          <w:bCs/>
          <w:lang w:val="en-US"/>
        </w:rPr>
      </w:pPr>
      <w:proofErr w:type="gramStart"/>
      <w:r w:rsidRPr="008A6CBF">
        <w:rPr>
          <w:lang w:val="en-US"/>
        </w:rPr>
        <w:t>Eisen(</w:t>
      </w:r>
      <w:proofErr w:type="gramEnd"/>
      <w:r w:rsidRPr="008A6CBF">
        <w:rPr>
          <w:lang w:val="en-US"/>
        </w:rPr>
        <w:t>III)-</w:t>
      </w:r>
      <w:proofErr w:type="spellStart"/>
      <w:r w:rsidRPr="008A6CBF">
        <w:rPr>
          <w:lang w:val="en-US"/>
        </w:rPr>
        <w:t>oxid</w:t>
      </w:r>
      <w:proofErr w:type="spellEnd"/>
      <w:r w:rsidRPr="008A6CBF">
        <w:rPr>
          <w:lang w:val="en-US"/>
        </w:rPr>
        <w:t xml:space="preserve"> (E 172)</w:t>
      </w:r>
    </w:p>
    <w:p w14:paraId="6824F120" w14:textId="77777777" w:rsidR="009D6428" w:rsidRPr="008A6CBF" w:rsidRDefault="009D6428" w:rsidP="00CC4144">
      <w:pPr>
        <w:rPr>
          <w:noProof/>
          <w:u w:val="single"/>
          <w:lang w:val="en-US"/>
        </w:rPr>
      </w:pPr>
    </w:p>
    <w:p w14:paraId="6BCDF00D" w14:textId="77777777" w:rsidR="009D6428" w:rsidRPr="00BD1AD5" w:rsidRDefault="009E04DF" w:rsidP="00CC4144">
      <w:pPr>
        <w:tabs>
          <w:tab w:val="clear" w:pos="567"/>
          <w:tab w:val="left" w:pos="0"/>
        </w:tabs>
        <w:rPr>
          <w:noProof/>
        </w:rPr>
      </w:pPr>
      <w:r>
        <w:t>Die Tabletten zu 20 mg enthalten außerdem Eisen(III)-hydroxid-oxid x H</w:t>
      </w:r>
      <w:r>
        <w:rPr>
          <w:vertAlign w:val="subscript"/>
        </w:rPr>
        <w:t>2</w:t>
      </w:r>
      <w:r>
        <w:t>O (E 172).</w:t>
      </w:r>
    </w:p>
    <w:p w14:paraId="567F1789" w14:textId="77777777" w:rsidR="009D6428" w:rsidRPr="00BD1AD5" w:rsidRDefault="009D6428" w:rsidP="00CC4144">
      <w:pPr>
        <w:rPr>
          <w:bCs/>
        </w:rPr>
      </w:pPr>
    </w:p>
    <w:p w14:paraId="5276F272" w14:textId="77777777" w:rsidR="009D6428" w:rsidRPr="00BD1AD5" w:rsidRDefault="009E04DF" w:rsidP="00CC4144">
      <w:pPr>
        <w:tabs>
          <w:tab w:val="clear" w:pos="567"/>
          <w:tab w:val="left" w:pos="0"/>
        </w:tabs>
        <w:ind w:right="-2"/>
        <w:rPr>
          <w:noProof/>
        </w:rPr>
      </w:pPr>
      <w:r>
        <w:lastRenderedPageBreak/>
        <w:t>Die Tabletten zu 30 mg enthalten außerdem Eisen(III)-hydroxid-oxid x H</w:t>
      </w:r>
      <w:r>
        <w:rPr>
          <w:vertAlign w:val="subscript"/>
        </w:rPr>
        <w:t>2</w:t>
      </w:r>
      <w:r>
        <w:t>O (E 172) und Eisen(II,III)</w:t>
      </w:r>
      <w:r>
        <w:noBreakHyphen/>
        <w:t>oxid (E 172).</w:t>
      </w:r>
    </w:p>
    <w:p w14:paraId="383FDD4D" w14:textId="77777777" w:rsidR="009D6428" w:rsidRPr="00BD1AD5" w:rsidRDefault="009D6428" w:rsidP="00CC4144"/>
    <w:p w14:paraId="42B47401" w14:textId="77777777" w:rsidR="009D6428" w:rsidRPr="00BD1AD5" w:rsidRDefault="009E04DF" w:rsidP="00CC4144">
      <w:pPr>
        <w:keepNext/>
        <w:ind w:left="567" w:hanging="567"/>
        <w:outlineLvl w:val="0"/>
        <w:rPr>
          <w:noProof/>
        </w:rPr>
      </w:pPr>
      <w:r>
        <w:rPr>
          <w:b/>
        </w:rPr>
        <w:t>6.2</w:t>
      </w:r>
      <w:r>
        <w:rPr>
          <w:b/>
        </w:rPr>
        <w:tab/>
        <w:t>Inkompatibilitäten</w:t>
      </w:r>
    </w:p>
    <w:p w14:paraId="1FD32CD2" w14:textId="77777777" w:rsidR="009D6428" w:rsidRPr="00BD1AD5" w:rsidRDefault="009D6428" w:rsidP="00CC4144">
      <w:pPr>
        <w:keepNext/>
        <w:rPr>
          <w:noProof/>
        </w:rPr>
      </w:pPr>
    </w:p>
    <w:p w14:paraId="44C3EF21" w14:textId="77777777" w:rsidR="009D6428" w:rsidRPr="00BD1AD5" w:rsidRDefault="009E04DF" w:rsidP="00CC4144">
      <w:pPr>
        <w:rPr>
          <w:noProof/>
        </w:rPr>
      </w:pPr>
      <w:r>
        <w:t>Nicht zutreffend.</w:t>
      </w:r>
    </w:p>
    <w:p w14:paraId="2BB997EF" w14:textId="77777777" w:rsidR="009D6428" w:rsidRPr="00BD1AD5" w:rsidRDefault="009D6428" w:rsidP="00CC4144">
      <w:pPr>
        <w:rPr>
          <w:noProof/>
        </w:rPr>
      </w:pPr>
    </w:p>
    <w:p w14:paraId="37B2B763" w14:textId="77777777" w:rsidR="009D6428" w:rsidRPr="00BD1AD5" w:rsidRDefault="009E04DF" w:rsidP="00CC4144">
      <w:pPr>
        <w:keepNext/>
        <w:ind w:left="567" w:hanging="567"/>
        <w:outlineLvl w:val="0"/>
        <w:rPr>
          <w:b/>
          <w:noProof/>
        </w:rPr>
      </w:pPr>
      <w:r>
        <w:rPr>
          <w:b/>
        </w:rPr>
        <w:t>6.3</w:t>
      </w:r>
      <w:r>
        <w:rPr>
          <w:b/>
        </w:rPr>
        <w:tab/>
        <w:t>Dauer der Haltbarkeit</w:t>
      </w:r>
    </w:p>
    <w:p w14:paraId="5E322316" w14:textId="77777777" w:rsidR="009D6428" w:rsidRPr="00BD1AD5" w:rsidRDefault="009D6428" w:rsidP="00CC4144">
      <w:pPr>
        <w:keepNext/>
      </w:pPr>
    </w:p>
    <w:p w14:paraId="6C2FA3E0" w14:textId="36ADAA33" w:rsidR="009D6428" w:rsidRPr="00BD1AD5" w:rsidRDefault="00BA47C6" w:rsidP="00CC4144">
      <w:pPr>
        <w:rPr>
          <w:noProof/>
        </w:rPr>
      </w:pPr>
      <w:r>
        <w:t>3 Jahre.</w:t>
      </w:r>
    </w:p>
    <w:p w14:paraId="7AAEBCBC" w14:textId="77777777" w:rsidR="009D6428" w:rsidRPr="00BD1AD5" w:rsidRDefault="009D6428" w:rsidP="00CC4144"/>
    <w:p w14:paraId="2E1ED24D" w14:textId="77777777" w:rsidR="009D6428" w:rsidRPr="00BD1AD5" w:rsidRDefault="009E04DF" w:rsidP="00CC4144">
      <w:pPr>
        <w:keepNext/>
        <w:ind w:left="567" w:hanging="567"/>
        <w:outlineLvl w:val="0"/>
        <w:rPr>
          <w:b/>
          <w:noProof/>
        </w:rPr>
      </w:pPr>
      <w:r>
        <w:rPr>
          <w:b/>
        </w:rPr>
        <w:t>6.4</w:t>
      </w:r>
      <w:r>
        <w:rPr>
          <w:b/>
        </w:rPr>
        <w:tab/>
        <w:t>Besondere Vorsichtsmaßnahmen für die Aufbewahrung</w:t>
      </w:r>
    </w:p>
    <w:p w14:paraId="6F769036" w14:textId="77777777" w:rsidR="009D6428" w:rsidRPr="00BD1AD5" w:rsidRDefault="009D6428" w:rsidP="00CC4144">
      <w:pPr>
        <w:keepNext/>
      </w:pPr>
    </w:p>
    <w:p w14:paraId="0FE03274" w14:textId="77777777" w:rsidR="009D6428" w:rsidRPr="00BD1AD5" w:rsidRDefault="00B97A25" w:rsidP="00CC4144">
      <w:pPr>
        <w:rPr>
          <w:noProof/>
        </w:rPr>
      </w:pPr>
      <w:r>
        <w:t>Nicht über 30 °C lagern.</w:t>
      </w:r>
    </w:p>
    <w:p w14:paraId="26FC4071" w14:textId="77777777" w:rsidR="009D6428" w:rsidRPr="00BD1AD5" w:rsidRDefault="009D6428" w:rsidP="00CC4144">
      <w:pPr>
        <w:rPr>
          <w:noProof/>
        </w:rPr>
      </w:pPr>
    </w:p>
    <w:p w14:paraId="76C2B2B9" w14:textId="77777777" w:rsidR="009D6428" w:rsidRPr="00BD1AD5" w:rsidRDefault="009E04DF" w:rsidP="00CC4144">
      <w:pPr>
        <w:keepNext/>
        <w:ind w:left="567" w:hanging="567"/>
        <w:outlineLvl w:val="0"/>
        <w:rPr>
          <w:b/>
          <w:noProof/>
        </w:rPr>
      </w:pPr>
      <w:r>
        <w:rPr>
          <w:b/>
        </w:rPr>
        <w:t>6.5</w:t>
      </w:r>
      <w:r>
        <w:rPr>
          <w:b/>
        </w:rPr>
        <w:tab/>
        <w:t>Art und Inhalt des Behältnisses</w:t>
      </w:r>
    </w:p>
    <w:p w14:paraId="264F5BEB" w14:textId="77777777" w:rsidR="009D6428" w:rsidRPr="00BD1AD5" w:rsidRDefault="009D6428" w:rsidP="00CC4144">
      <w:pPr>
        <w:keepNext/>
        <w:rPr>
          <w:rFonts w:eastAsia="MS Gothic"/>
          <w:lang w:eastAsia="zh-CN"/>
        </w:rPr>
      </w:pPr>
    </w:p>
    <w:p w14:paraId="2B66A21F" w14:textId="7B00D173" w:rsidR="009D6428" w:rsidRPr="00183D87" w:rsidRDefault="00A66A4E" w:rsidP="00CC4144">
      <w:pPr>
        <w:keepNext/>
        <w:rPr>
          <w:noProof/>
          <w:u w:val="single"/>
        </w:rPr>
      </w:pPr>
      <w:r>
        <w:rPr>
          <w:u w:val="single"/>
        </w:rPr>
        <w:t>Otezla Starterpackungen</w:t>
      </w:r>
    </w:p>
    <w:p w14:paraId="55E81DC8" w14:textId="77777777" w:rsidR="00183D87" w:rsidRDefault="00183D87" w:rsidP="00183D87">
      <w:pPr>
        <w:rPr>
          <w:noProof/>
          <w:u w:val="single"/>
        </w:rPr>
      </w:pPr>
      <w:bookmarkStart w:id="22" w:name="_Hlk175754738"/>
    </w:p>
    <w:p w14:paraId="1B664A44" w14:textId="2ED67871" w:rsidR="009D6428" w:rsidRPr="00BD1AD5" w:rsidRDefault="00183D87" w:rsidP="00183D87">
      <w:pPr>
        <w:widowControl w:val="0"/>
        <w:rPr>
          <w:noProof/>
          <w:u w:val="single"/>
        </w:rPr>
      </w:pPr>
      <w:r>
        <w:t>Blisterpackungen aus PVC-/Aluminiumfolie mit 27 Filmtabletten (4 × 10 mg, 23 × 20 mg).</w:t>
      </w:r>
      <w:bookmarkEnd w:id="22"/>
    </w:p>
    <w:p w14:paraId="1AE8CDF0" w14:textId="1310DD68" w:rsidR="009D6428" w:rsidRPr="00BD1AD5" w:rsidRDefault="0099308C" w:rsidP="00CC4144">
      <w:pPr>
        <w:rPr>
          <w:noProof/>
        </w:rPr>
      </w:pPr>
      <w:r>
        <w:t>Blisterpackungen aus PVC-/Aluminiumfolie mit 27 Filmtabletten (4 × 10 mg, 4 × 20 mg, 19 × 30 mg).</w:t>
      </w:r>
    </w:p>
    <w:p w14:paraId="0390429B" w14:textId="77777777" w:rsidR="00183D87" w:rsidRDefault="00183D87" w:rsidP="00183D87">
      <w:pPr>
        <w:widowControl w:val="0"/>
        <w:rPr>
          <w:noProof/>
        </w:rPr>
      </w:pPr>
    </w:p>
    <w:p w14:paraId="5057EEAD" w14:textId="77777777" w:rsidR="00183D87" w:rsidRPr="00104611" w:rsidRDefault="00183D87" w:rsidP="00104611">
      <w:pPr>
        <w:pStyle w:val="Styleunderline"/>
        <w:keepNext/>
      </w:pPr>
      <w:r>
        <w:t>Otezla 20 mg Packungen</w:t>
      </w:r>
    </w:p>
    <w:p w14:paraId="586C4FCB" w14:textId="77777777" w:rsidR="00183D87" w:rsidRPr="00A0447C" w:rsidRDefault="00183D87" w:rsidP="00043CA3">
      <w:pPr>
        <w:keepNext/>
        <w:widowControl w:val="0"/>
        <w:rPr>
          <w:noProof/>
        </w:rPr>
      </w:pPr>
    </w:p>
    <w:p w14:paraId="3B119D2E" w14:textId="54D5A3C7" w:rsidR="00183D87" w:rsidRPr="00A0447C" w:rsidRDefault="00183D87" w:rsidP="00043CA3">
      <w:pPr>
        <w:widowControl w:val="0"/>
        <w:rPr>
          <w:noProof/>
        </w:rPr>
      </w:pPr>
      <w:r>
        <w:t>Blisterpackungen aus PVC-/Aluminiumfolie mit 14 Filmtabletten, Packung mit 56 Tabletten.</w:t>
      </w:r>
    </w:p>
    <w:p w14:paraId="703140F5" w14:textId="77777777" w:rsidR="009D6428" w:rsidRPr="00BD1AD5" w:rsidRDefault="009D6428" w:rsidP="00CC4144">
      <w:pPr>
        <w:rPr>
          <w:rFonts w:eastAsia="MS Gothic"/>
          <w:lang w:eastAsia="zh-CN"/>
        </w:rPr>
      </w:pPr>
    </w:p>
    <w:p w14:paraId="0F1FCAAE" w14:textId="090A9CE7" w:rsidR="009D6428" w:rsidRPr="00BD1AD5" w:rsidRDefault="00A66A4E" w:rsidP="00CC4144">
      <w:pPr>
        <w:keepNext/>
        <w:rPr>
          <w:noProof/>
          <w:u w:val="single"/>
        </w:rPr>
      </w:pPr>
      <w:r>
        <w:rPr>
          <w:u w:val="single"/>
        </w:rPr>
        <w:t>Otezla 30 mg Packungen</w:t>
      </w:r>
    </w:p>
    <w:p w14:paraId="51AF1D12" w14:textId="77777777" w:rsidR="009D6428" w:rsidRPr="00BD1AD5" w:rsidRDefault="009D6428" w:rsidP="00CC4144">
      <w:pPr>
        <w:keepNext/>
        <w:rPr>
          <w:noProof/>
          <w:u w:val="single"/>
        </w:rPr>
      </w:pPr>
    </w:p>
    <w:p w14:paraId="50135202" w14:textId="77777777" w:rsidR="009D6428" w:rsidRPr="00BD1AD5" w:rsidRDefault="005318D6" w:rsidP="00CC4144">
      <w:pPr>
        <w:rPr>
          <w:rFonts w:eastAsia="MS Gothic"/>
        </w:rPr>
      </w:pPr>
      <w:r>
        <w:t>Blisterpackungen aus PVC-/Aluminiumfolie mit 14 Filmtabletten, in Packungsgrößen zu 56 Tabletten und 168 Tabletten.</w:t>
      </w:r>
    </w:p>
    <w:p w14:paraId="103DF79D" w14:textId="77777777" w:rsidR="009D6428" w:rsidRPr="00BD1AD5" w:rsidRDefault="009D6428" w:rsidP="00CC4144">
      <w:pPr>
        <w:rPr>
          <w:noProof/>
        </w:rPr>
      </w:pPr>
    </w:p>
    <w:p w14:paraId="201B5D72" w14:textId="77777777" w:rsidR="009D6428" w:rsidRPr="00BD1AD5" w:rsidRDefault="009E04DF" w:rsidP="00CC4144">
      <w:pPr>
        <w:rPr>
          <w:noProof/>
        </w:rPr>
      </w:pPr>
      <w:r>
        <w:t>Es werden möglicherweise nicht alle Packungsgrößen in den Verkehr gebracht.</w:t>
      </w:r>
    </w:p>
    <w:p w14:paraId="54DCA97E" w14:textId="77777777" w:rsidR="009D6428" w:rsidRPr="00BD1AD5" w:rsidRDefault="009D6428" w:rsidP="00CC4144">
      <w:pPr>
        <w:rPr>
          <w:noProof/>
        </w:rPr>
      </w:pPr>
    </w:p>
    <w:p w14:paraId="4C78B873" w14:textId="77777777" w:rsidR="009D6428" w:rsidRPr="00BD1AD5" w:rsidRDefault="009E04DF" w:rsidP="00CC4144">
      <w:pPr>
        <w:keepNext/>
        <w:ind w:left="567" w:hanging="567"/>
        <w:outlineLvl w:val="0"/>
        <w:rPr>
          <w:b/>
          <w:noProof/>
        </w:rPr>
      </w:pPr>
      <w:r>
        <w:rPr>
          <w:b/>
        </w:rPr>
        <w:t>6.6</w:t>
      </w:r>
      <w:r>
        <w:rPr>
          <w:b/>
        </w:rPr>
        <w:tab/>
        <w:t>Besondere Vorsichtsmaßnahmen für die Beseitigung</w:t>
      </w:r>
    </w:p>
    <w:p w14:paraId="4E48E4ED" w14:textId="77777777" w:rsidR="009D6428" w:rsidRPr="00BD1AD5" w:rsidRDefault="009D6428" w:rsidP="00CC4144">
      <w:pPr>
        <w:keepNext/>
      </w:pPr>
    </w:p>
    <w:p w14:paraId="0B7EC89D" w14:textId="10A3D7F0" w:rsidR="009D6428" w:rsidRPr="00BD1AD5" w:rsidRDefault="009E04DF" w:rsidP="00CC4144">
      <w:r>
        <w:t>Nicht verwendetes Arzneimittel oder Abfallmaterial ist entsprechend den nationalen Anforderungen zu beseitigen.</w:t>
      </w:r>
    </w:p>
    <w:p w14:paraId="19E2F82B" w14:textId="77777777" w:rsidR="009D6428" w:rsidRPr="00BD1AD5" w:rsidRDefault="009D6428" w:rsidP="00CC4144">
      <w:pPr>
        <w:rPr>
          <w:noProof/>
        </w:rPr>
      </w:pPr>
    </w:p>
    <w:p w14:paraId="335747E3" w14:textId="77777777" w:rsidR="009D6428" w:rsidRPr="00BD1AD5" w:rsidRDefault="009D6428" w:rsidP="00CC4144">
      <w:pPr>
        <w:rPr>
          <w:noProof/>
        </w:rPr>
      </w:pPr>
    </w:p>
    <w:p w14:paraId="27B18AC3" w14:textId="77777777" w:rsidR="009D6428" w:rsidRPr="00BD1AD5" w:rsidRDefault="009E04DF" w:rsidP="00577854">
      <w:pPr>
        <w:pStyle w:val="Heading1"/>
        <w:ind w:left="567" w:hanging="567"/>
      </w:pPr>
      <w:r>
        <w:t>7.</w:t>
      </w:r>
      <w:r>
        <w:tab/>
        <w:t>INHABER DER ZULASSUNG</w:t>
      </w:r>
    </w:p>
    <w:p w14:paraId="61251249" w14:textId="77777777" w:rsidR="009D6428" w:rsidRPr="00BD1AD5" w:rsidRDefault="009D6428" w:rsidP="00CC4144">
      <w:pPr>
        <w:keepNext/>
        <w:rPr>
          <w:noProof/>
        </w:rPr>
      </w:pPr>
    </w:p>
    <w:p w14:paraId="0F8183AE" w14:textId="77777777" w:rsidR="009D6428" w:rsidRPr="00BD1AD5" w:rsidRDefault="00CB27CB" w:rsidP="00CC4144">
      <w:pPr>
        <w:keepNext/>
        <w:ind w:right="-1"/>
      </w:pPr>
      <w:r>
        <w:t>Amgen Europe B.V.</w:t>
      </w:r>
    </w:p>
    <w:p w14:paraId="42442C62" w14:textId="77777777" w:rsidR="009D6428" w:rsidRPr="00BD1AD5" w:rsidRDefault="00CB27CB" w:rsidP="00CC4144">
      <w:pPr>
        <w:keepNext/>
        <w:ind w:right="-1"/>
      </w:pPr>
      <w:r>
        <w:t>Minervum 7061</w:t>
      </w:r>
    </w:p>
    <w:p w14:paraId="3B740658" w14:textId="77777777" w:rsidR="009D6428" w:rsidRPr="00BD1AD5" w:rsidRDefault="00CB27CB" w:rsidP="00CC4144">
      <w:pPr>
        <w:keepNext/>
        <w:ind w:right="-1"/>
      </w:pPr>
      <w:r>
        <w:t>4817 ZK Breda</w:t>
      </w:r>
    </w:p>
    <w:p w14:paraId="1ED1B0A7" w14:textId="77777777" w:rsidR="009D6428" w:rsidRPr="00BD1AD5" w:rsidRDefault="00CB27CB" w:rsidP="00CC4144">
      <w:pPr>
        <w:tabs>
          <w:tab w:val="clear" w:pos="567"/>
        </w:tabs>
      </w:pPr>
      <w:r>
        <w:t>Niederlande</w:t>
      </w:r>
    </w:p>
    <w:p w14:paraId="6D72BF6C" w14:textId="77777777" w:rsidR="009D6428" w:rsidRPr="00BD1AD5" w:rsidRDefault="009D6428" w:rsidP="00CC4144">
      <w:pPr>
        <w:rPr>
          <w:noProof/>
        </w:rPr>
      </w:pPr>
    </w:p>
    <w:p w14:paraId="66267A62" w14:textId="77777777" w:rsidR="009D6428" w:rsidRPr="00BD1AD5" w:rsidRDefault="009D6428" w:rsidP="00CC4144">
      <w:pPr>
        <w:rPr>
          <w:noProof/>
        </w:rPr>
      </w:pPr>
    </w:p>
    <w:p w14:paraId="2F852FA7" w14:textId="77777777" w:rsidR="009D6428" w:rsidRPr="00BD1AD5" w:rsidRDefault="00812D16" w:rsidP="0085099B">
      <w:pPr>
        <w:pStyle w:val="Heading1"/>
        <w:keepNext w:val="0"/>
      </w:pPr>
      <w:r>
        <w:t>8.</w:t>
      </w:r>
      <w:r>
        <w:tab/>
        <w:t>ZULASSUNGSNUMMER(N)</w:t>
      </w:r>
    </w:p>
    <w:p w14:paraId="2381DAA2" w14:textId="77777777" w:rsidR="009D6428" w:rsidRPr="00BD1AD5" w:rsidRDefault="009D6428" w:rsidP="0085099B">
      <w:pPr>
        <w:rPr>
          <w:noProof/>
        </w:rPr>
      </w:pPr>
    </w:p>
    <w:p w14:paraId="6CA973C0" w14:textId="77777777" w:rsidR="006C0A46" w:rsidRPr="00104611" w:rsidRDefault="006C0A46" w:rsidP="0085099B">
      <w:pPr>
        <w:pStyle w:val="Styleunderline"/>
      </w:pPr>
      <w:r>
        <w:t>Otezla 10 mg, 20 mg Filmtabletten (Starterpackung)</w:t>
      </w:r>
    </w:p>
    <w:p w14:paraId="3BCA7893" w14:textId="77777777" w:rsidR="006C0A46" w:rsidRPr="001C2019" w:rsidRDefault="006C0A46" w:rsidP="0085099B">
      <w:pPr>
        <w:rPr>
          <w:noProof/>
          <w:u w:val="single"/>
        </w:rPr>
      </w:pPr>
    </w:p>
    <w:p w14:paraId="61806190" w14:textId="7731ED48" w:rsidR="006C0A46" w:rsidRPr="00394DF8" w:rsidRDefault="006C0A46" w:rsidP="0085099B">
      <w:pPr>
        <w:rPr>
          <w:noProof/>
        </w:rPr>
      </w:pPr>
      <w:r>
        <w:t>EU/1/14/981/</w:t>
      </w:r>
      <w:r w:rsidR="004B4EF9">
        <w:t>004</w:t>
      </w:r>
    </w:p>
    <w:p w14:paraId="152BBA11" w14:textId="77777777" w:rsidR="006C0A46" w:rsidRDefault="006C0A46" w:rsidP="0085099B">
      <w:pPr>
        <w:rPr>
          <w:noProof/>
          <w:u w:val="single"/>
        </w:rPr>
      </w:pPr>
    </w:p>
    <w:p w14:paraId="5C50643E" w14:textId="77777777" w:rsidR="009D6428" w:rsidRPr="00BD1AD5" w:rsidRDefault="00A66A4E" w:rsidP="0085099B">
      <w:pPr>
        <w:rPr>
          <w:noProof/>
          <w:u w:val="single"/>
        </w:rPr>
      </w:pPr>
      <w:r>
        <w:rPr>
          <w:u w:val="single"/>
        </w:rPr>
        <w:t>Otezla 10 mg, 20 mg, 30 mg Filmtabletten (Starterpackung)</w:t>
      </w:r>
    </w:p>
    <w:p w14:paraId="132289D3" w14:textId="77777777" w:rsidR="009D6428" w:rsidRPr="00BD1AD5" w:rsidRDefault="009D6428" w:rsidP="0085099B">
      <w:pPr>
        <w:rPr>
          <w:noProof/>
          <w:u w:val="single"/>
        </w:rPr>
      </w:pPr>
    </w:p>
    <w:p w14:paraId="17744074" w14:textId="77777777" w:rsidR="006C0A46" w:rsidRDefault="00A5232A" w:rsidP="0085099B">
      <w:pPr>
        <w:rPr>
          <w:noProof/>
        </w:rPr>
      </w:pPr>
      <w:r>
        <w:t>EU/1/14/981/001</w:t>
      </w:r>
    </w:p>
    <w:p w14:paraId="61D96533" w14:textId="77777777" w:rsidR="006C0A46" w:rsidRDefault="006C0A46" w:rsidP="006C0A46">
      <w:pPr>
        <w:keepNext/>
        <w:rPr>
          <w:noProof/>
        </w:rPr>
      </w:pPr>
    </w:p>
    <w:p w14:paraId="6C0C452B" w14:textId="360CBCBD" w:rsidR="006C0A46" w:rsidRPr="00104611" w:rsidRDefault="006C0A46" w:rsidP="00104611">
      <w:pPr>
        <w:pStyle w:val="Styleunderline"/>
        <w:keepNext/>
      </w:pPr>
      <w:r>
        <w:t>Otezla 20 mg Filmtabletten</w:t>
      </w:r>
    </w:p>
    <w:p w14:paraId="2DC67530" w14:textId="77777777" w:rsidR="006C0A46" w:rsidRPr="001C2019" w:rsidRDefault="006C0A46" w:rsidP="006C0A46">
      <w:pPr>
        <w:keepNext/>
        <w:rPr>
          <w:noProof/>
          <w:u w:val="single"/>
        </w:rPr>
      </w:pPr>
    </w:p>
    <w:p w14:paraId="318A81F0" w14:textId="5168D92B" w:rsidR="006C0A46" w:rsidRPr="00394DF8" w:rsidRDefault="006C0A46" w:rsidP="006C0A46">
      <w:pPr>
        <w:keepNext/>
        <w:rPr>
          <w:noProof/>
        </w:rPr>
      </w:pPr>
      <w:r>
        <w:t>EU/1/14/981/</w:t>
      </w:r>
      <w:r w:rsidR="004B4EF9">
        <w:t>005</w:t>
      </w:r>
      <w:r>
        <w:t> – Packung mit 56 Tabletten</w:t>
      </w:r>
    </w:p>
    <w:p w14:paraId="34FE3CAA" w14:textId="77777777" w:rsidR="009D6428" w:rsidRPr="00BD1AD5" w:rsidRDefault="009D6428" w:rsidP="00124D44">
      <w:pPr>
        <w:keepNext/>
        <w:rPr>
          <w:noProof/>
          <w:u w:val="single"/>
        </w:rPr>
      </w:pPr>
    </w:p>
    <w:p w14:paraId="35F2944E" w14:textId="77777777" w:rsidR="009D6428" w:rsidRPr="00BD1AD5" w:rsidRDefault="00A66A4E" w:rsidP="00CC4144">
      <w:pPr>
        <w:keepNext/>
        <w:rPr>
          <w:noProof/>
          <w:u w:val="single"/>
        </w:rPr>
      </w:pPr>
      <w:r>
        <w:rPr>
          <w:u w:val="single"/>
        </w:rPr>
        <w:t>Otezla 30 mg Filmtabletten</w:t>
      </w:r>
    </w:p>
    <w:p w14:paraId="36303D51" w14:textId="77777777" w:rsidR="009D6428" w:rsidRPr="00BD1AD5" w:rsidRDefault="009D6428" w:rsidP="00CC4144">
      <w:pPr>
        <w:keepNext/>
        <w:rPr>
          <w:noProof/>
          <w:u w:val="single"/>
        </w:rPr>
      </w:pPr>
    </w:p>
    <w:p w14:paraId="542915CE" w14:textId="77777777" w:rsidR="009D6428" w:rsidRPr="00BD1AD5" w:rsidRDefault="002168B0" w:rsidP="00CC4144">
      <w:pPr>
        <w:rPr>
          <w:noProof/>
        </w:rPr>
      </w:pPr>
      <w:r>
        <w:t>EU/1/14/981/002 – Packung mit 56 Tabletten</w:t>
      </w:r>
    </w:p>
    <w:p w14:paraId="0DFAF26A" w14:textId="77777777" w:rsidR="009D6428" w:rsidRPr="00BD1AD5" w:rsidRDefault="002168B0" w:rsidP="00CC4144">
      <w:pPr>
        <w:rPr>
          <w:noProof/>
        </w:rPr>
      </w:pPr>
      <w:r>
        <w:t>EU/1/14/981/003 – Packung mit 168 Tabletten</w:t>
      </w:r>
    </w:p>
    <w:p w14:paraId="6F3292B7" w14:textId="77777777" w:rsidR="009D6428" w:rsidRPr="00BD1AD5" w:rsidRDefault="009D6428" w:rsidP="00CC4144">
      <w:pPr>
        <w:rPr>
          <w:noProof/>
        </w:rPr>
      </w:pPr>
    </w:p>
    <w:p w14:paraId="023357E4" w14:textId="77777777" w:rsidR="009D6428" w:rsidRPr="00BD1AD5" w:rsidRDefault="009D6428" w:rsidP="00CC4144">
      <w:pPr>
        <w:rPr>
          <w:noProof/>
        </w:rPr>
      </w:pPr>
    </w:p>
    <w:p w14:paraId="7B60EE36" w14:textId="77777777" w:rsidR="009D6428" w:rsidRPr="00BD1AD5" w:rsidRDefault="009E04DF" w:rsidP="00CB1780">
      <w:pPr>
        <w:pStyle w:val="Heading1"/>
        <w:ind w:left="567" w:hanging="567"/>
      </w:pPr>
      <w:r>
        <w:t>9.</w:t>
      </w:r>
      <w:r>
        <w:tab/>
        <w:t>DATUM DER ERTEILUNG DER ZULASSUNG/VERLÄNGERUNG DER ZULASSUNG</w:t>
      </w:r>
    </w:p>
    <w:p w14:paraId="509F98AD" w14:textId="77777777" w:rsidR="009D6428" w:rsidRPr="00BD1AD5" w:rsidRDefault="009D6428" w:rsidP="00CC4144">
      <w:pPr>
        <w:keepNext/>
        <w:rPr>
          <w:noProof/>
        </w:rPr>
      </w:pPr>
    </w:p>
    <w:p w14:paraId="409AC975" w14:textId="07380036" w:rsidR="009D6428" w:rsidRPr="00BD1AD5" w:rsidRDefault="005C7C11" w:rsidP="00CC4144">
      <w:pPr>
        <w:keepNext/>
        <w:rPr>
          <w:noProof/>
        </w:rPr>
      </w:pPr>
      <w:r>
        <w:t>Datum der Erteilung der Zulassung: 15. Januar 2015</w:t>
      </w:r>
    </w:p>
    <w:p w14:paraId="6D88790E" w14:textId="0BB7FDE2" w:rsidR="009D6428" w:rsidRPr="00BD1AD5" w:rsidRDefault="005318C8" w:rsidP="00CC4144">
      <w:pPr>
        <w:keepNext/>
        <w:rPr>
          <w:color w:val="000000"/>
        </w:rPr>
      </w:pPr>
      <w:r>
        <w:rPr>
          <w:color w:val="000000"/>
        </w:rPr>
        <w:t>Datum der letzten Verlängerung der Zulassung: 23. August 2019</w:t>
      </w:r>
    </w:p>
    <w:p w14:paraId="2798F377" w14:textId="77777777" w:rsidR="009D6428" w:rsidRPr="00BD1AD5" w:rsidRDefault="009D6428" w:rsidP="00CC4144">
      <w:pPr>
        <w:keepNext/>
        <w:rPr>
          <w:noProof/>
        </w:rPr>
      </w:pPr>
    </w:p>
    <w:p w14:paraId="31C0ECEE" w14:textId="77777777" w:rsidR="009D6428" w:rsidRPr="00BD1AD5" w:rsidRDefault="009D6428" w:rsidP="00CC4144">
      <w:pPr>
        <w:rPr>
          <w:noProof/>
        </w:rPr>
      </w:pPr>
    </w:p>
    <w:p w14:paraId="3FE09459" w14:textId="77777777" w:rsidR="009D6428" w:rsidRPr="00BD1AD5" w:rsidRDefault="009E04DF" w:rsidP="00577854">
      <w:pPr>
        <w:pStyle w:val="Heading1"/>
        <w:ind w:left="567" w:hanging="567"/>
      </w:pPr>
      <w:r>
        <w:t>10.</w:t>
      </w:r>
      <w:r>
        <w:tab/>
        <w:t>STAND DER INFORMATION</w:t>
      </w:r>
    </w:p>
    <w:p w14:paraId="3477CE60" w14:textId="77777777" w:rsidR="009D6428" w:rsidRPr="00BD1AD5" w:rsidRDefault="009D6428" w:rsidP="00CC4144">
      <w:pPr>
        <w:keepNext/>
        <w:numPr>
          <w:ilvl w:val="12"/>
          <w:numId w:val="0"/>
        </w:numPr>
        <w:ind w:right="-2"/>
      </w:pPr>
    </w:p>
    <w:p w14:paraId="57101D29" w14:textId="5431B5FD" w:rsidR="009D6428" w:rsidRPr="00BD1AD5" w:rsidRDefault="009E04DF" w:rsidP="00CC4144">
      <w:pPr>
        <w:numPr>
          <w:ilvl w:val="12"/>
          <w:numId w:val="0"/>
        </w:numPr>
        <w:ind w:right="-2"/>
        <w:rPr>
          <w:noProof/>
        </w:rPr>
      </w:pPr>
      <w:r>
        <w:t xml:space="preserve">Ausführliche Informationen zu diesem Arzneimittel sind auf den Internetseiten der Europäischen Arzneimittel-Agentur </w:t>
      </w:r>
      <w:hyperlink r:id="rId20" w:history="1">
        <w:r>
          <w:rPr>
            <w:rStyle w:val="Hyperlink"/>
          </w:rPr>
          <w:t>http://www.ema.europa.eu</w:t>
        </w:r>
      </w:hyperlink>
      <w:r>
        <w:t xml:space="preserve"> verfügbar.</w:t>
      </w:r>
    </w:p>
    <w:p w14:paraId="26041248" w14:textId="77777777" w:rsidR="009D6428" w:rsidRPr="00BD1AD5" w:rsidRDefault="009E04DF" w:rsidP="00D7207A">
      <w:pPr>
        <w:tabs>
          <w:tab w:val="clear" w:pos="567"/>
        </w:tabs>
        <w:autoSpaceDE w:val="0"/>
        <w:autoSpaceDN w:val="0"/>
        <w:adjustRightInd w:val="0"/>
        <w:ind w:right="120"/>
        <w:rPr>
          <w:rFonts w:eastAsia="SimSun"/>
        </w:rPr>
      </w:pPr>
      <w:r>
        <w:br w:type="page"/>
      </w:r>
    </w:p>
    <w:p w14:paraId="053E235C" w14:textId="77777777" w:rsidR="009D6428" w:rsidRPr="00BD1AD5" w:rsidRDefault="009D6428" w:rsidP="00D7207A">
      <w:pPr>
        <w:tabs>
          <w:tab w:val="clear" w:pos="567"/>
        </w:tabs>
        <w:autoSpaceDE w:val="0"/>
        <w:autoSpaceDN w:val="0"/>
        <w:adjustRightInd w:val="0"/>
        <w:ind w:right="120"/>
        <w:rPr>
          <w:rFonts w:eastAsia="SimSun"/>
          <w:lang w:eastAsia="en-GB"/>
        </w:rPr>
      </w:pPr>
    </w:p>
    <w:p w14:paraId="3BDF33AC" w14:textId="77777777" w:rsidR="009D6428" w:rsidRPr="00BD1AD5" w:rsidRDefault="009D6428" w:rsidP="00D7207A">
      <w:pPr>
        <w:tabs>
          <w:tab w:val="clear" w:pos="567"/>
        </w:tabs>
        <w:autoSpaceDE w:val="0"/>
        <w:autoSpaceDN w:val="0"/>
        <w:adjustRightInd w:val="0"/>
        <w:ind w:right="120"/>
        <w:rPr>
          <w:rFonts w:eastAsia="SimSun"/>
          <w:lang w:eastAsia="en-GB"/>
        </w:rPr>
      </w:pPr>
    </w:p>
    <w:p w14:paraId="7CCE30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D2BDCCB" w14:textId="77777777" w:rsidR="009D6428" w:rsidRPr="00BD1AD5" w:rsidRDefault="009D6428" w:rsidP="00D7207A">
      <w:pPr>
        <w:tabs>
          <w:tab w:val="clear" w:pos="567"/>
        </w:tabs>
        <w:autoSpaceDE w:val="0"/>
        <w:autoSpaceDN w:val="0"/>
        <w:adjustRightInd w:val="0"/>
        <w:ind w:right="120"/>
        <w:rPr>
          <w:rFonts w:eastAsia="SimSun"/>
          <w:lang w:eastAsia="en-GB"/>
        </w:rPr>
      </w:pPr>
    </w:p>
    <w:p w14:paraId="66C1FEA2" w14:textId="77777777" w:rsidR="009D6428" w:rsidRPr="00BD1AD5" w:rsidRDefault="009D6428" w:rsidP="00D7207A">
      <w:pPr>
        <w:tabs>
          <w:tab w:val="clear" w:pos="567"/>
        </w:tabs>
        <w:autoSpaceDE w:val="0"/>
        <w:autoSpaceDN w:val="0"/>
        <w:adjustRightInd w:val="0"/>
        <w:ind w:right="120"/>
        <w:rPr>
          <w:rFonts w:eastAsia="SimSun"/>
          <w:lang w:eastAsia="en-GB"/>
        </w:rPr>
      </w:pPr>
    </w:p>
    <w:p w14:paraId="3B52711B" w14:textId="77777777" w:rsidR="009D6428" w:rsidRPr="00BD1AD5" w:rsidRDefault="009D6428" w:rsidP="00D7207A">
      <w:pPr>
        <w:tabs>
          <w:tab w:val="clear" w:pos="567"/>
        </w:tabs>
        <w:autoSpaceDE w:val="0"/>
        <w:autoSpaceDN w:val="0"/>
        <w:adjustRightInd w:val="0"/>
        <w:ind w:right="120"/>
        <w:rPr>
          <w:rFonts w:eastAsia="SimSun"/>
          <w:lang w:eastAsia="en-GB"/>
        </w:rPr>
      </w:pPr>
    </w:p>
    <w:p w14:paraId="64C9F3FF" w14:textId="77777777" w:rsidR="009D6428" w:rsidRPr="00BD1AD5" w:rsidRDefault="009D6428" w:rsidP="00D7207A">
      <w:pPr>
        <w:tabs>
          <w:tab w:val="clear" w:pos="567"/>
        </w:tabs>
        <w:autoSpaceDE w:val="0"/>
        <w:autoSpaceDN w:val="0"/>
        <w:adjustRightInd w:val="0"/>
        <w:ind w:right="120"/>
        <w:rPr>
          <w:rFonts w:eastAsia="SimSun"/>
          <w:lang w:eastAsia="en-GB"/>
        </w:rPr>
      </w:pPr>
    </w:p>
    <w:p w14:paraId="32A259A6" w14:textId="77777777" w:rsidR="009D6428" w:rsidRPr="00BD1AD5" w:rsidRDefault="009D6428" w:rsidP="00D7207A">
      <w:pPr>
        <w:tabs>
          <w:tab w:val="clear" w:pos="567"/>
        </w:tabs>
        <w:autoSpaceDE w:val="0"/>
        <w:autoSpaceDN w:val="0"/>
        <w:adjustRightInd w:val="0"/>
        <w:ind w:right="120"/>
        <w:rPr>
          <w:rFonts w:eastAsia="SimSun"/>
          <w:lang w:eastAsia="en-GB"/>
        </w:rPr>
      </w:pPr>
    </w:p>
    <w:p w14:paraId="1956113F" w14:textId="77777777" w:rsidR="009D6428" w:rsidRPr="00BD1AD5" w:rsidRDefault="009D6428" w:rsidP="00D7207A">
      <w:pPr>
        <w:tabs>
          <w:tab w:val="clear" w:pos="567"/>
        </w:tabs>
        <w:autoSpaceDE w:val="0"/>
        <w:autoSpaceDN w:val="0"/>
        <w:adjustRightInd w:val="0"/>
        <w:ind w:right="120"/>
        <w:rPr>
          <w:rFonts w:eastAsia="SimSun"/>
          <w:lang w:eastAsia="en-GB"/>
        </w:rPr>
      </w:pPr>
    </w:p>
    <w:p w14:paraId="15E04C7F" w14:textId="77777777" w:rsidR="009D6428" w:rsidRPr="00BD1AD5" w:rsidRDefault="009D6428" w:rsidP="00D7207A">
      <w:pPr>
        <w:tabs>
          <w:tab w:val="clear" w:pos="567"/>
        </w:tabs>
        <w:autoSpaceDE w:val="0"/>
        <w:autoSpaceDN w:val="0"/>
        <w:adjustRightInd w:val="0"/>
        <w:ind w:right="120"/>
        <w:rPr>
          <w:rFonts w:eastAsia="SimSun"/>
          <w:lang w:eastAsia="en-GB"/>
        </w:rPr>
      </w:pPr>
    </w:p>
    <w:p w14:paraId="58E356DD" w14:textId="77777777" w:rsidR="009D6428" w:rsidRPr="00BD1AD5" w:rsidRDefault="009D6428" w:rsidP="00D7207A">
      <w:pPr>
        <w:tabs>
          <w:tab w:val="clear" w:pos="567"/>
        </w:tabs>
        <w:autoSpaceDE w:val="0"/>
        <w:autoSpaceDN w:val="0"/>
        <w:adjustRightInd w:val="0"/>
        <w:ind w:right="120"/>
        <w:rPr>
          <w:rFonts w:eastAsia="SimSun"/>
          <w:lang w:eastAsia="en-GB"/>
        </w:rPr>
      </w:pPr>
    </w:p>
    <w:p w14:paraId="24883501" w14:textId="77777777" w:rsidR="009D6428" w:rsidRPr="00BD1AD5" w:rsidRDefault="009D6428" w:rsidP="00D7207A">
      <w:pPr>
        <w:tabs>
          <w:tab w:val="clear" w:pos="567"/>
        </w:tabs>
        <w:autoSpaceDE w:val="0"/>
        <w:autoSpaceDN w:val="0"/>
        <w:adjustRightInd w:val="0"/>
        <w:ind w:right="120"/>
        <w:rPr>
          <w:rFonts w:eastAsia="SimSun"/>
          <w:lang w:eastAsia="en-GB"/>
        </w:rPr>
      </w:pPr>
    </w:p>
    <w:p w14:paraId="18661D3D" w14:textId="77777777" w:rsidR="009D6428" w:rsidRPr="00BD1AD5" w:rsidRDefault="009D6428" w:rsidP="00D7207A">
      <w:pPr>
        <w:tabs>
          <w:tab w:val="clear" w:pos="567"/>
        </w:tabs>
        <w:autoSpaceDE w:val="0"/>
        <w:autoSpaceDN w:val="0"/>
        <w:adjustRightInd w:val="0"/>
        <w:ind w:right="120"/>
        <w:rPr>
          <w:rFonts w:eastAsia="SimSun"/>
          <w:lang w:eastAsia="en-GB"/>
        </w:rPr>
      </w:pPr>
    </w:p>
    <w:p w14:paraId="207C77A4" w14:textId="77777777" w:rsidR="009D6428" w:rsidRPr="00BD1AD5" w:rsidRDefault="009D6428" w:rsidP="00D7207A">
      <w:pPr>
        <w:tabs>
          <w:tab w:val="clear" w:pos="567"/>
        </w:tabs>
        <w:autoSpaceDE w:val="0"/>
        <w:autoSpaceDN w:val="0"/>
        <w:adjustRightInd w:val="0"/>
        <w:ind w:right="120"/>
        <w:rPr>
          <w:rFonts w:eastAsia="SimSun"/>
          <w:lang w:eastAsia="en-GB"/>
        </w:rPr>
      </w:pPr>
    </w:p>
    <w:p w14:paraId="6206972F" w14:textId="77777777" w:rsidR="009D6428" w:rsidRPr="00BD1AD5" w:rsidRDefault="009D6428" w:rsidP="00D7207A">
      <w:pPr>
        <w:tabs>
          <w:tab w:val="clear" w:pos="567"/>
        </w:tabs>
        <w:autoSpaceDE w:val="0"/>
        <w:autoSpaceDN w:val="0"/>
        <w:adjustRightInd w:val="0"/>
        <w:ind w:right="120"/>
        <w:rPr>
          <w:rFonts w:eastAsia="SimSun"/>
          <w:lang w:eastAsia="en-GB"/>
        </w:rPr>
      </w:pPr>
    </w:p>
    <w:p w14:paraId="31E2C04A" w14:textId="77777777" w:rsidR="009D6428" w:rsidRPr="00BD1AD5" w:rsidRDefault="009D6428" w:rsidP="00D7207A">
      <w:pPr>
        <w:tabs>
          <w:tab w:val="clear" w:pos="567"/>
        </w:tabs>
        <w:autoSpaceDE w:val="0"/>
        <w:autoSpaceDN w:val="0"/>
        <w:adjustRightInd w:val="0"/>
        <w:ind w:right="120"/>
        <w:rPr>
          <w:rFonts w:eastAsia="SimSun"/>
          <w:lang w:eastAsia="en-GB"/>
        </w:rPr>
      </w:pPr>
    </w:p>
    <w:p w14:paraId="62F7A508" w14:textId="77777777" w:rsidR="009D6428" w:rsidRPr="00BD1AD5" w:rsidRDefault="009D6428" w:rsidP="00D7207A">
      <w:pPr>
        <w:tabs>
          <w:tab w:val="clear" w:pos="567"/>
        </w:tabs>
        <w:autoSpaceDE w:val="0"/>
        <w:autoSpaceDN w:val="0"/>
        <w:adjustRightInd w:val="0"/>
        <w:ind w:right="120"/>
        <w:rPr>
          <w:rFonts w:eastAsia="SimSun"/>
          <w:lang w:eastAsia="en-GB"/>
        </w:rPr>
      </w:pPr>
    </w:p>
    <w:p w14:paraId="51830F0E" w14:textId="77777777" w:rsidR="009D6428" w:rsidRPr="00BD1AD5" w:rsidRDefault="009D6428" w:rsidP="00D7207A">
      <w:pPr>
        <w:tabs>
          <w:tab w:val="clear" w:pos="567"/>
        </w:tabs>
        <w:autoSpaceDE w:val="0"/>
        <w:autoSpaceDN w:val="0"/>
        <w:adjustRightInd w:val="0"/>
        <w:ind w:right="120"/>
        <w:rPr>
          <w:rFonts w:eastAsia="SimSun"/>
          <w:lang w:eastAsia="en-GB"/>
        </w:rPr>
      </w:pPr>
    </w:p>
    <w:p w14:paraId="2BE55C30" w14:textId="77777777" w:rsidR="009D6428" w:rsidRPr="00BD1AD5" w:rsidRDefault="009D6428" w:rsidP="00D7207A">
      <w:pPr>
        <w:tabs>
          <w:tab w:val="clear" w:pos="567"/>
        </w:tabs>
        <w:autoSpaceDE w:val="0"/>
        <w:autoSpaceDN w:val="0"/>
        <w:adjustRightInd w:val="0"/>
        <w:ind w:right="120"/>
        <w:rPr>
          <w:rFonts w:eastAsia="SimSun"/>
          <w:lang w:eastAsia="en-GB"/>
        </w:rPr>
      </w:pPr>
    </w:p>
    <w:p w14:paraId="190E5796" w14:textId="77777777" w:rsidR="009D6428" w:rsidRPr="00BD1AD5" w:rsidRDefault="009D6428" w:rsidP="00D7207A">
      <w:pPr>
        <w:tabs>
          <w:tab w:val="clear" w:pos="567"/>
        </w:tabs>
        <w:autoSpaceDE w:val="0"/>
        <w:autoSpaceDN w:val="0"/>
        <w:adjustRightInd w:val="0"/>
        <w:ind w:right="120"/>
        <w:rPr>
          <w:rFonts w:eastAsia="SimSun"/>
          <w:lang w:eastAsia="en-GB"/>
        </w:rPr>
      </w:pPr>
    </w:p>
    <w:p w14:paraId="5642C72B" w14:textId="77777777" w:rsidR="009D6428" w:rsidRDefault="009D6428" w:rsidP="00D7207A">
      <w:pPr>
        <w:tabs>
          <w:tab w:val="clear" w:pos="567"/>
        </w:tabs>
        <w:autoSpaceDE w:val="0"/>
        <w:autoSpaceDN w:val="0"/>
        <w:adjustRightInd w:val="0"/>
        <w:ind w:right="120"/>
        <w:rPr>
          <w:rFonts w:eastAsia="SimSun"/>
          <w:lang w:eastAsia="en-GB"/>
        </w:rPr>
      </w:pPr>
    </w:p>
    <w:p w14:paraId="06EC97F2" w14:textId="77777777" w:rsidR="006C0A46" w:rsidRPr="00BD1AD5" w:rsidRDefault="006C0A46" w:rsidP="00D7207A">
      <w:pPr>
        <w:tabs>
          <w:tab w:val="clear" w:pos="567"/>
        </w:tabs>
        <w:autoSpaceDE w:val="0"/>
        <w:autoSpaceDN w:val="0"/>
        <w:adjustRightInd w:val="0"/>
        <w:ind w:right="120"/>
        <w:rPr>
          <w:rFonts w:eastAsia="SimSun"/>
          <w:lang w:eastAsia="en-GB"/>
        </w:rPr>
      </w:pPr>
    </w:p>
    <w:p w14:paraId="51118237" w14:textId="77777777" w:rsidR="009D6428" w:rsidRPr="00BD1AD5" w:rsidRDefault="00D64BFE" w:rsidP="00CC4144">
      <w:pPr>
        <w:pStyle w:val="TitleA"/>
      </w:pPr>
      <w:r>
        <w:t>ANHANG II</w:t>
      </w:r>
    </w:p>
    <w:p w14:paraId="27BD6394" w14:textId="77777777" w:rsidR="009D6428" w:rsidRPr="00BD1AD5" w:rsidRDefault="009D6428" w:rsidP="00CC4144">
      <w:pPr>
        <w:tabs>
          <w:tab w:val="clear" w:pos="567"/>
        </w:tabs>
        <w:autoSpaceDE w:val="0"/>
        <w:autoSpaceDN w:val="0"/>
        <w:adjustRightInd w:val="0"/>
        <w:ind w:right="120"/>
        <w:rPr>
          <w:rFonts w:eastAsia="SimSun"/>
          <w:lang w:eastAsia="en-GB"/>
        </w:rPr>
      </w:pPr>
    </w:p>
    <w:p w14:paraId="0BBFDCD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HERSTELLER, DIE FÜR DIE CHARGENFREIGABE VERANTWORTLICH SIND</w:t>
      </w:r>
    </w:p>
    <w:p w14:paraId="5A8824C2"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B.</w:t>
      </w:r>
      <w:r>
        <w:rPr>
          <w:b/>
        </w:rPr>
        <w:tab/>
        <w:t>BEDINGUNGEN ODER EINSCHRÄNKUNGEN FÜR DIE ABGABE UND DEN GEBRAUCH</w:t>
      </w:r>
    </w:p>
    <w:p w14:paraId="2C1A8A5C"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C.</w:t>
      </w:r>
      <w:r>
        <w:rPr>
          <w:b/>
        </w:rPr>
        <w:tab/>
        <w:t>SONSTIGE BEDINGUNGEN UND AUFLAGEN DER GENEHMIGUNG FÜR DAS INVERKEHRBRINGEN</w:t>
      </w:r>
    </w:p>
    <w:p w14:paraId="3A0C5F66"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D.</w:t>
      </w:r>
      <w:r>
        <w:rPr>
          <w:b/>
        </w:rPr>
        <w:tab/>
        <w:t>BEDINGUNGEN ODER EINSCHRÄNKUNGEN FÜR DIE SICHERE UND WIRKSAME ANWENDUNG DES ARZNEIMITTELS</w:t>
      </w:r>
    </w:p>
    <w:p w14:paraId="70F2C21A" w14:textId="77777777" w:rsidR="009D6428" w:rsidRPr="00BD1AD5" w:rsidRDefault="009D6428" w:rsidP="00CC4144">
      <w:pPr>
        <w:tabs>
          <w:tab w:val="clear" w:pos="567"/>
        </w:tabs>
        <w:autoSpaceDE w:val="0"/>
        <w:autoSpaceDN w:val="0"/>
        <w:adjustRightInd w:val="0"/>
        <w:ind w:right="120"/>
        <w:rPr>
          <w:rFonts w:eastAsia="SimSun"/>
          <w:lang w:eastAsia="en-GB"/>
        </w:rPr>
      </w:pPr>
    </w:p>
    <w:p w14:paraId="13B467C0" w14:textId="77777777" w:rsidR="009D6428" w:rsidRPr="00BD1AD5" w:rsidRDefault="00D64BFE" w:rsidP="0085099B">
      <w:pPr>
        <w:pStyle w:val="TitleB"/>
        <w:rPr>
          <w:rFonts w:eastAsia="SimSun"/>
        </w:rPr>
      </w:pPr>
      <w:r>
        <w:br w:type="page"/>
      </w:r>
      <w:r w:rsidRPr="0085099B">
        <w:rPr>
          <w:szCs w:val="20"/>
        </w:rPr>
        <w:lastRenderedPageBreak/>
        <w:t>A.</w:t>
      </w:r>
      <w:r w:rsidRPr="0085099B">
        <w:rPr>
          <w:szCs w:val="20"/>
        </w:rPr>
        <w:tab/>
        <w:t>HERSTELLER, DIE FÜR DIE CHARGENFREIGABE VERANTWORTLICH SIND</w:t>
      </w:r>
    </w:p>
    <w:p w14:paraId="0AFCEEF2" w14:textId="77777777" w:rsidR="009D6428" w:rsidRPr="00BD1AD5"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Name und Anschrift der Hersteller, die für die Chargenfreigabe verantwortlich sind</w:t>
      </w:r>
    </w:p>
    <w:p w14:paraId="4AD9CDBA" w14:textId="77777777" w:rsidR="009D6428" w:rsidRPr="00BD1AD5" w:rsidRDefault="009D6428" w:rsidP="00CC4144">
      <w:pPr>
        <w:keepNext/>
      </w:pPr>
    </w:p>
    <w:p w14:paraId="5F82AF7E" w14:textId="77777777" w:rsidR="009D6428" w:rsidRPr="00BD1AD5" w:rsidRDefault="00A072DF" w:rsidP="00CC4144">
      <w:pPr>
        <w:keepNext/>
        <w:jc w:val="both"/>
        <w:rPr>
          <w:iCs/>
        </w:rPr>
      </w:pPr>
      <w:r>
        <w:t>Amgen Europe B.V.</w:t>
      </w:r>
    </w:p>
    <w:p w14:paraId="37581665" w14:textId="77777777" w:rsidR="009D6428" w:rsidRPr="00BD1AD5" w:rsidRDefault="00A072DF" w:rsidP="00CC4144">
      <w:pPr>
        <w:keepNext/>
        <w:jc w:val="both"/>
        <w:rPr>
          <w:iCs/>
        </w:rPr>
      </w:pPr>
      <w:r>
        <w:t>Minervum 7061</w:t>
      </w:r>
    </w:p>
    <w:p w14:paraId="00EA52CA" w14:textId="77777777" w:rsidR="009D6428" w:rsidRPr="00BD1AD5" w:rsidRDefault="00A072DF" w:rsidP="00CC4144">
      <w:pPr>
        <w:keepNext/>
        <w:jc w:val="both"/>
        <w:rPr>
          <w:iCs/>
        </w:rPr>
      </w:pPr>
      <w:r>
        <w:t>4817 ZK Breda</w:t>
      </w:r>
    </w:p>
    <w:p w14:paraId="41462AC4" w14:textId="77777777" w:rsidR="009D6428" w:rsidRPr="00BD1AD5" w:rsidRDefault="00A072DF" w:rsidP="00CC4144">
      <w:pPr>
        <w:jc w:val="both"/>
        <w:rPr>
          <w:iCs/>
        </w:rPr>
      </w:pPr>
      <w:r>
        <w:t>Niederlande</w:t>
      </w:r>
    </w:p>
    <w:p w14:paraId="3BE36E15" w14:textId="77777777" w:rsidR="009D6428" w:rsidRPr="00BD1AD5" w:rsidRDefault="009D6428" w:rsidP="00CC4144">
      <w:pPr>
        <w:tabs>
          <w:tab w:val="clear" w:pos="567"/>
        </w:tabs>
        <w:autoSpaceDE w:val="0"/>
        <w:autoSpaceDN w:val="0"/>
        <w:adjustRightInd w:val="0"/>
        <w:rPr>
          <w:rFonts w:eastAsia="SimSun"/>
          <w:lang w:eastAsia="en-GB"/>
        </w:rPr>
      </w:pPr>
    </w:p>
    <w:p w14:paraId="4BE6B86D" w14:textId="77777777" w:rsidR="009D6428" w:rsidRPr="00BD1AD5" w:rsidRDefault="003117D3" w:rsidP="00CC4144">
      <w:pPr>
        <w:keepNext/>
      </w:pPr>
      <w:r>
        <w:t>Amgen NV</w:t>
      </w:r>
    </w:p>
    <w:p w14:paraId="7FBBA4D7" w14:textId="7F26ECCB" w:rsidR="009D6428" w:rsidRPr="00BD1AD5" w:rsidRDefault="003117D3" w:rsidP="00CC4144">
      <w:pPr>
        <w:keepNext/>
      </w:pPr>
      <w:r>
        <w:t>Telecomlaan 5</w:t>
      </w:r>
      <w:r>
        <w:noBreakHyphen/>
        <w:t>7</w:t>
      </w:r>
    </w:p>
    <w:p w14:paraId="5CB9E16A" w14:textId="77777777" w:rsidR="009D6428" w:rsidRPr="00BD1AD5" w:rsidRDefault="003117D3" w:rsidP="00CC4144">
      <w:pPr>
        <w:keepNext/>
      </w:pPr>
      <w:r>
        <w:t>1831 Diegem</w:t>
      </w:r>
    </w:p>
    <w:p w14:paraId="21D72D9E" w14:textId="77777777" w:rsidR="009D6428" w:rsidRPr="00BD1AD5" w:rsidRDefault="003117D3" w:rsidP="00CC4144">
      <w:r>
        <w:t>Belgien</w:t>
      </w:r>
    </w:p>
    <w:p w14:paraId="56FDC1BE" w14:textId="77777777" w:rsidR="009D6428" w:rsidRPr="00BD1AD5" w:rsidRDefault="009D6428" w:rsidP="00CC4144">
      <w:pPr>
        <w:tabs>
          <w:tab w:val="clear" w:pos="567"/>
        </w:tabs>
        <w:autoSpaceDE w:val="0"/>
        <w:autoSpaceDN w:val="0"/>
        <w:adjustRightInd w:val="0"/>
        <w:rPr>
          <w:rFonts w:eastAsia="SimSun"/>
          <w:lang w:eastAsia="en-GB"/>
        </w:rPr>
      </w:pPr>
    </w:p>
    <w:p w14:paraId="3E474C45" w14:textId="77777777" w:rsidR="009D6428" w:rsidRPr="00BD1AD5" w:rsidRDefault="00A072DF" w:rsidP="00CC4144">
      <w:pPr>
        <w:rPr>
          <w:iCs/>
        </w:rPr>
      </w:pPr>
      <w:r>
        <w:t>In der Druckversion der Packungsbeilage des Arzneimittels müssen Name und Anschrift des Herstellers, der für die Freigabe der betreffenden Charge verantwortlich ist, angegeben werden.</w:t>
      </w:r>
    </w:p>
    <w:p w14:paraId="5045C244" w14:textId="77777777" w:rsidR="009D6428" w:rsidRPr="00BD1AD5" w:rsidRDefault="009D6428" w:rsidP="00CC4144">
      <w:pPr>
        <w:tabs>
          <w:tab w:val="clear" w:pos="567"/>
        </w:tabs>
        <w:autoSpaceDE w:val="0"/>
        <w:autoSpaceDN w:val="0"/>
        <w:adjustRightInd w:val="0"/>
        <w:ind w:right="120"/>
        <w:rPr>
          <w:rFonts w:eastAsia="SimSun"/>
          <w:lang w:eastAsia="en-GB"/>
        </w:rPr>
      </w:pPr>
    </w:p>
    <w:p w14:paraId="1F3A8452" w14:textId="77777777" w:rsidR="009D6428" w:rsidRPr="00BD1AD5" w:rsidRDefault="009D6428" w:rsidP="00CC4144">
      <w:pPr>
        <w:tabs>
          <w:tab w:val="clear" w:pos="567"/>
        </w:tabs>
        <w:autoSpaceDE w:val="0"/>
        <w:autoSpaceDN w:val="0"/>
        <w:adjustRightInd w:val="0"/>
        <w:ind w:right="120"/>
        <w:rPr>
          <w:rFonts w:eastAsia="SimSun"/>
          <w:lang w:eastAsia="en-GB"/>
        </w:rPr>
      </w:pPr>
    </w:p>
    <w:p w14:paraId="5E82FF56" w14:textId="77777777" w:rsidR="009D6428" w:rsidRPr="00BD1AD5" w:rsidRDefault="00D64BFE" w:rsidP="0085099B">
      <w:pPr>
        <w:pStyle w:val="TitleB"/>
      </w:pPr>
      <w:r w:rsidRPr="0051439C">
        <w:rPr>
          <w:szCs w:val="20"/>
        </w:rPr>
        <w:t>B.</w:t>
      </w:r>
      <w:r w:rsidRPr="0051439C">
        <w:rPr>
          <w:szCs w:val="20"/>
        </w:rPr>
        <w:tab/>
        <w:t>BEDINGUNGEN ODER EINSCHRÄNKUNGEN FÜR DIE ABGABE UND DEN GEBRAUCH</w:t>
      </w:r>
    </w:p>
    <w:p w14:paraId="628A79B4" w14:textId="77777777" w:rsidR="009D6428" w:rsidRPr="00BD1AD5" w:rsidRDefault="009D6428" w:rsidP="00CC4144">
      <w:pPr>
        <w:pStyle w:val="StyleHeadings"/>
      </w:pPr>
    </w:p>
    <w:p w14:paraId="4825F4F8" w14:textId="65A85621" w:rsidR="009D6428" w:rsidRPr="00BD1AD5" w:rsidRDefault="00D64BFE" w:rsidP="00CC4144">
      <w:pPr>
        <w:tabs>
          <w:tab w:val="clear" w:pos="567"/>
        </w:tabs>
        <w:autoSpaceDE w:val="0"/>
        <w:autoSpaceDN w:val="0"/>
        <w:adjustRightInd w:val="0"/>
        <w:rPr>
          <w:rFonts w:eastAsia="SimSun"/>
        </w:rPr>
      </w:pPr>
      <w:r>
        <w:t>Arzneimittel auf eingeschränkte ärztliche Verschreibung (siehe Anhang I: Zusammenfassung der Merkmale des Arzneimittels, Abschnitt 4.2).</w:t>
      </w:r>
    </w:p>
    <w:p w14:paraId="7333A96E" w14:textId="77777777" w:rsidR="009D6428" w:rsidRPr="00BD1AD5" w:rsidRDefault="009D6428" w:rsidP="00CC4144">
      <w:pPr>
        <w:tabs>
          <w:tab w:val="clear" w:pos="567"/>
        </w:tabs>
        <w:autoSpaceDE w:val="0"/>
        <w:autoSpaceDN w:val="0"/>
        <w:adjustRightInd w:val="0"/>
        <w:rPr>
          <w:rFonts w:eastAsia="SimSun"/>
          <w:lang w:eastAsia="en-GB"/>
        </w:rPr>
      </w:pPr>
    </w:p>
    <w:p w14:paraId="1FF7CAE9" w14:textId="77777777" w:rsidR="009D6428" w:rsidRPr="00BD1AD5" w:rsidRDefault="009D6428" w:rsidP="00CC4144">
      <w:pPr>
        <w:tabs>
          <w:tab w:val="clear" w:pos="567"/>
        </w:tabs>
        <w:autoSpaceDE w:val="0"/>
        <w:autoSpaceDN w:val="0"/>
        <w:adjustRightInd w:val="0"/>
        <w:rPr>
          <w:rFonts w:eastAsia="SimSun"/>
          <w:lang w:eastAsia="en-GB"/>
        </w:rPr>
      </w:pPr>
    </w:p>
    <w:p w14:paraId="515B3F10" w14:textId="77777777" w:rsidR="009D6428" w:rsidRPr="00BD1AD5" w:rsidRDefault="00D64BFE" w:rsidP="0085099B">
      <w:pPr>
        <w:pStyle w:val="TitleB"/>
      </w:pPr>
      <w:r w:rsidRPr="0051439C">
        <w:rPr>
          <w:szCs w:val="20"/>
        </w:rPr>
        <w:t>C.</w:t>
      </w:r>
      <w:r w:rsidRPr="0051439C">
        <w:rPr>
          <w:szCs w:val="20"/>
        </w:rPr>
        <w:tab/>
        <w:t>SONSTIGE BEDINGUNGEN UND AUFLAGEN DER GENEHMIGUNG FÜR DAS INVERKEHRBRINGEN</w:t>
      </w:r>
    </w:p>
    <w:p w14:paraId="348F38FC" w14:textId="77777777" w:rsidR="009D6428" w:rsidRPr="00BD1AD5" w:rsidRDefault="009D6428" w:rsidP="00CC4144">
      <w:pPr>
        <w:keepNext/>
      </w:pPr>
    </w:p>
    <w:p w14:paraId="44843795"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Regelmäßig aktualisierte Unbedenklichkeitsberichte [Periodic Safety Update Reports (PSURs)]</w:t>
      </w:r>
    </w:p>
    <w:p w14:paraId="1F55285F" w14:textId="77777777" w:rsidR="009D6428" w:rsidRPr="00BD1AD5" w:rsidRDefault="009D6428" w:rsidP="00CC4144">
      <w:pPr>
        <w:tabs>
          <w:tab w:val="clear" w:pos="567"/>
        </w:tabs>
        <w:autoSpaceDE w:val="0"/>
        <w:autoSpaceDN w:val="0"/>
        <w:adjustRightInd w:val="0"/>
        <w:ind w:right="120"/>
        <w:rPr>
          <w:rFonts w:eastAsia="SimSun"/>
          <w:lang w:eastAsia="en-GB"/>
        </w:rPr>
      </w:pPr>
    </w:p>
    <w:p w14:paraId="4DCD82BA" w14:textId="77777777" w:rsidR="002770EA" w:rsidRPr="00026292" w:rsidRDefault="002770EA" w:rsidP="002770EA">
      <w:pPr>
        <w:tabs>
          <w:tab w:val="left" w:pos="0"/>
        </w:tabs>
        <w:ind w:right="567"/>
        <w:rPr>
          <w:iCs/>
        </w:rPr>
      </w:pPr>
      <w: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44DE46D2" w14:textId="77777777" w:rsidR="009D6428" w:rsidRPr="00BD1AD5" w:rsidRDefault="009D6428" w:rsidP="00CC4144">
      <w:pPr>
        <w:tabs>
          <w:tab w:val="clear" w:pos="567"/>
        </w:tabs>
        <w:autoSpaceDE w:val="0"/>
        <w:autoSpaceDN w:val="0"/>
        <w:adjustRightInd w:val="0"/>
        <w:ind w:right="120"/>
        <w:rPr>
          <w:rFonts w:eastAsia="SimSun"/>
          <w:lang w:eastAsia="en-GB"/>
        </w:rPr>
      </w:pPr>
    </w:p>
    <w:p w14:paraId="1E4FCE38" w14:textId="77777777" w:rsidR="009D6428" w:rsidRPr="00BD1AD5" w:rsidRDefault="009D6428" w:rsidP="00CC4144">
      <w:pPr>
        <w:tabs>
          <w:tab w:val="clear" w:pos="567"/>
        </w:tabs>
        <w:autoSpaceDE w:val="0"/>
        <w:autoSpaceDN w:val="0"/>
        <w:adjustRightInd w:val="0"/>
        <w:ind w:right="120"/>
        <w:rPr>
          <w:rFonts w:eastAsia="SimSun"/>
          <w:lang w:eastAsia="en-GB"/>
        </w:rPr>
      </w:pPr>
    </w:p>
    <w:p w14:paraId="7C9F873A" w14:textId="77777777" w:rsidR="009D6428" w:rsidRPr="00BD1AD5" w:rsidRDefault="00D64BFE" w:rsidP="0085099B">
      <w:pPr>
        <w:pStyle w:val="TitleB"/>
      </w:pPr>
      <w:r w:rsidRPr="004056C4">
        <w:rPr>
          <w:szCs w:val="20"/>
        </w:rPr>
        <w:t>D.</w:t>
      </w:r>
      <w:r w:rsidRPr="004056C4">
        <w:rPr>
          <w:szCs w:val="20"/>
        </w:rPr>
        <w:tab/>
        <w:t>BEDINGUNGEN ODER EINSCHRÄNKUNGEN FÜR DIE SICHERE UND WIRKSAME ANWENDUNG DES ARZNEIMITTELS</w:t>
      </w:r>
    </w:p>
    <w:p w14:paraId="0F13AA7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Risikomanagement-Plan (RMP)</w:t>
      </w:r>
    </w:p>
    <w:p w14:paraId="5FAC7299"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BD1AD5" w:rsidRDefault="00D64BFE" w:rsidP="00CC4144">
      <w:pPr>
        <w:tabs>
          <w:tab w:val="clear" w:pos="567"/>
        </w:tabs>
        <w:autoSpaceDE w:val="0"/>
        <w:autoSpaceDN w:val="0"/>
        <w:adjustRightInd w:val="0"/>
        <w:rPr>
          <w:rFonts w:eastAsia="SimSun"/>
        </w:rPr>
      </w:pPr>
      <w: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4069F782" w14:textId="77777777" w:rsidR="009D6428" w:rsidRPr="00BD1AD5" w:rsidRDefault="009D6428" w:rsidP="00CC4144">
      <w:pPr>
        <w:tabs>
          <w:tab w:val="clear" w:pos="567"/>
        </w:tabs>
        <w:autoSpaceDE w:val="0"/>
        <w:autoSpaceDN w:val="0"/>
        <w:adjustRightInd w:val="0"/>
        <w:ind w:right="120"/>
        <w:rPr>
          <w:rFonts w:eastAsia="SimSun"/>
          <w:lang w:eastAsia="en-GB"/>
        </w:rPr>
      </w:pPr>
    </w:p>
    <w:p w14:paraId="5B224087" w14:textId="77777777" w:rsidR="009D6428" w:rsidRPr="00BD1AD5" w:rsidRDefault="00D64BFE" w:rsidP="00CC4144">
      <w:pPr>
        <w:keepNext/>
        <w:tabs>
          <w:tab w:val="clear" w:pos="567"/>
        </w:tabs>
        <w:autoSpaceDE w:val="0"/>
        <w:autoSpaceDN w:val="0"/>
        <w:adjustRightInd w:val="0"/>
        <w:rPr>
          <w:rFonts w:eastAsia="SimSun"/>
        </w:rPr>
      </w:pPr>
      <w:r>
        <w:t>Ein aktualisierter RMP ist einzureichen:</w:t>
      </w:r>
    </w:p>
    <w:p w14:paraId="75DF18D0"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nach Aufforderung durch die Europäische Arzneimittel-Agentur;</w:t>
      </w:r>
    </w:p>
    <w:p w14:paraId="327F3C42"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93F24AA" w14:textId="77777777" w:rsidR="009D6428" w:rsidRPr="00BD1AD5" w:rsidRDefault="00D64BFE" w:rsidP="00CC4144">
      <w:r>
        <w:br w:type="page"/>
      </w:r>
    </w:p>
    <w:p w14:paraId="766E4CB2" w14:textId="77777777" w:rsidR="009D6428" w:rsidRPr="00BD1AD5" w:rsidRDefault="009D6428" w:rsidP="00CC4144"/>
    <w:p w14:paraId="008138B0" w14:textId="77777777" w:rsidR="009D6428" w:rsidRPr="00BD1AD5" w:rsidRDefault="009D6428" w:rsidP="00CC4144"/>
    <w:p w14:paraId="78685A54" w14:textId="77777777" w:rsidR="009D6428" w:rsidRPr="00BD1AD5" w:rsidRDefault="009D6428" w:rsidP="00CC4144"/>
    <w:p w14:paraId="565E30AB" w14:textId="77777777" w:rsidR="009D6428" w:rsidRPr="00BD1AD5" w:rsidRDefault="009D6428" w:rsidP="00CC4144"/>
    <w:p w14:paraId="767DE191" w14:textId="77777777" w:rsidR="009D6428" w:rsidRPr="00BD1AD5" w:rsidRDefault="009D6428" w:rsidP="00CC4144"/>
    <w:p w14:paraId="56436286" w14:textId="77777777" w:rsidR="009D6428" w:rsidRPr="00BD1AD5" w:rsidRDefault="009D6428" w:rsidP="00CC4144"/>
    <w:p w14:paraId="7227896A" w14:textId="77777777" w:rsidR="009D6428" w:rsidRPr="00BD1AD5" w:rsidRDefault="009D6428" w:rsidP="00CC4144"/>
    <w:p w14:paraId="71CFA66F" w14:textId="77777777" w:rsidR="009D6428" w:rsidRPr="00BD1AD5" w:rsidRDefault="009D6428" w:rsidP="00CC4144"/>
    <w:p w14:paraId="4630E523" w14:textId="77777777" w:rsidR="009D6428" w:rsidRPr="00BD1AD5" w:rsidRDefault="009D6428" w:rsidP="00CC4144"/>
    <w:p w14:paraId="5CD35072" w14:textId="77777777" w:rsidR="009D6428" w:rsidRPr="00BD1AD5" w:rsidRDefault="009D6428" w:rsidP="00CC4144"/>
    <w:p w14:paraId="31C2125C" w14:textId="77777777" w:rsidR="009D6428" w:rsidRPr="00BD1AD5" w:rsidRDefault="009D6428" w:rsidP="00CC4144"/>
    <w:p w14:paraId="7D47314E" w14:textId="77777777" w:rsidR="009D6428" w:rsidRPr="00BD1AD5" w:rsidRDefault="009D6428" w:rsidP="00CC4144"/>
    <w:p w14:paraId="2F3B6E08" w14:textId="77777777" w:rsidR="009D6428" w:rsidRPr="00BD1AD5" w:rsidRDefault="009D6428" w:rsidP="00CC4144"/>
    <w:p w14:paraId="15F8E394" w14:textId="77777777" w:rsidR="009D6428" w:rsidRPr="00BD1AD5" w:rsidRDefault="009D6428" w:rsidP="00CC4144"/>
    <w:p w14:paraId="083F60DD" w14:textId="77777777" w:rsidR="009D6428" w:rsidRPr="00BD1AD5" w:rsidRDefault="009D6428" w:rsidP="00CC4144"/>
    <w:p w14:paraId="0273A554" w14:textId="77777777" w:rsidR="009D6428" w:rsidRPr="00BD1AD5" w:rsidRDefault="009D6428" w:rsidP="00CC4144"/>
    <w:p w14:paraId="299A2CFB" w14:textId="77777777" w:rsidR="009D6428" w:rsidRPr="00BD1AD5" w:rsidRDefault="009D6428" w:rsidP="00CC4144"/>
    <w:p w14:paraId="1ABC6C22" w14:textId="77777777" w:rsidR="009D6428" w:rsidRPr="00BD1AD5" w:rsidRDefault="009D6428" w:rsidP="00CC4144"/>
    <w:p w14:paraId="498D21C1" w14:textId="77777777" w:rsidR="009D6428" w:rsidRPr="00BD1AD5" w:rsidRDefault="009D6428" w:rsidP="00CC4144"/>
    <w:p w14:paraId="4654B4F1" w14:textId="77777777" w:rsidR="009D6428" w:rsidRPr="00BD1AD5" w:rsidRDefault="009D6428" w:rsidP="00CC4144"/>
    <w:p w14:paraId="3AAE547F" w14:textId="77777777" w:rsidR="009D6428" w:rsidRPr="00BD1AD5" w:rsidRDefault="009D6428" w:rsidP="00CC4144"/>
    <w:p w14:paraId="4CEC68E6" w14:textId="77777777" w:rsidR="009D6428" w:rsidRPr="00BD1AD5" w:rsidRDefault="009D6428" w:rsidP="00CC4144"/>
    <w:p w14:paraId="06FA51E7" w14:textId="77777777" w:rsidR="009D6428" w:rsidRPr="00BD1AD5" w:rsidRDefault="0037303B" w:rsidP="00CC4144">
      <w:pPr>
        <w:jc w:val="center"/>
        <w:outlineLvl w:val="0"/>
        <w:rPr>
          <w:b/>
        </w:rPr>
      </w:pPr>
      <w:r>
        <w:rPr>
          <w:b/>
        </w:rPr>
        <w:t>ANHANG III</w:t>
      </w:r>
    </w:p>
    <w:p w14:paraId="4C24C164" w14:textId="77777777" w:rsidR="009D6428" w:rsidRPr="00BD1AD5" w:rsidRDefault="009D6428" w:rsidP="00CC4144">
      <w:pPr>
        <w:jc w:val="center"/>
        <w:rPr>
          <w:b/>
        </w:rPr>
      </w:pPr>
    </w:p>
    <w:p w14:paraId="009A26CE" w14:textId="77777777" w:rsidR="009D6428" w:rsidRPr="00BD1AD5" w:rsidRDefault="0037303B" w:rsidP="00CC4144">
      <w:pPr>
        <w:jc w:val="center"/>
        <w:rPr>
          <w:b/>
        </w:rPr>
      </w:pPr>
      <w:r>
        <w:rPr>
          <w:b/>
        </w:rPr>
        <w:t>ETIKETTIERUNG UND PACKUNGSBEILAGE</w:t>
      </w:r>
    </w:p>
    <w:p w14:paraId="133008EB" w14:textId="77777777" w:rsidR="009D6428" w:rsidRPr="00BD1AD5" w:rsidRDefault="00295E99" w:rsidP="00CC4144">
      <w:r>
        <w:br w:type="page"/>
      </w:r>
    </w:p>
    <w:p w14:paraId="34D2E445" w14:textId="77777777" w:rsidR="009D6428" w:rsidRPr="00BD1AD5" w:rsidRDefault="009D6428" w:rsidP="00CC4144"/>
    <w:p w14:paraId="198BF270" w14:textId="77777777" w:rsidR="009D6428" w:rsidRPr="00BD1AD5" w:rsidRDefault="009D6428" w:rsidP="00CC4144"/>
    <w:p w14:paraId="28E079D5" w14:textId="77777777" w:rsidR="009D6428" w:rsidRPr="00BD1AD5" w:rsidRDefault="009D6428" w:rsidP="00CC4144"/>
    <w:p w14:paraId="46AEB8FB" w14:textId="77777777" w:rsidR="009D6428" w:rsidRPr="00BD1AD5" w:rsidRDefault="009D6428" w:rsidP="00CC4144"/>
    <w:p w14:paraId="37FB5A26" w14:textId="77777777" w:rsidR="009D6428" w:rsidRPr="00BD1AD5" w:rsidRDefault="009D6428" w:rsidP="00CC4144"/>
    <w:p w14:paraId="40BE479C" w14:textId="77777777" w:rsidR="009D6428" w:rsidRPr="00BD1AD5" w:rsidRDefault="009D6428" w:rsidP="00CC4144"/>
    <w:p w14:paraId="5ECE0369" w14:textId="77777777" w:rsidR="009D6428" w:rsidRPr="00BD1AD5" w:rsidRDefault="009D6428" w:rsidP="00CC4144"/>
    <w:p w14:paraId="2065C7E3" w14:textId="77777777" w:rsidR="009D6428" w:rsidRPr="00BD1AD5" w:rsidRDefault="009D6428" w:rsidP="00CC4144"/>
    <w:p w14:paraId="7BB202CA" w14:textId="77777777" w:rsidR="009D6428" w:rsidRPr="00BD1AD5" w:rsidRDefault="009D6428" w:rsidP="00CC4144"/>
    <w:p w14:paraId="7721E97A" w14:textId="77777777" w:rsidR="009D6428" w:rsidRPr="00BD1AD5" w:rsidRDefault="009D6428" w:rsidP="00CC4144"/>
    <w:p w14:paraId="6B06F550" w14:textId="77777777" w:rsidR="009D6428" w:rsidRPr="00BD1AD5" w:rsidRDefault="009D6428" w:rsidP="00CC4144"/>
    <w:p w14:paraId="04FDF1FB" w14:textId="77777777" w:rsidR="009D6428" w:rsidRPr="00BD1AD5" w:rsidRDefault="009D6428" w:rsidP="00CC4144"/>
    <w:p w14:paraId="1D38DDA9" w14:textId="77777777" w:rsidR="009D6428" w:rsidRPr="00BD1AD5" w:rsidRDefault="009D6428" w:rsidP="00CC4144"/>
    <w:p w14:paraId="299C6E11" w14:textId="77777777" w:rsidR="009D6428" w:rsidRPr="00BD1AD5" w:rsidRDefault="009D6428" w:rsidP="00CC4144"/>
    <w:p w14:paraId="71375B90" w14:textId="77777777" w:rsidR="009D6428" w:rsidRPr="00BD1AD5" w:rsidRDefault="009D6428" w:rsidP="00CC4144"/>
    <w:p w14:paraId="73C097E6" w14:textId="77777777" w:rsidR="009D6428" w:rsidRPr="00BD1AD5" w:rsidRDefault="009D6428" w:rsidP="00CC4144"/>
    <w:p w14:paraId="3E9044AC" w14:textId="77777777" w:rsidR="009D6428" w:rsidRPr="00BD1AD5" w:rsidRDefault="009D6428" w:rsidP="00CC4144"/>
    <w:p w14:paraId="3FA74689" w14:textId="77777777" w:rsidR="009D6428" w:rsidRPr="00BD1AD5" w:rsidRDefault="009D6428" w:rsidP="00CC4144"/>
    <w:p w14:paraId="0F49DDA0" w14:textId="77777777" w:rsidR="009D6428" w:rsidRPr="00BD1AD5" w:rsidRDefault="009D6428" w:rsidP="00CC4144"/>
    <w:p w14:paraId="1FC7ED29" w14:textId="77777777" w:rsidR="009D6428" w:rsidRPr="00BD1AD5" w:rsidRDefault="009D6428" w:rsidP="00CC4144"/>
    <w:p w14:paraId="53E213E9" w14:textId="77777777" w:rsidR="009D6428" w:rsidRPr="00BD1AD5" w:rsidRDefault="009D6428" w:rsidP="00CC4144"/>
    <w:p w14:paraId="2322BF91" w14:textId="77777777" w:rsidR="009D6428" w:rsidRPr="00BD1AD5" w:rsidRDefault="009D6428" w:rsidP="00CC4144"/>
    <w:p w14:paraId="53E297EE" w14:textId="77777777" w:rsidR="009D6428" w:rsidRDefault="0037303B" w:rsidP="00CC4144">
      <w:pPr>
        <w:pStyle w:val="TitleA"/>
      </w:pPr>
      <w:r>
        <w:t>A. ETIKETTIERUNG</w:t>
      </w:r>
    </w:p>
    <w:p w14:paraId="28AA7AF7" w14:textId="635CEB1F"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r>
      <w:r>
        <w:lastRenderedPageBreak/>
        <w:t>ANGABEN AUF DER ÄUSSEREN UMHÜLLUNG</w:t>
      </w:r>
    </w:p>
    <w:p w14:paraId="2F3C306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Wallet-Packung mit Starterpackung für 2 Wochen</w:t>
      </w:r>
    </w:p>
    <w:p w14:paraId="70293D4D" w14:textId="77777777" w:rsidR="006C0A46" w:rsidRPr="004F295B" w:rsidRDefault="006C0A46" w:rsidP="0065580F">
      <w:pPr>
        <w:keepNext/>
      </w:pPr>
    </w:p>
    <w:p w14:paraId="7921ABAE" w14:textId="77777777" w:rsidR="006C0A46" w:rsidRPr="004F295B" w:rsidRDefault="006C0A46" w:rsidP="0065580F"/>
    <w:p w14:paraId="1BC42408" w14:textId="0C69360F"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BEZEICHNUNG DES ARZNEIMITTELS</w:t>
      </w:r>
    </w:p>
    <w:p w14:paraId="4EA6F716" w14:textId="77777777" w:rsidR="006C0A46" w:rsidRPr="00394DF8" w:rsidRDefault="006C0A46" w:rsidP="0065580F">
      <w:pPr>
        <w:keepNext/>
      </w:pPr>
    </w:p>
    <w:p w14:paraId="7661D8F6" w14:textId="77777777" w:rsidR="006C0A46" w:rsidRPr="00394DF8" w:rsidRDefault="006C0A46" w:rsidP="0065580F">
      <w:pPr>
        <w:keepNext/>
      </w:pPr>
      <w:r>
        <w:t>Otezla 10 mg Filmtabletten</w:t>
      </w:r>
    </w:p>
    <w:p w14:paraId="22CD4AA2" w14:textId="77777777" w:rsidR="006C0A46" w:rsidRPr="00394DF8" w:rsidRDefault="006C0A46" w:rsidP="0065580F">
      <w:pPr>
        <w:keepNext/>
      </w:pPr>
      <w:r>
        <w:t>Otezla 20 mg Filmtabletten</w:t>
      </w:r>
    </w:p>
    <w:p w14:paraId="38B4E6AB" w14:textId="0F5AA314" w:rsidR="006C0A46" w:rsidRPr="00394DF8" w:rsidRDefault="006C0A46" w:rsidP="0065580F">
      <w:pPr>
        <w:rPr>
          <w:b/>
        </w:rPr>
      </w:pPr>
      <w:r>
        <w:t>Apremilast</w:t>
      </w:r>
    </w:p>
    <w:p w14:paraId="0F020258" w14:textId="77777777" w:rsidR="006C0A46" w:rsidRPr="00394DF8" w:rsidRDefault="006C0A46" w:rsidP="0065580F"/>
    <w:p w14:paraId="5B20A3BD" w14:textId="77777777" w:rsidR="006C0A46" w:rsidRPr="00394DF8" w:rsidRDefault="006C0A46" w:rsidP="0065580F"/>
    <w:p w14:paraId="0E36653A" w14:textId="0991163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WIRKSTOFF(E)</w:t>
      </w:r>
    </w:p>
    <w:p w14:paraId="57D61432" w14:textId="77777777" w:rsidR="006C0A46" w:rsidRPr="0065580F" w:rsidRDefault="006C0A46" w:rsidP="0065580F">
      <w:pPr>
        <w:keepNext/>
        <w:rPr>
          <w:iCs/>
        </w:rPr>
      </w:pPr>
    </w:p>
    <w:p w14:paraId="4AD1AFDC" w14:textId="77777777" w:rsidR="006C0A46" w:rsidRPr="00394DF8" w:rsidRDefault="006C0A46" w:rsidP="0065580F">
      <w:pPr>
        <w:widowControl w:val="0"/>
      </w:pPr>
      <w:r>
        <w:t>Jede Filmtablette enthält 10 mg oder 20 mg Apremilast.</w:t>
      </w:r>
    </w:p>
    <w:p w14:paraId="695461C3" w14:textId="77777777" w:rsidR="006C0A46" w:rsidRPr="00394DF8" w:rsidRDefault="006C0A46" w:rsidP="0065580F"/>
    <w:p w14:paraId="653763AF" w14:textId="77777777" w:rsidR="006C0A46" w:rsidRPr="00394DF8" w:rsidRDefault="006C0A46" w:rsidP="0065580F"/>
    <w:p w14:paraId="18F8155B" w14:textId="059B75E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SONSTIGE BESTANDTEILE</w:t>
      </w:r>
    </w:p>
    <w:p w14:paraId="0058034D" w14:textId="77777777" w:rsidR="006C0A46" w:rsidRPr="00394DF8" w:rsidRDefault="006C0A46" w:rsidP="0065580F">
      <w:pPr>
        <w:keepNext/>
      </w:pPr>
    </w:p>
    <w:p w14:paraId="4B836023" w14:textId="31087F4C" w:rsidR="006C0A46" w:rsidRPr="0065580F" w:rsidRDefault="006C0A46" w:rsidP="0065580F">
      <w:r>
        <w:t>Enthält Lactose. Packungsbeilage beachten.</w:t>
      </w:r>
    </w:p>
    <w:p w14:paraId="0A0BFD48" w14:textId="77777777" w:rsidR="006C0A46" w:rsidRPr="00394DF8" w:rsidRDefault="006C0A46" w:rsidP="0065580F"/>
    <w:p w14:paraId="09005780" w14:textId="77777777" w:rsidR="006C0A46" w:rsidRPr="00394DF8" w:rsidRDefault="006C0A46" w:rsidP="0065580F"/>
    <w:p w14:paraId="6D2980A5" w14:textId="3807F423"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DARREICHUNGSFORM UND INHALT</w:t>
      </w:r>
    </w:p>
    <w:p w14:paraId="6C392E27" w14:textId="77777777" w:rsidR="006C0A46" w:rsidRPr="00394DF8" w:rsidRDefault="006C0A46" w:rsidP="0065580F">
      <w:pPr>
        <w:keepNext/>
      </w:pPr>
    </w:p>
    <w:p w14:paraId="68AC83E1" w14:textId="4EA7A1BA" w:rsidR="006C0A46" w:rsidRPr="00394DF8" w:rsidRDefault="006C0A46" w:rsidP="0065580F">
      <w:pPr>
        <w:keepNext/>
      </w:pPr>
      <w:r>
        <w:rPr>
          <w:highlight w:val="lightGray"/>
        </w:rPr>
        <w:t>Filmtablette</w:t>
      </w:r>
    </w:p>
    <w:p w14:paraId="3D4C365D" w14:textId="77777777" w:rsidR="006C0A46" w:rsidRPr="00394DF8" w:rsidRDefault="006C0A46" w:rsidP="0065580F">
      <w:r>
        <w:t>Starterpackung</w:t>
      </w:r>
    </w:p>
    <w:p w14:paraId="2FCE6FA5" w14:textId="77777777" w:rsidR="006C0A46" w:rsidRDefault="006C0A46" w:rsidP="0065580F"/>
    <w:p w14:paraId="1D9DC8F6" w14:textId="2939C9DD" w:rsidR="006C0A46" w:rsidRDefault="006C0A46" w:rsidP="0065580F">
      <w:pPr>
        <w:keepNext/>
      </w:pPr>
      <w:r>
        <w:t>Jede Packung mit 27 Filmtabletten für einen 2</w:t>
      </w:r>
      <w:r>
        <w:noBreakHyphen/>
        <w:t>wöchigen Behandlungsplan enthält:</w:t>
      </w:r>
    </w:p>
    <w:p w14:paraId="49334BCD" w14:textId="7A95DCD3" w:rsidR="006C0A46" w:rsidRPr="00394DF8" w:rsidRDefault="006C0A46" w:rsidP="0065580F">
      <w:pPr>
        <w:keepNext/>
      </w:pPr>
      <w:r>
        <w:t>4 Filmtabletten zu je 10 mg</w:t>
      </w:r>
    </w:p>
    <w:p w14:paraId="4FEFC76C" w14:textId="4B4F55E2" w:rsidR="006C0A46" w:rsidRPr="00394DF8" w:rsidRDefault="006C0A46" w:rsidP="0065580F">
      <w:r>
        <w:t>23 Filmtabletten zu je 20 mg</w:t>
      </w:r>
    </w:p>
    <w:p w14:paraId="3CC24CCE" w14:textId="77777777" w:rsidR="006C0A46" w:rsidRPr="00394DF8" w:rsidRDefault="006C0A46" w:rsidP="0065580F"/>
    <w:p w14:paraId="05095B1F" w14:textId="77777777" w:rsidR="006C0A46" w:rsidRPr="00394DF8" w:rsidRDefault="006C0A46" w:rsidP="0065580F">
      <w:pPr>
        <w:rPr>
          <w:rFonts w:eastAsia="SimSun"/>
          <w:noProof/>
          <w:lang w:eastAsia="zh-CN"/>
        </w:rPr>
      </w:pPr>
    </w:p>
    <w:p w14:paraId="52F97766" w14:textId="48EC7FE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HINWEISE ZUR UND ART(EN) DER ANWENDUNG</w:t>
      </w:r>
    </w:p>
    <w:p w14:paraId="4766544E" w14:textId="77777777" w:rsidR="006C0A46" w:rsidRPr="00394DF8" w:rsidRDefault="006C0A46" w:rsidP="0065580F">
      <w:pPr>
        <w:keepNext/>
      </w:pPr>
    </w:p>
    <w:p w14:paraId="3BBCFC6B" w14:textId="77777777" w:rsidR="006C0A46" w:rsidRPr="00394DF8" w:rsidRDefault="006C0A46" w:rsidP="0065580F">
      <w:pPr>
        <w:keepNext/>
      </w:pPr>
      <w:r>
        <w:rPr>
          <w:highlight w:val="lightGray"/>
        </w:rPr>
        <w:t>Packungsbeilage beachten.</w:t>
      </w:r>
    </w:p>
    <w:p w14:paraId="5C2C64AB" w14:textId="77777777" w:rsidR="006C0A46" w:rsidRPr="00394DF8" w:rsidRDefault="006C0A46" w:rsidP="0065580F">
      <w:pPr>
        <w:keepNext/>
        <w:rPr>
          <w:rFonts w:eastAsia="SimSun"/>
          <w:noProof/>
        </w:rPr>
      </w:pPr>
      <w:r>
        <w:t>Zum Einnehmen.</w:t>
      </w:r>
    </w:p>
    <w:p w14:paraId="2E1EDF1F" w14:textId="57491303" w:rsidR="006C0A46" w:rsidRPr="001436B1" w:rsidRDefault="006C0A46" w:rsidP="00B307DF">
      <w:pPr>
        <w:keepNext/>
        <w:autoSpaceDE w:val="0"/>
        <w:autoSpaceDN w:val="0"/>
        <w:adjustRightInd w:val="0"/>
      </w:pPr>
      <w:r>
        <w:t>Woche 1</w:t>
      </w:r>
    </w:p>
    <w:p w14:paraId="71626A6C" w14:textId="32089D9E" w:rsidR="006C0A46" w:rsidRPr="00B81E26" w:rsidRDefault="006C0A46" w:rsidP="0065580F">
      <w:pPr>
        <w:keepNext/>
        <w:autoSpaceDE w:val="0"/>
        <w:autoSpaceDN w:val="0"/>
        <w:adjustRightInd w:val="0"/>
        <w:rPr>
          <w:lang w:val="sv-SE"/>
        </w:rPr>
      </w:pPr>
      <w:r w:rsidRPr="00B81E26">
        <w:rPr>
          <w:lang w:val="sv-SE"/>
        </w:rPr>
        <w:t>Woche 2</w:t>
      </w:r>
    </w:p>
    <w:p w14:paraId="679999FB" w14:textId="6D10C3FF" w:rsidR="006C0A46" w:rsidRPr="00B81E26" w:rsidRDefault="006C0A46" w:rsidP="0065580F">
      <w:pPr>
        <w:keepNext/>
        <w:autoSpaceDE w:val="0"/>
        <w:autoSpaceDN w:val="0"/>
        <w:adjustRightInd w:val="0"/>
        <w:rPr>
          <w:b/>
          <w:lang w:val="sv-SE"/>
        </w:rPr>
      </w:pPr>
      <w:r w:rsidRPr="00B81E26">
        <w:rPr>
          <w:lang w:val="sv-SE"/>
        </w:rPr>
        <w:t>Tag 1     Tag 8</w:t>
      </w:r>
    </w:p>
    <w:p w14:paraId="0AB52FFE" w14:textId="05DFC5B0" w:rsidR="006C0A46" w:rsidRPr="00B81E26" w:rsidRDefault="006C0A46" w:rsidP="0065580F">
      <w:pPr>
        <w:keepNext/>
        <w:autoSpaceDE w:val="0"/>
        <w:autoSpaceDN w:val="0"/>
        <w:adjustRightInd w:val="0"/>
        <w:rPr>
          <w:b/>
          <w:lang w:val="sv-SE"/>
        </w:rPr>
      </w:pPr>
      <w:r w:rsidRPr="00B81E26">
        <w:rPr>
          <w:lang w:val="sv-SE"/>
        </w:rPr>
        <w:t>Tag 2     Tag 9</w:t>
      </w:r>
    </w:p>
    <w:p w14:paraId="63FED5C6" w14:textId="4C1931FE" w:rsidR="006C0A46" w:rsidRPr="00B81E26" w:rsidRDefault="006C0A46" w:rsidP="0065580F">
      <w:pPr>
        <w:keepNext/>
        <w:autoSpaceDE w:val="0"/>
        <w:autoSpaceDN w:val="0"/>
        <w:adjustRightInd w:val="0"/>
        <w:rPr>
          <w:b/>
          <w:lang w:val="sv-SE"/>
        </w:rPr>
      </w:pPr>
      <w:r w:rsidRPr="00B81E26">
        <w:rPr>
          <w:lang w:val="sv-SE"/>
        </w:rPr>
        <w:t>Tag 3     Tag 10</w:t>
      </w:r>
    </w:p>
    <w:p w14:paraId="425BF71A" w14:textId="37A016AD" w:rsidR="006C0A46" w:rsidRPr="00B81E26" w:rsidRDefault="006C0A46" w:rsidP="0065580F">
      <w:pPr>
        <w:keepNext/>
        <w:autoSpaceDE w:val="0"/>
        <w:autoSpaceDN w:val="0"/>
        <w:adjustRightInd w:val="0"/>
        <w:rPr>
          <w:b/>
          <w:lang w:val="sv-SE"/>
        </w:rPr>
      </w:pPr>
      <w:r w:rsidRPr="00B81E26">
        <w:rPr>
          <w:lang w:val="sv-SE"/>
        </w:rPr>
        <w:t>Tag 4     Tag 11</w:t>
      </w:r>
    </w:p>
    <w:p w14:paraId="5D23890B" w14:textId="50319020" w:rsidR="006C0A46" w:rsidRPr="00B81E26" w:rsidRDefault="006C0A46" w:rsidP="0065580F">
      <w:pPr>
        <w:keepNext/>
        <w:autoSpaceDE w:val="0"/>
        <w:autoSpaceDN w:val="0"/>
        <w:adjustRightInd w:val="0"/>
        <w:rPr>
          <w:b/>
          <w:lang w:val="sv-SE"/>
        </w:rPr>
      </w:pPr>
      <w:r w:rsidRPr="00B81E26">
        <w:rPr>
          <w:lang w:val="sv-SE"/>
        </w:rPr>
        <w:t>Tag 5     Tag 12</w:t>
      </w:r>
    </w:p>
    <w:p w14:paraId="374D5AB7" w14:textId="322F2537" w:rsidR="006C0A46" w:rsidRDefault="006C0A46" w:rsidP="0065580F">
      <w:pPr>
        <w:keepNext/>
        <w:autoSpaceDE w:val="0"/>
        <w:autoSpaceDN w:val="0"/>
        <w:adjustRightInd w:val="0"/>
        <w:rPr>
          <w:b/>
        </w:rPr>
      </w:pPr>
      <w:r>
        <w:t>Tag 6     Tag 13</w:t>
      </w:r>
    </w:p>
    <w:p w14:paraId="2D9DF1A7" w14:textId="2593A11F" w:rsidR="006C0A46" w:rsidRDefault="006C0A46" w:rsidP="0065580F">
      <w:pPr>
        <w:keepNext/>
        <w:autoSpaceDE w:val="0"/>
        <w:autoSpaceDN w:val="0"/>
        <w:adjustRightInd w:val="0"/>
        <w:rPr>
          <w:b/>
        </w:rPr>
      </w:pPr>
      <w:r>
        <w:t>Tag 7     Tag 14</w:t>
      </w:r>
    </w:p>
    <w:p w14:paraId="1F4C5EF9" w14:textId="77777777" w:rsidR="006C0A46" w:rsidRPr="0065580F" w:rsidRDefault="006C0A46" w:rsidP="0065580F">
      <w:pPr>
        <w:pStyle w:val="StyleItalic"/>
      </w:pPr>
      <w:r>
        <w:t>Sonne als Symbol für die Dosis am Morgen</w:t>
      </w:r>
    </w:p>
    <w:p w14:paraId="4FE43EFD" w14:textId="77777777" w:rsidR="006C0A46" w:rsidRPr="0065580F" w:rsidRDefault="006C0A46" w:rsidP="0065580F">
      <w:pPr>
        <w:pStyle w:val="StyleItalic"/>
      </w:pPr>
      <w:r>
        <w:t>Mond als Symbol für die Dosis am Abend</w:t>
      </w:r>
    </w:p>
    <w:p w14:paraId="02514329" w14:textId="77777777" w:rsidR="006C0A46" w:rsidRPr="00B3268D" w:rsidRDefault="006C0A46" w:rsidP="0065580F">
      <w:pPr>
        <w:keepNext/>
      </w:pPr>
      <w:r>
        <w:rPr>
          <w:highlight w:val="lightGray"/>
        </w:rPr>
        <w:t>Die tägliche Dosis ist der Wallet-Packung zu entnehmen.</w:t>
      </w:r>
    </w:p>
    <w:p w14:paraId="028A27CE" w14:textId="77777777" w:rsidR="006C0A46" w:rsidRDefault="006C0A46" w:rsidP="0065580F">
      <w:pPr>
        <w:keepNext/>
        <w:autoSpaceDE w:val="0"/>
        <w:autoSpaceDN w:val="0"/>
        <w:adjustRightInd w:val="0"/>
      </w:pPr>
    </w:p>
    <w:p w14:paraId="0925CE40" w14:textId="77777777" w:rsidR="006C0A46" w:rsidRDefault="006C0A46" w:rsidP="0065580F">
      <w:pPr>
        <w:keepNext/>
        <w:widowControl w:val="0"/>
        <w:rPr>
          <w:highlight w:val="lightGray"/>
          <w:lang w:val="fr-CA"/>
        </w:rPr>
      </w:pPr>
      <w:r>
        <w:rPr>
          <w:highlight w:val="lightGray"/>
          <w:lang w:val="fr-CA"/>
        </w:rPr>
        <w:t>QR-Code einzufügen</w:t>
      </w:r>
    </w:p>
    <w:p w14:paraId="0A663182" w14:textId="77777777" w:rsidR="006C0A46" w:rsidRPr="0051439C" w:rsidRDefault="006C0A46" w:rsidP="0065580F">
      <w:pPr>
        <w:autoSpaceDE w:val="0"/>
        <w:autoSpaceDN w:val="0"/>
        <w:adjustRightInd w:val="0"/>
        <w:rPr>
          <w:i/>
          <w:lang w:val="fr-CA"/>
        </w:rPr>
      </w:pPr>
      <w:hyperlink r:id="rId21" w:history="1">
        <w:r w:rsidRPr="0051439C">
          <w:rPr>
            <w:rStyle w:val="Hyperlink"/>
            <w:lang w:val="fr-CA"/>
          </w:rPr>
          <w:t>www.otezla-eu-pil.com</w:t>
        </w:r>
      </w:hyperlink>
    </w:p>
    <w:p w14:paraId="0D86064A" w14:textId="77777777" w:rsidR="006C0A46" w:rsidRPr="0051439C" w:rsidRDefault="006C0A46" w:rsidP="0065580F">
      <w:pPr>
        <w:autoSpaceDE w:val="0"/>
        <w:autoSpaceDN w:val="0"/>
        <w:adjustRightInd w:val="0"/>
        <w:rPr>
          <w:lang w:val="fr-CA"/>
        </w:rPr>
      </w:pPr>
    </w:p>
    <w:p w14:paraId="69ABFFCB" w14:textId="77777777" w:rsidR="006C0A46" w:rsidRPr="0051439C" w:rsidRDefault="006C0A46" w:rsidP="0065580F">
      <w:pPr>
        <w:autoSpaceDE w:val="0"/>
        <w:autoSpaceDN w:val="0"/>
        <w:adjustRightInd w:val="0"/>
        <w:rPr>
          <w:lang w:val="fr-CA"/>
        </w:rPr>
      </w:pPr>
    </w:p>
    <w:p w14:paraId="0680FE43" w14:textId="092D0C5B"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6.</w:t>
      </w:r>
      <w:r>
        <w:tab/>
        <w:t>WARNHINWEIS, DASS DAS ARZNEIMITTEL FÜR KINDER UNZUGÄNGLICH AUFZUBEWAHREN IST</w:t>
      </w:r>
    </w:p>
    <w:p w14:paraId="1DA706BD" w14:textId="77777777" w:rsidR="006C0A46" w:rsidRPr="00394DF8" w:rsidRDefault="006C0A46" w:rsidP="0065580F">
      <w:pPr>
        <w:keepNext/>
      </w:pPr>
    </w:p>
    <w:p w14:paraId="2BBA558E" w14:textId="77777777" w:rsidR="006C0A46" w:rsidRPr="00394DF8" w:rsidRDefault="006C0A46" w:rsidP="0065580F">
      <w:pPr>
        <w:autoSpaceDE w:val="0"/>
        <w:autoSpaceDN w:val="0"/>
        <w:adjustRightInd w:val="0"/>
      </w:pPr>
      <w:r>
        <w:t>Arzneimittel für Kinder unzugänglich aufbewahren.</w:t>
      </w:r>
    </w:p>
    <w:p w14:paraId="2670FAB6" w14:textId="77777777" w:rsidR="006C0A46" w:rsidRPr="00394DF8" w:rsidRDefault="006C0A46" w:rsidP="0065580F"/>
    <w:p w14:paraId="574ECE97" w14:textId="77777777" w:rsidR="006C0A46" w:rsidRPr="00394DF8" w:rsidRDefault="006C0A46" w:rsidP="0065580F"/>
    <w:p w14:paraId="055852B9" w14:textId="0A889470"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WEITERE WARNHINWEISE, FALLS ERFORDERLICH</w:t>
      </w:r>
    </w:p>
    <w:p w14:paraId="286A2AD9" w14:textId="77777777" w:rsidR="006C0A46" w:rsidRPr="00394DF8" w:rsidRDefault="006C0A46" w:rsidP="0065580F">
      <w:pPr>
        <w:keepNext/>
        <w:tabs>
          <w:tab w:val="left" w:pos="749"/>
        </w:tabs>
      </w:pPr>
    </w:p>
    <w:p w14:paraId="0BFA7DAF" w14:textId="77777777" w:rsidR="006C0A46" w:rsidRPr="00394DF8" w:rsidRDefault="006C0A46" w:rsidP="0065580F">
      <w:pPr>
        <w:tabs>
          <w:tab w:val="left" w:pos="749"/>
        </w:tabs>
      </w:pPr>
    </w:p>
    <w:p w14:paraId="23B4548E" w14:textId="167A74B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VERFALLDATUM</w:t>
      </w:r>
    </w:p>
    <w:p w14:paraId="581C84FB" w14:textId="77777777" w:rsidR="006C0A46" w:rsidRPr="00394DF8" w:rsidRDefault="006C0A46" w:rsidP="0065580F">
      <w:pPr>
        <w:keepNext/>
      </w:pPr>
    </w:p>
    <w:p w14:paraId="59267044" w14:textId="77777777" w:rsidR="006C0A46" w:rsidRPr="00394DF8" w:rsidRDefault="006C0A46" w:rsidP="0065580F">
      <w:r>
        <w:t>verwendbar bis</w:t>
      </w:r>
    </w:p>
    <w:p w14:paraId="32ADCDCD" w14:textId="77777777" w:rsidR="006C0A46" w:rsidRPr="00394DF8" w:rsidRDefault="006C0A46" w:rsidP="0065580F"/>
    <w:p w14:paraId="50BCF6EE" w14:textId="77777777" w:rsidR="006C0A46" w:rsidRPr="00394DF8" w:rsidRDefault="006C0A46" w:rsidP="0065580F">
      <w:pPr>
        <w:rPr>
          <w:rFonts w:eastAsia="SimSun"/>
          <w:noProof/>
          <w:lang w:eastAsia="zh-CN"/>
        </w:rPr>
      </w:pPr>
    </w:p>
    <w:p w14:paraId="7C59F0E8" w14:textId="71F4A4C1"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BESONDERE VORSICHTSMASSNAHMEN FÜR DIE AUFBEWAHRUNG</w:t>
      </w:r>
    </w:p>
    <w:p w14:paraId="217BFC6E" w14:textId="77777777" w:rsidR="006C0A46" w:rsidRPr="00394DF8" w:rsidRDefault="006C0A46" w:rsidP="0065580F">
      <w:pPr>
        <w:keepNext/>
      </w:pPr>
    </w:p>
    <w:p w14:paraId="2C8FBD16" w14:textId="77777777" w:rsidR="006C0A46" w:rsidRPr="00394DF8" w:rsidRDefault="006C0A46" w:rsidP="0065580F">
      <w:r>
        <w:t>Nicht über 30 °C lagern.</w:t>
      </w:r>
    </w:p>
    <w:p w14:paraId="2155C684" w14:textId="77777777" w:rsidR="006C0A46" w:rsidRPr="00394DF8" w:rsidRDefault="006C0A46" w:rsidP="0065580F"/>
    <w:p w14:paraId="72AD8167" w14:textId="77777777" w:rsidR="006C0A46" w:rsidRPr="00394DF8" w:rsidRDefault="006C0A46" w:rsidP="0065580F">
      <w:pPr>
        <w:ind w:left="567" w:hanging="567"/>
      </w:pPr>
    </w:p>
    <w:p w14:paraId="054A4941" w14:textId="14253DB5"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GEGEBENENFALLS BESONDERE VORSICHTSMASSNAHMEN FÜR DIE BESEITIGUNG VON NICHT VERWENDETEM ARZNEIMITTEL ODER DAVON STAMMENDEN ABFALLMATERIALIEN</w:t>
      </w:r>
    </w:p>
    <w:p w14:paraId="0DE8E768" w14:textId="77777777" w:rsidR="006C0A46" w:rsidRPr="00394DF8" w:rsidRDefault="006C0A46" w:rsidP="0065580F">
      <w:pPr>
        <w:keepNext/>
      </w:pPr>
    </w:p>
    <w:p w14:paraId="3B023B60" w14:textId="77777777" w:rsidR="006C0A46" w:rsidRPr="00394DF8" w:rsidRDefault="006C0A46" w:rsidP="0065580F">
      <w:pPr>
        <w:rPr>
          <w:rFonts w:eastAsia="SimSun"/>
          <w:noProof/>
          <w:lang w:eastAsia="zh-CN"/>
        </w:rPr>
      </w:pPr>
    </w:p>
    <w:p w14:paraId="5FACAD5C" w14:textId="3CE98C18"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NAME UND ANSCHRIFT DES PHARMAZEUTISCHEN UNTERNEHMERS</w:t>
      </w:r>
    </w:p>
    <w:p w14:paraId="7E839A4E" w14:textId="77777777" w:rsidR="006C0A46" w:rsidRPr="00394DF8" w:rsidRDefault="006C0A46" w:rsidP="0065580F">
      <w:pPr>
        <w:keepNext/>
      </w:pPr>
    </w:p>
    <w:p w14:paraId="19C39428" w14:textId="77777777" w:rsidR="006C0A46" w:rsidRPr="00A649EE" w:rsidRDefault="006C0A46" w:rsidP="0065580F">
      <w:pPr>
        <w:keepNext/>
        <w:ind w:right="-1"/>
      </w:pPr>
      <w:r>
        <w:t>Amgen Europe B.V.</w:t>
      </w:r>
    </w:p>
    <w:p w14:paraId="7F1772B5" w14:textId="77777777" w:rsidR="006C0A46" w:rsidRPr="00A649EE" w:rsidRDefault="006C0A46" w:rsidP="0065580F">
      <w:pPr>
        <w:keepNext/>
        <w:ind w:right="-1"/>
      </w:pPr>
      <w:r>
        <w:t>Minervum 7061,</w:t>
      </w:r>
    </w:p>
    <w:p w14:paraId="41988217" w14:textId="77777777" w:rsidR="006C0A46" w:rsidRPr="006D1CB7" w:rsidRDefault="006C0A46" w:rsidP="0065580F">
      <w:pPr>
        <w:keepNext/>
        <w:ind w:right="-1"/>
      </w:pPr>
      <w:r>
        <w:t>4817 ZK Breda,</w:t>
      </w:r>
    </w:p>
    <w:p w14:paraId="12C37B68" w14:textId="34F723AB" w:rsidR="006C0A46" w:rsidRDefault="006C0A46" w:rsidP="0065580F">
      <w:pPr>
        <w:tabs>
          <w:tab w:val="clear" w:pos="567"/>
        </w:tabs>
      </w:pPr>
      <w:r>
        <w:t>Niederlande</w:t>
      </w:r>
    </w:p>
    <w:p w14:paraId="70621075" w14:textId="77777777" w:rsidR="006C0A46" w:rsidRPr="00394DF8" w:rsidRDefault="006C0A46" w:rsidP="0065580F"/>
    <w:p w14:paraId="7D1E43DF" w14:textId="77777777" w:rsidR="006C0A46" w:rsidRPr="00394DF8" w:rsidRDefault="006C0A46" w:rsidP="0065580F"/>
    <w:p w14:paraId="0D1ECD75" w14:textId="1618E5A0"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12.</w:t>
      </w:r>
      <w:r>
        <w:tab/>
        <w:t>ZULASSUNGSNUMMER(N)</w:t>
      </w:r>
    </w:p>
    <w:p w14:paraId="71BCB653" w14:textId="77777777" w:rsidR="006C0A46" w:rsidRPr="00394DF8" w:rsidRDefault="006C0A46" w:rsidP="0065580F">
      <w:pPr>
        <w:keepNext/>
      </w:pPr>
    </w:p>
    <w:p w14:paraId="6FAB9086" w14:textId="09489ADA" w:rsidR="006C0A46" w:rsidRPr="009A0146" w:rsidRDefault="006C0A46" w:rsidP="0065580F">
      <w:r>
        <w:t>EU/1/14/981/</w:t>
      </w:r>
      <w:r w:rsidR="004B4EF9">
        <w:t>004</w:t>
      </w:r>
    </w:p>
    <w:p w14:paraId="23D466FB" w14:textId="77777777" w:rsidR="006C0A46" w:rsidRPr="00B81E26" w:rsidRDefault="006C0A46" w:rsidP="0065580F"/>
    <w:p w14:paraId="267F803B" w14:textId="77777777" w:rsidR="006C0A46" w:rsidRPr="00B81E26" w:rsidRDefault="006C0A46" w:rsidP="0065580F"/>
    <w:p w14:paraId="04671122" w14:textId="47BA089A"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CHARGENBEZEICHNUNG</w:t>
      </w:r>
    </w:p>
    <w:p w14:paraId="0108F396" w14:textId="77777777" w:rsidR="006C0A46" w:rsidRPr="00B81E26" w:rsidRDefault="006C0A46" w:rsidP="0065580F">
      <w:pPr>
        <w:keepNext/>
        <w:rPr>
          <w:i/>
        </w:rPr>
      </w:pPr>
    </w:p>
    <w:p w14:paraId="4F7577BD" w14:textId="77777777" w:rsidR="006C0A46" w:rsidRPr="00394DF8" w:rsidRDefault="006C0A46" w:rsidP="0065580F">
      <w:r>
        <w:t>Ch.-B.</w:t>
      </w:r>
    </w:p>
    <w:p w14:paraId="687F7AFB" w14:textId="77777777" w:rsidR="006C0A46" w:rsidRPr="00394DF8" w:rsidRDefault="006C0A46" w:rsidP="0065580F"/>
    <w:p w14:paraId="7D9DD502" w14:textId="77777777" w:rsidR="006C0A46" w:rsidRPr="00394DF8" w:rsidRDefault="006C0A46" w:rsidP="0065580F">
      <w:pPr>
        <w:rPr>
          <w:rFonts w:eastAsia="SimSun"/>
          <w:noProof/>
          <w:lang w:eastAsia="zh-CN"/>
        </w:rPr>
      </w:pPr>
    </w:p>
    <w:p w14:paraId="2B01A829" w14:textId="365E6C2D"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VERKAUFSABGRENZUNG</w:t>
      </w:r>
    </w:p>
    <w:p w14:paraId="799CFF3D" w14:textId="77777777" w:rsidR="006C0A46" w:rsidRPr="0065580F" w:rsidRDefault="006C0A46" w:rsidP="0065580F">
      <w:pPr>
        <w:keepNext/>
        <w:rPr>
          <w:iCs/>
        </w:rPr>
      </w:pPr>
    </w:p>
    <w:p w14:paraId="16F8B8E7" w14:textId="77777777" w:rsidR="006C0A46" w:rsidRPr="00394DF8" w:rsidRDefault="006C0A46" w:rsidP="0065580F"/>
    <w:p w14:paraId="5EDA4591" w14:textId="1550A69A"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HINWEISE FÜR DEN GEBRAUCH</w:t>
      </w:r>
    </w:p>
    <w:p w14:paraId="76ABA8BC" w14:textId="77777777" w:rsidR="006C0A46" w:rsidRPr="00257CA8" w:rsidRDefault="006C0A46" w:rsidP="0065580F">
      <w:pPr>
        <w:keepNext/>
      </w:pPr>
    </w:p>
    <w:p w14:paraId="32752511" w14:textId="77777777" w:rsidR="006C0A46" w:rsidRPr="00394DF8" w:rsidRDefault="006C0A46" w:rsidP="0065580F"/>
    <w:p w14:paraId="531BBEE3" w14:textId="0C859BB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ANGABEN IN BLINDENSCHRIFT</w:t>
      </w:r>
    </w:p>
    <w:p w14:paraId="6A76EFC4" w14:textId="77777777" w:rsidR="006C0A46" w:rsidRPr="00394DF8" w:rsidRDefault="006C0A46" w:rsidP="0065580F">
      <w:pPr>
        <w:keepNext/>
      </w:pPr>
    </w:p>
    <w:p w14:paraId="6FD92238" w14:textId="531FAD9A" w:rsidR="006C0A46" w:rsidRPr="00394DF8" w:rsidRDefault="006C0A46" w:rsidP="0065580F">
      <w:pPr>
        <w:keepNext/>
      </w:pPr>
      <w:r>
        <w:t>Otezla 10 mg</w:t>
      </w:r>
    </w:p>
    <w:p w14:paraId="7802AD62" w14:textId="63555684" w:rsidR="006C0A46" w:rsidRPr="00394DF8" w:rsidRDefault="006C0A46" w:rsidP="0065580F">
      <w:r>
        <w:t>Otezla 20 mg</w:t>
      </w:r>
    </w:p>
    <w:p w14:paraId="19C2904D" w14:textId="77777777" w:rsidR="006C0A46" w:rsidRPr="00394DF8" w:rsidRDefault="006C0A46" w:rsidP="0065580F">
      <w:pPr>
        <w:tabs>
          <w:tab w:val="clear" w:pos="567"/>
        </w:tabs>
      </w:pPr>
    </w:p>
    <w:p w14:paraId="58268BA6" w14:textId="77777777" w:rsidR="006C0A46" w:rsidRPr="00394DF8" w:rsidRDefault="006C0A46" w:rsidP="0065580F"/>
    <w:p w14:paraId="59C8498D" w14:textId="093CF875"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17.</w:t>
      </w:r>
      <w:r>
        <w:tab/>
        <w:t>INDIVIDUELLES ERKENNUNGSMERKMAL – 2D-BARCODE</w:t>
      </w:r>
    </w:p>
    <w:p w14:paraId="73BA95CA" w14:textId="77777777" w:rsidR="006C0A46" w:rsidRDefault="006C0A46" w:rsidP="0065580F">
      <w:pPr>
        <w:keepNext/>
      </w:pPr>
    </w:p>
    <w:p w14:paraId="581151FB" w14:textId="77777777" w:rsidR="006C0A46" w:rsidRPr="005531F1" w:rsidRDefault="006C0A46" w:rsidP="005531F1">
      <w:r>
        <w:rPr>
          <w:highlight w:val="lightGray"/>
        </w:rPr>
        <w:t>2D-Barcode mit individuellem Erkennungsmerkmal.</w:t>
      </w:r>
    </w:p>
    <w:p w14:paraId="2B82DDBB" w14:textId="77777777" w:rsidR="006C0A46" w:rsidRDefault="006C0A46" w:rsidP="0065580F"/>
    <w:p w14:paraId="568116B7" w14:textId="77777777" w:rsidR="006C0A46" w:rsidRPr="00997253" w:rsidRDefault="006C0A46" w:rsidP="0065580F"/>
    <w:p w14:paraId="315144C5" w14:textId="2148674D"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INDIVIDUELLES ERKENNUNGSMERKMAL – VOM MENSCHEN LESBARES FORMAT</w:t>
      </w:r>
    </w:p>
    <w:p w14:paraId="15C80EB0" w14:textId="77777777" w:rsidR="006C0A46" w:rsidRDefault="006C0A46" w:rsidP="0065580F">
      <w:pPr>
        <w:keepNext/>
      </w:pPr>
    </w:p>
    <w:p w14:paraId="36E8369A" w14:textId="77777777" w:rsidR="006C0A46" w:rsidRPr="002F7BF5" w:rsidRDefault="006C0A46" w:rsidP="0065580F">
      <w:r>
        <w:t>PC</w:t>
      </w:r>
    </w:p>
    <w:p w14:paraId="0583826C" w14:textId="77777777" w:rsidR="006C0A46" w:rsidRPr="002F7BF5" w:rsidRDefault="006C0A46" w:rsidP="0065580F">
      <w:r>
        <w:t>SN</w:t>
      </w:r>
    </w:p>
    <w:p w14:paraId="594F1068" w14:textId="31CDFAF6" w:rsidR="00B426DF" w:rsidRDefault="006C0A46" w:rsidP="0065580F">
      <w:r>
        <w:t>NN</w:t>
      </w:r>
    </w:p>
    <w:p w14:paraId="0A13CDD9" w14:textId="295AA9BE" w:rsidR="00B426DF" w:rsidRDefault="00B426DF" w:rsidP="0065580F"/>
    <w:p w14:paraId="6C9F0B5F" w14:textId="0CF52D3E"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lastRenderedPageBreak/>
        <w:t>ANGABEN AUF DER ÄUSSEREN UMHÜLLUNG</w:t>
      </w:r>
    </w:p>
    <w:p w14:paraId="4A3C9337"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Default="00FD2B06" w:rsidP="00FD2B06">
      <w:pPr>
        <w:pBdr>
          <w:top w:val="single" w:sz="4" w:space="1" w:color="auto"/>
          <w:left w:val="single" w:sz="4" w:space="4" w:color="auto"/>
          <w:bottom w:val="single" w:sz="4" w:space="1" w:color="auto"/>
          <w:right w:val="single" w:sz="4" w:space="4" w:color="auto"/>
        </w:pBdr>
      </w:pPr>
      <w:r>
        <w:rPr>
          <w:b/>
        </w:rPr>
        <w:t>Wallet-Packung mit Starterpackung für 2 Wochen</w:t>
      </w:r>
    </w:p>
    <w:p w14:paraId="3108E62F" w14:textId="77777777" w:rsidR="00B426DF" w:rsidRDefault="00B426DF" w:rsidP="00CC4144"/>
    <w:p w14:paraId="3D381C4D" w14:textId="77777777" w:rsidR="00B426DF" w:rsidRPr="00BD1AD5" w:rsidRDefault="00B426DF" w:rsidP="00CC4144"/>
    <w:p w14:paraId="511EC46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BEZEICHNUNG DES ARZNEIMITTELS</w:t>
      </w:r>
    </w:p>
    <w:p w14:paraId="246080E7" w14:textId="77777777" w:rsidR="009D6428" w:rsidRPr="00BD1AD5" w:rsidRDefault="009D6428" w:rsidP="00CC4144">
      <w:pPr>
        <w:keepNext/>
      </w:pPr>
    </w:p>
    <w:p w14:paraId="4FB67FF1" w14:textId="77777777" w:rsidR="009D6428" w:rsidRPr="00BD1AD5" w:rsidRDefault="00167F54" w:rsidP="00CC4144">
      <w:r>
        <w:t>Otezla 10 mg Filmtabletten</w:t>
      </w:r>
    </w:p>
    <w:p w14:paraId="527FACCD" w14:textId="77777777" w:rsidR="009D6428" w:rsidRPr="00BD1AD5" w:rsidRDefault="0070657E" w:rsidP="00CC4144">
      <w:r>
        <w:t>Otezla 20 mg Filmtabletten</w:t>
      </w:r>
    </w:p>
    <w:p w14:paraId="5167DB7B" w14:textId="77777777" w:rsidR="009D6428" w:rsidRPr="00BD1AD5" w:rsidRDefault="0070657E" w:rsidP="00CC4144">
      <w:r>
        <w:t>Otezla 30 mg Filmtabletten</w:t>
      </w:r>
    </w:p>
    <w:p w14:paraId="14CCF3D9" w14:textId="77777777" w:rsidR="009D6428" w:rsidRPr="00BD1AD5" w:rsidRDefault="00167F54" w:rsidP="00CC4144">
      <w:r>
        <w:t>Apremilast</w:t>
      </w:r>
    </w:p>
    <w:p w14:paraId="15B38CB9" w14:textId="77777777" w:rsidR="009D6428" w:rsidRPr="00BD1AD5" w:rsidRDefault="009D6428" w:rsidP="00CC4144"/>
    <w:p w14:paraId="242A5439" w14:textId="77777777" w:rsidR="009D6428" w:rsidRPr="00BD1AD5" w:rsidRDefault="009D6428" w:rsidP="00CC4144"/>
    <w:p w14:paraId="6E9D847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WIRKSTOFF(E)</w:t>
      </w:r>
    </w:p>
    <w:p w14:paraId="2BEE9E3F" w14:textId="77777777" w:rsidR="009D6428" w:rsidRPr="00BD1AD5" w:rsidRDefault="009D6428" w:rsidP="00CC4144">
      <w:pPr>
        <w:keepNext/>
        <w:rPr>
          <w:i/>
        </w:rPr>
      </w:pPr>
    </w:p>
    <w:p w14:paraId="495DC259" w14:textId="77777777" w:rsidR="009D6428" w:rsidRPr="00BD1AD5" w:rsidRDefault="00167F54" w:rsidP="00CC4144">
      <w:r>
        <w:t>Jede Filmtablette enthält 10 mg, 20 mg oder 30 mg Apremilast.</w:t>
      </w:r>
    </w:p>
    <w:p w14:paraId="2CF5BD0E" w14:textId="77777777" w:rsidR="009D6428" w:rsidRPr="00BD1AD5" w:rsidRDefault="009D6428" w:rsidP="00CC4144"/>
    <w:p w14:paraId="6A628B10" w14:textId="77777777" w:rsidR="009D6428" w:rsidRPr="00BD1AD5" w:rsidRDefault="009D6428" w:rsidP="00CC4144"/>
    <w:p w14:paraId="354EE1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SONSTIGE BESTANDTEILE</w:t>
      </w:r>
    </w:p>
    <w:p w14:paraId="2E2FF19C" w14:textId="77777777" w:rsidR="009D6428" w:rsidRPr="00BD1AD5" w:rsidRDefault="009D6428" w:rsidP="00CC4144">
      <w:pPr>
        <w:keepNext/>
      </w:pPr>
    </w:p>
    <w:p w14:paraId="4B5D8D77" w14:textId="77777777" w:rsidR="009D6428" w:rsidRPr="00BD1AD5" w:rsidRDefault="009C23A4" w:rsidP="00CC4144">
      <w:r>
        <w:t>Enthält Lactose.</w:t>
      </w:r>
      <w:r>
        <w:rPr>
          <w:shd w:val="clear" w:color="auto" w:fill="FFFFFF"/>
        </w:rPr>
        <w:t xml:space="preserve"> Packungsbeilage beachten.</w:t>
      </w:r>
    </w:p>
    <w:p w14:paraId="5F08EFA3" w14:textId="77777777" w:rsidR="009D6428" w:rsidRPr="00BD1AD5" w:rsidRDefault="009D6428" w:rsidP="00CC4144"/>
    <w:p w14:paraId="74DE2D88" w14:textId="77777777" w:rsidR="009D6428" w:rsidRPr="00BD1AD5" w:rsidRDefault="009D6428" w:rsidP="00CC4144"/>
    <w:p w14:paraId="4768E39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DARREICHUNGSFORM UND INHALT</w:t>
      </w:r>
    </w:p>
    <w:p w14:paraId="1DEFE256" w14:textId="77777777" w:rsidR="009D6428" w:rsidRPr="00BD1AD5" w:rsidRDefault="009D6428" w:rsidP="00CC4144">
      <w:pPr>
        <w:keepNext/>
      </w:pPr>
    </w:p>
    <w:p w14:paraId="7C14F00B" w14:textId="77777777" w:rsidR="009D6428" w:rsidRDefault="00167F54" w:rsidP="00CC4144">
      <w:pPr>
        <w:rPr>
          <w:highlight w:val="lightGray"/>
        </w:rPr>
      </w:pPr>
      <w:r>
        <w:rPr>
          <w:highlight w:val="lightGray"/>
        </w:rPr>
        <w:t>Filmtablette</w:t>
      </w:r>
    </w:p>
    <w:p w14:paraId="0BEAC874" w14:textId="77777777" w:rsidR="009D6428" w:rsidRPr="00BD1AD5" w:rsidRDefault="001535B2" w:rsidP="00CC4144">
      <w:r>
        <w:t>Starterpackung</w:t>
      </w:r>
    </w:p>
    <w:p w14:paraId="4918BAD8" w14:textId="77777777" w:rsidR="009D6428" w:rsidRPr="00BD1AD5" w:rsidRDefault="009D6428" w:rsidP="00CC4144"/>
    <w:p w14:paraId="1CF3C5FA" w14:textId="3347D51E" w:rsidR="009D6428" w:rsidRPr="00BD1AD5" w:rsidRDefault="00E40703" w:rsidP="00CC4144">
      <w:r>
        <w:t>Jede Packung mit 27 Filmtabletten für einen 2-wöchigen Behandlungsplan enthält:</w:t>
      </w:r>
    </w:p>
    <w:p w14:paraId="1F528E0A" w14:textId="77777777" w:rsidR="009D6428" w:rsidRPr="00BD1AD5" w:rsidRDefault="00F13B23" w:rsidP="00CC4144">
      <w:r>
        <w:t>4 Filmtabletten zu je 10 mg</w:t>
      </w:r>
    </w:p>
    <w:p w14:paraId="0A6426F7" w14:textId="77777777" w:rsidR="009D6428" w:rsidRPr="00BD1AD5" w:rsidRDefault="000726B2" w:rsidP="00CC4144">
      <w:r>
        <w:t>4 Filmtabletten zu je 20 mg</w:t>
      </w:r>
    </w:p>
    <w:p w14:paraId="4F181E45" w14:textId="77777777" w:rsidR="009D6428" w:rsidRPr="00BD1AD5" w:rsidRDefault="00F13B23" w:rsidP="00CC4144">
      <w:r>
        <w:t>19 Filmtabletten zu je 30 mg</w:t>
      </w:r>
    </w:p>
    <w:p w14:paraId="6B4E2D3B" w14:textId="77777777" w:rsidR="009D6428" w:rsidRPr="00BD1AD5" w:rsidRDefault="009D6428" w:rsidP="00CC4144"/>
    <w:p w14:paraId="312A2D6A" w14:textId="77777777" w:rsidR="009D6428" w:rsidRPr="00BD1AD5" w:rsidRDefault="009D6428" w:rsidP="00CC4144">
      <w:pPr>
        <w:rPr>
          <w:rFonts w:eastAsia="SimSun"/>
          <w:noProof/>
          <w:lang w:eastAsia="zh-CN"/>
        </w:rPr>
      </w:pPr>
    </w:p>
    <w:p w14:paraId="08A64A8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HINWEISE ZUR UND ART(EN) DER ANWENDUNG</w:t>
      </w:r>
    </w:p>
    <w:p w14:paraId="6E870E10" w14:textId="77777777" w:rsidR="009D6428" w:rsidRPr="00BD1AD5" w:rsidRDefault="009D6428" w:rsidP="00CC4144">
      <w:pPr>
        <w:keepNext/>
      </w:pPr>
    </w:p>
    <w:p w14:paraId="25BF72EF" w14:textId="77777777" w:rsidR="009D6428" w:rsidRPr="00BD1AD5" w:rsidRDefault="000E5113" w:rsidP="00CC4144">
      <w:r>
        <w:rPr>
          <w:highlight w:val="lightGray"/>
        </w:rPr>
        <w:t>Packungsbeilage beachten.</w:t>
      </w:r>
    </w:p>
    <w:p w14:paraId="38466C16" w14:textId="77777777" w:rsidR="009D6428" w:rsidRPr="00BD1AD5" w:rsidRDefault="00167F54" w:rsidP="00CC4144">
      <w:pPr>
        <w:rPr>
          <w:rFonts w:eastAsia="SimSun"/>
          <w:noProof/>
        </w:rPr>
      </w:pPr>
      <w:r>
        <w:t>Zum Einnehmen.</w:t>
      </w:r>
    </w:p>
    <w:p w14:paraId="12EE83D3" w14:textId="77777777" w:rsidR="009D6428" w:rsidRPr="00BD1AD5" w:rsidRDefault="00B4148F" w:rsidP="00CC4144">
      <w:pPr>
        <w:autoSpaceDE w:val="0"/>
        <w:autoSpaceDN w:val="0"/>
        <w:adjustRightInd w:val="0"/>
      </w:pPr>
      <w:r>
        <w:t>Woche 1</w:t>
      </w:r>
    </w:p>
    <w:p w14:paraId="434466C5" w14:textId="77777777" w:rsidR="009D6428" w:rsidRPr="00B81E26" w:rsidRDefault="00B4148F" w:rsidP="00CC4144">
      <w:pPr>
        <w:autoSpaceDE w:val="0"/>
        <w:autoSpaceDN w:val="0"/>
        <w:adjustRightInd w:val="0"/>
        <w:rPr>
          <w:lang w:val="sv-SE"/>
        </w:rPr>
      </w:pPr>
      <w:r w:rsidRPr="00B81E26">
        <w:rPr>
          <w:lang w:val="sv-SE"/>
        </w:rPr>
        <w:t>Woche 2</w:t>
      </w:r>
    </w:p>
    <w:p w14:paraId="1F72066C" w14:textId="3075DC0A" w:rsidR="00543954" w:rsidRPr="00B81E26" w:rsidRDefault="00543954" w:rsidP="00543954">
      <w:pPr>
        <w:suppressLineNumbers/>
        <w:autoSpaceDE w:val="0"/>
        <w:autoSpaceDN w:val="0"/>
        <w:adjustRightInd w:val="0"/>
        <w:rPr>
          <w:b/>
          <w:lang w:val="sv-SE"/>
        </w:rPr>
      </w:pPr>
      <w:r w:rsidRPr="00B81E26">
        <w:rPr>
          <w:lang w:val="sv-SE"/>
        </w:rPr>
        <w:t>Tag 1     Tag 8</w:t>
      </w:r>
    </w:p>
    <w:p w14:paraId="746D1222" w14:textId="646467E6" w:rsidR="00543954" w:rsidRPr="00B81E26" w:rsidRDefault="00543954" w:rsidP="00543954">
      <w:pPr>
        <w:suppressLineNumbers/>
        <w:autoSpaceDE w:val="0"/>
        <w:autoSpaceDN w:val="0"/>
        <w:adjustRightInd w:val="0"/>
        <w:rPr>
          <w:b/>
          <w:lang w:val="sv-SE"/>
        </w:rPr>
      </w:pPr>
      <w:r w:rsidRPr="00B81E26">
        <w:rPr>
          <w:lang w:val="sv-SE"/>
        </w:rPr>
        <w:t>Tag 2     Tag 9</w:t>
      </w:r>
    </w:p>
    <w:p w14:paraId="175D8556" w14:textId="4A25152C" w:rsidR="00543954" w:rsidRPr="00B81E26" w:rsidRDefault="00543954" w:rsidP="00543954">
      <w:pPr>
        <w:suppressLineNumbers/>
        <w:autoSpaceDE w:val="0"/>
        <w:autoSpaceDN w:val="0"/>
        <w:adjustRightInd w:val="0"/>
        <w:rPr>
          <w:b/>
          <w:lang w:val="sv-SE"/>
        </w:rPr>
      </w:pPr>
      <w:r w:rsidRPr="00B81E26">
        <w:rPr>
          <w:lang w:val="sv-SE"/>
        </w:rPr>
        <w:t>Tag 3     Tag 10</w:t>
      </w:r>
    </w:p>
    <w:p w14:paraId="79D0E5C4" w14:textId="0BB98613" w:rsidR="00543954" w:rsidRPr="00B81E26" w:rsidRDefault="00543954" w:rsidP="00543954">
      <w:pPr>
        <w:suppressLineNumbers/>
        <w:autoSpaceDE w:val="0"/>
        <w:autoSpaceDN w:val="0"/>
        <w:adjustRightInd w:val="0"/>
        <w:rPr>
          <w:b/>
          <w:lang w:val="sv-SE"/>
        </w:rPr>
      </w:pPr>
      <w:r w:rsidRPr="00B81E26">
        <w:rPr>
          <w:lang w:val="sv-SE"/>
        </w:rPr>
        <w:t>Tag 4     Tag 11</w:t>
      </w:r>
    </w:p>
    <w:p w14:paraId="5E0B92E0" w14:textId="28DD3192" w:rsidR="00543954" w:rsidRPr="00B81E26" w:rsidRDefault="00543954" w:rsidP="00543954">
      <w:pPr>
        <w:suppressLineNumbers/>
        <w:autoSpaceDE w:val="0"/>
        <w:autoSpaceDN w:val="0"/>
        <w:adjustRightInd w:val="0"/>
        <w:rPr>
          <w:b/>
          <w:lang w:val="sv-SE"/>
        </w:rPr>
      </w:pPr>
      <w:r w:rsidRPr="00B81E26">
        <w:rPr>
          <w:lang w:val="sv-SE"/>
        </w:rPr>
        <w:t>Tag 5     Tag 12</w:t>
      </w:r>
    </w:p>
    <w:p w14:paraId="7D0E932F" w14:textId="441C8DA4" w:rsidR="00543954" w:rsidRDefault="00543954" w:rsidP="00543954">
      <w:pPr>
        <w:suppressLineNumbers/>
        <w:autoSpaceDE w:val="0"/>
        <w:autoSpaceDN w:val="0"/>
        <w:adjustRightInd w:val="0"/>
        <w:rPr>
          <w:b/>
        </w:rPr>
      </w:pPr>
      <w:r>
        <w:t>Tag 6     Tag 13</w:t>
      </w:r>
    </w:p>
    <w:p w14:paraId="33315CEC" w14:textId="5188E68E" w:rsidR="00543954" w:rsidRDefault="00543954" w:rsidP="00543954">
      <w:pPr>
        <w:suppressLineNumbers/>
        <w:autoSpaceDE w:val="0"/>
        <w:autoSpaceDN w:val="0"/>
        <w:adjustRightInd w:val="0"/>
        <w:rPr>
          <w:b/>
        </w:rPr>
      </w:pPr>
      <w:r>
        <w:t>Tag 7     Tag 14</w:t>
      </w:r>
    </w:p>
    <w:p w14:paraId="2895ED49" w14:textId="77777777" w:rsidR="009D6428" w:rsidRPr="00BD1AD5" w:rsidRDefault="00B4148F" w:rsidP="00CC4144">
      <w:pPr>
        <w:autoSpaceDE w:val="0"/>
        <w:autoSpaceDN w:val="0"/>
        <w:adjustRightInd w:val="0"/>
        <w:rPr>
          <w:i/>
        </w:rPr>
      </w:pPr>
      <w:r>
        <w:rPr>
          <w:i/>
        </w:rPr>
        <w:t>Sonne als Symbol für die Dosis am Morgen</w:t>
      </w:r>
    </w:p>
    <w:p w14:paraId="5A76BD16" w14:textId="77777777" w:rsidR="009D6428" w:rsidRPr="00BD1AD5" w:rsidRDefault="00B4148F" w:rsidP="00CC4144">
      <w:pPr>
        <w:autoSpaceDE w:val="0"/>
        <w:autoSpaceDN w:val="0"/>
        <w:adjustRightInd w:val="0"/>
        <w:rPr>
          <w:i/>
        </w:rPr>
      </w:pPr>
      <w:r>
        <w:rPr>
          <w:i/>
        </w:rPr>
        <w:t>Mond als Symbol für die Dosis am Abend</w:t>
      </w:r>
    </w:p>
    <w:p w14:paraId="09FAEB2A" w14:textId="77777777" w:rsidR="009D6428" w:rsidRPr="00BD1AD5" w:rsidRDefault="00154DE5" w:rsidP="00CC4144">
      <w:r>
        <w:rPr>
          <w:highlight w:val="lightGray"/>
        </w:rPr>
        <w:t>Die tägliche Dosis ist der Wallet-Packung zu entnehmen.</w:t>
      </w:r>
    </w:p>
    <w:p w14:paraId="7A1C6E70" w14:textId="77777777" w:rsidR="009D6428" w:rsidRPr="00BD1AD5" w:rsidRDefault="009D6428" w:rsidP="00CC4144">
      <w:pPr>
        <w:autoSpaceDE w:val="0"/>
        <w:autoSpaceDN w:val="0"/>
        <w:adjustRightInd w:val="0"/>
      </w:pPr>
    </w:p>
    <w:p w14:paraId="51E82F2D" w14:textId="77777777" w:rsidR="009D6428" w:rsidRDefault="006C41B3" w:rsidP="00CC4144">
      <w:pPr>
        <w:rPr>
          <w:highlight w:val="lightGray"/>
          <w:lang w:val="fr-CA"/>
        </w:rPr>
      </w:pPr>
      <w:r>
        <w:rPr>
          <w:highlight w:val="lightGray"/>
          <w:lang w:val="fr-CA"/>
        </w:rPr>
        <w:t>QR-Code einzufügen</w:t>
      </w:r>
    </w:p>
    <w:p w14:paraId="25157E5C" w14:textId="77777777" w:rsidR="009D6428" w:rsidRPr="0051439C" w:rsidRDefault="00A84A07" w:rsidP="00CC4144">
      <w:pPr>
        <w:autoSpaceDE w:val="0"/>
        <w:autoSpaceDN w:val="0"/>
        <w:adjustRightInd w:val="0"/>
        <w:rPr>
          <w:i/>
          <w:lang w:val="fr-CA"/>
        </w:rPr>
      </w:pPr>
      <w:hyperlink r:id="rId22" w:history="1">
        <w:r w:rsidRPr="0051439C">
          <w:rPr>
            <w:rStyle w:val="Hyperlink"/>
            <w:lang w:val="fr-CA"/>
          </w:rPr>
          <w:t>www.otezla-eu-pil.com</w:t>
        </w:r>
      </w:hyperlink>
    </w:p>
    <w:p w14:paraId="449D6464" w14:textId="77777777" w:rsidR="009D6428" w:rsidRPr="0051439C" w:rsidRDefault="009D6428" w:rsidP="00CC4144">
      <w:pPr>
        <w:autoSpaceDE w:val="0"/>
        <w:autoSpaceDN w:val="0"/>
        <w:adjustRightInd w:val="0"/>
        <w:rPr>
          <w:lang w:val="fr-CA"/>
        </w:rPr>
      </w:pPr>
    </w:p>
    <w:p w14:paraId="6521296A" w14:textId="77777777" w:rsidR="009D6428" w:rsidRPr="0051439C" w:rsidRDefault="009D6428" w:rsidP="00CC4144">
      <w:pPr>
        <w:autoSpaceDE w:val="0"/>
        <w:autoSpaceDN w:val="0"/>
        <w:adjustRightInd w:val="0"/>
        <w:rPr>
          <w:lang w:val="fr-CA"/>
        </w:rPr>
      </w:pPr>
    </w:p>
    <w:p w14:paraId="375544B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6.</w:t>
      </w:r>
      <w:r>
        <w:rPr>
          <w:b/>
        </w:rPr>
        <w:tab/>
        <w:t>WARNHINWEIS, DASS DAS ARZNEIMITTEL FÜR KINDER UNZUGÄNGLICH AUFZUBEWAHREN IST</w:t>
      </w:r>
    </w:p>
    <w:p w14:paraId="5D3A8469" w14:textId="77777777" w:rsidR="009D6428" w:rsidRPr="00BD1AD5" w:rsidRDefault="009D6428" w:rsidP="00CC4144">
      <w:pPr>
        <w:keepNext/>
      </w:pPr>
    </w:p>
    <w:p w14:paraId="1842F5C0" w14:textId="77777777" w:rsidR="009D6428" w:rsidRPr="00BD1AD5" w:rsidRDefault="00167F54" w:rsidP="00CC4144">
      <w:pPr>
        <w:autoSpaceDE w:val="0"/>
        <w:autoSpaceDN w:val="0"/>
        <w:adjustRightInd w:val="0"/>
      </w:pPr>
      <w:r>
        <w:t>Arzneimittel für Kinder unzugänglich aufbewahren.</w:t>
      </w:r>
    </w:p>
    <w:p w14:paraId="5BDA94E6" w14:textId="77777777" w:rsidR="009D6428" w:rsidRPr="00BD1AD5" w:rsidRDefault="009D6428" w:rsidP="00CC4144"/>
    <w:p w14:paraId="6B8F26B3" w14:textId="77777777" w:rsidR="009D6428" w:rsidRPr="00BD1AD5" w:rsidRDefault="009D6428" w:rsidP="00CC4144"/>
    <w:p w14:paraId="5CDC76F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WEITERE WARNHINWEISE, FALLS ERFORDERLICH</w:t>
      </w:r>
    </w:p>
    <w:p w14:paraId="10CDCD5C" w14:textId="77777777" w:rsidR="009D6428" w:rsidRPr="00BD1AD5" w:rsidRDefault="009D6428" w:rsidP="00CC4144">
      <w:pPr>
        <w:keepNext/>
        <w:tabs>
          <w:tab w:val="left" w:pos="749"/>
        </w:tabs>
      </w:pPr>
    </w:p>
    <w:p w14:paraId="424C0928" w14:textId="77777777" w:rsidR="009D6428" w:rsidRPr="00BD1AD5" w:rsidRDefault="009D6428" w:rsidP="00CC4144">
      <w:pPr>
        <w:tabs>
          <w:tab w:val="left" w:pos="749"/>
        </w:tabs>
      </w:pPr>
    </w:p>
    <w:p w14:paraId="214DBA5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VERFALLDATUM</w:t>
      </w:r>
    </w:p>
    <w:p w14:paraId="3DF33D5B" w14:textId="77777777" w:rsidR="009D6428" w:rsidRPr="00BD1AD5" w:rsidRDefault="009D6428" w:rsidP="00CC4144">
      <w:pPr>
        <w:keepNext/>
      </w:pPr>
    </w:p>
    <w:p w14:paraId="19CD81AC" w14:textId="77777777" w:rsidR="009D6428" w:rsidRPr="00BD1AD5" w:rsidRDefault="00167F54" w:rsidP="00CC4144">
      <w:r>
        <w:t>verwendbar bis</w:t>
      </w:r>
    </w:p>
    <w:p w14:paraId="7BF473CE" w14:textId="77777777" w:rsidR="009D6428" w:rsidRPr="00BD1AD5" w:rsidRDefault="009D6428" w:rsidP="00CC4144"/>
    <w:p w14:paraId="6C0B9B3F" w14:textId="77777777" w:rsidR="009D6428" w:rsidRPr="00BD1AD5" w:rsidRDefault="009D6428" w:rsidP="00CC4144">
      <w:pPr>
        <w:rPr>
          <w:rFonts w:eastAsia="SimSun"/>
          <w:noProof/>
          <w:lang w:eastAsia="zh-CN"/>
        </w:rPr>
      </w:pPr>
    </w:p>
    <w:p w14:paraId="506C9C6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BESONDERE VORSICHTSMASSNAHMEN FÜR DIE AUFBEWAHRUNG</w:t>
      </w:r>
    </w:p>
    <w:p w14:paraId="71B9765B" w14:textId="77777777" w:rsidR="009D6428" w:rsidRPr="00BD1AD5" w:rsidRDefault="009D6428" w:rsidP="00CC4144">
      <w:pPr>
        <w:keepNext/>
      </w:pPr>
    </w:p>
    <w:p w14:paraId="27478962" w14:textId="77777777" w:rsidR="009D6428" w:rsidRPr="00BD1AD5" w:rsidRDefault="00893525" w:rsidP="00CC4144">
      <w:pPr>
        <w:keepNext/>
      </w:pPr>
      <w:r>
        <w:t>Nicht über 30 °C lagern.</w:t>
      </w:r>
    </w:p>
    <w:p w14:paraId="7E6E4333" w14:textId="77777777" w:rsidR="009D6428" w:rsidRPr="00BD1AD5" w:rsidRDefault="009D6428" w:rsidP="00CC4144">
      <w:pPr>
        <w:keepNext/>
      </w:pPr>
    </w:p>
    <w:p w14:paraId="6714EA1F" w14:textId="77777777" w:rsidR="009D6428" w:rsidRPr="00BD1AD5" w:rsidRDefault="009D6428" w:rsidP="00CC4144">
      <w:pPr>
        <w:ind w:left="567" w:hanging="567"/>
      </w:pPr>
    </w:p>
    <w:p w14:paraId="00090D6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GEGEBENENFALLS BESONDERE VORSICHTSMASSNAHMEN FÜR DIE BESEITIGUNG VON NICHT VERWENDETEM ARZNEIMITTEL ODER DAVON STAMMENDEN ABFALLMATERIALIEN</w:t>
      </w:r>
    </w:p>
    <w:p w14:paraId="76539E99" w14:textId="77777777" w:rsidR="009D6428" w:rsidRPr="00BD1AD5" w:rsidRDefault="009D6428" w:rsidP="00CC4144">
      <w:pPr>
        <w:keepNext/>
      </w:pPr>
    </w:p>
    <w:p w14:paraId="00F85BA8" w14:textId="77777777" w:rsidR="009D6428" w:rsidRPr="00BD1AD5" w:rsidRDefault="009D6428" w:rsidP="00CC4144">
      <w:pPr>
        <w:rPr>
          <w:rFonts w:eastAsia="SimSun"/>
          <w:noProof/>
          <w:lang w:eastAsia="zh-CN"/>
        </w:rPr>
      </w:pPr>
    </w:p>
    <w:p w14:paraId="1B93116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NAME UND ANSCHRIFT DES PHARMAZEUTISCHEN UNTERNEHMERS</w:t>
      </w:r>
    </w:p>
    <w:p w14:paraId="740FF329" w14:textId="77777777" w:rsidR="009D6428" w:rsidRPr="00BD1AD5" w:rsidRDefault="009D6428" w:rsidP="00CC4144">
      <w:pPr>
        <w:keepNext/>
      </w:pPr>
    </w:p>
    <w:p w14:paraId="7A08A880" w14:textId="77777777" w:rsidR="009D6428" w:rsidRPr="00BD1AD5" w:rsidRDefault="00CB27CB" w:rsidP="00CC4144">
      <w:pPr>
        <w:keepNext/>
        <w:ind w:right="-1"/>
      </w:pPr>
      <w:r>
        <w:t>Amgen Europe B.V.</w:t>
      </w:r>
    </w:p>
    <w:p w14:paraId="4A693E96" w14:textId="77777777" w:rsidR="009D6428" w:rsidRPr="00BD1AD5" w:rsidRDefault="00CB27CB" w:rsidP="00CC4144">
      <w:pPr>
        <w:keepNext/>
        <w:ind w:right="-1"/>
      </w:pPr>
      <w:r>
        <w:t>Minervum 7061,</w:t>
      </w:r>
    </w:p>
    <w:p w14:paraId="18754D8B" w14:textId="77777777" w:rsidR="009D6428" w:rsidRPr="00BD1AD5" w:rsidRDefault="00CB27CB" w:rsidP="00CC4144">
      <w:pPr>
        <w:keepNext/>
        <w:ind w:right="-1"/>
      </w:pPr>
      <w:r>
        <w:t>4817 ZK Breda,</w:t>
      </w:r>
    </w:p>
    <w:p w14:paraId="327EF511" w14:textId="77777777" w:rsidR="009D6428" w:rsidRPr="00BD1AD5" w:rsidRDefault="00CB27CB" w:rsidP="00CC4144">
      <w:pPr>
        <w:tabs>
          <w:tab w:val="clear" w:pos="567"/>
        </w:tabs>
      </w:pPr>
      <w:r>
        <w:t>Niederlande</w:t>
      </w:r>
    </w:p>
    <w:p w14:paraId="4B8C6C56" w14:textId="77777777" w:rsidR="009D6428" w:rsidRPr="00BD1AD5" w:rsidRDefault="009D6428" w:rsidP="00CC4144"/>
    <w:p w14:paraId="6524ECF1" w14:textId="77777777" w:rsidR="009D6428" w:rsidRPr="00BD1AD5" w:rsidRDefault="009D6428" w:rsidP="00CC4144"/>
    <w:p w14:paraId="02DC9D1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ZULASSUNGSNUMMER(N)</w:t>
      </w:r>
    </w:p>
    <w:p w14:paraId="6482C029" w14:textId="77777777" w:rsidR="009D6428" w:rsidRPr="00BD1AD5" w:rsidRDefault="009D6428" w:rsidP="00CC4144">
      <w:pPr>
        <w:keepNext/>
      </w:pPr>
    </w:p>
    <w:p w14:paraId="7811B99A" w14:textId="77777777" w:rsidR="009D6428" w:rsidRPr="00BD1AD5" w:rsidRDefault="00C16833" w:rsidP="00CC4144">
      <w:r>
        <w:t>EU/1/14/981/001</w:t>
      </w:r>
    </w:p>
    <w:p w14:paraId="5B0A4A92" w14:textId="77777777" w:rsidR="009D6428" w:rsidRPr="00BD1AD5" w:rsidRDefault="009D6428" w:rsidP="00CC4144"/>
    <w:p w14:paraId="34DBA62C" w14:textId="77777777" w:rsidR="009D6428" w:rsidRPr="00BD1AD5" w:rsidRDefault="009D6428" w:rsidP="00CC4144"/>
    <w:p w14:paraId="540F20F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CHARGENBEZEICHNUNG</w:t>
      </w:r>
    </w:p>
    <w:p w14:paraId="6370ED23" w14:textId="77777777" w:rsidR="009D6428" w:rsidRPr="00BD1AD5" w:rsidRDefault="009D6428" w:rsidP="00CC4144">
      <w:pPr>
        <w:keepNext/>
        <w:rPr>
          <w:i/>
        </w:rPr>
      </w:pPr>
    </w:p>
    <w:p w14:paraId="6757D5B4" w14:textId="77777777" w:rsidR="009D6428" w:rsidRPr="00BD1AD5" w:rsidRDefault="00167F54" w:rsidP="00CC4144">
      <w:r>
        <w:t>Ch.-B.</w:t>
      </w:r>
    </w:p>
    <w:p w14:paraId="2FAE3D86" w14:textId="77777777" w:rsidR="009D6428" w:rsidRPr="00BD1AD5" w:rsidRDefault="009D6428" w:rsidP="00CC4144"/>
    <w:p w14:paraId="4A7AFD12" w14:textId="77777777" w:rsidR="009D6428" w:rsidRPr="00BD1AD5" w:rsidRDefault="009D6428" w:rsidP="00CC4144">
      <w:pPr>
        <w:rPr>
          <w:rFonts w:eastAsia="SimSun"/>
          <w:noProof/>
          <w:lang w:eastAsia="zh-CN"/>
        </w:rPr>
      </w:pPr>
    </w:p>
    <w:p w14:paraId="46FA31E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VERKAUFSABGRENZUNG</w:t>
      </w:r>
    </w:p>
    <w:p w14:paraId="075901A0" w14:textId="77777777" w:rsidR="009D6428" w:rsidRPr="00BD1AD5" w:rsidRDefault="009D6428" w:rsidP="00CC4144">
      <w:pPr>
        <w:keepNext/>
        <w:rPr>
          <w:i/>
        </w:rPr>
      </w:pPr>
    </w:p>
    <w:p w14:paraId="7CA00C05" w14:textId="77777777" w:rsidR="009D6428" w:rsidRPr="00BD1AD5" w:rsidRDefault="009D6428" w:rsidP="00CC4144"/>
    <w:p w14:paraId="71706D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HINWEISE FÜR DEN GEBRAUCH</w:t>
      </w:r>
    </w:p>
    <w:p w14:paraId="01309456" w14:textId="77777777" w:rsidR="009D6428" w:rsidRPr="00BD1AD5" w:rsidRDefault="009D6428" w:rsidP="00CC4144">
      <w:pPr>
        <w:keepNext/>
      </w:pPr>
    </w:p>
    <w:p w14:paraId="3FB75254" w14:textId="77777777" w:rsidR="009D6428" w:rsidRPr="00BD1AD5" w:rsidRDefault="009D6428" w:rsidP="00CC4144"/>
    <w:p w14:paraId="433E570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ANGABEN IN BLINDENSCHRIFT</w:t>
      </w:r>
    </w:p>
    <w:p w14:paraId="499E76D9" w14:textId="77777777" w:rsidR="009D6428" w:rsidRPr="00BD1AD5" w:rsidRDefault="009D6428" w:rsidP="00CC4144">
      <w:pPr>
        <w:keepNext/>
      </w:pPr>
    </w:p>
    <w:p w14:paraId="0A358EA3" w14:textId="77777777" w:rsidR="009D6428" w:rsidRPr="00BD1AD5" w:rsidRDefault="00167F54" w:rsidP="00CC4144">
      <w:pPr>
        <w:keepNext/>
      </w:pPr>
      <w:r>
        <w:t>Otezla 10 mg</w:t>
      </w:r>
    </w:p>
    <w:p w14:paraId="787D6A88" w14:textId="77777777" w:rsidR="009D6428" w:rsidRPr="00BD1AD5" w:rsidRDefault="00167F54" w:rsidP="00CC4144">
      <w:pPr>
        <w:keepNext/>
      </w:pPr>
      <w:r>
        <w:t>Otezla 20 mg</w:t>
      </w:r>
    </w:p>
    <w:p w14:paraId="32C944F8" w14:textId="77777777" w:rsidR="009D6428" w:rsidRPr="00BD1AD5" w:rsidRDefault="00167F54" w:rsidP="00CC4144">
      <w:pPr>
        <w:keepNext/>
        <w:tabs>
          <w:tab w:val="clear" w:pos="567"/>
        </w:tabs>
      </w:pPr>
      <w:r>
        <w:t>Otezla 30 mg</w:t>
      </w:r>
    </w:p>
    <w:p w14:paraId="6E67A858" w14:textId="77777777" w:rsidR="009D6428" w:rsidRPr="00BD1AD5" w:rsidRDefault="009D6428" w:rsidP="00CC4144">
      <w:pPr>
        <w:tabs>
          <w:tab w:val="clear" w:pos="567"/>
        </w:tabs>
      </w:pPr>
    </w:p>
    <w:p w14:paraId="19B23866" w14:textId="77777777" w:rsidR="009D6428" w:rsidRPr="00BD1AD5" w:rsidRDefault="009D6428" w:rsidP="00CC4144"/>
    <w:p w14:paraId="25E820D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INDIVIDUELLES ERKENNUNGSMERKMAL – 2D-BARCODE</w:t>
      </w:r>
    </w:p>
    <w:p w14:paraId="554078D9" w14:textId="77777777" w:rsidR="009D6428" w:rsidRPr="00BD1AD5" w:rsidRDefault="009D6428" w:rsidP="00CC4144">
      <w:pPr>
        <w:keepNext/>
      </w:pPr>
    </w:p>
    <w:p w14:paraId="48F6BD32" w14:textId="77777777" w:rsidR="009D6428" w:rsidRPr="00BD1AD5" w:rsidRDefault="000F67A6" w:rsidP="00CC4144">
      <w:pPr>
        <w:keepNext/>
      </w:pPr>
      <w:r>
        <w:rPr>
          <w:shd w:val="clear" w:color="auto" w:fill="CCCCCC"/>
        </w:rPr>
        <w:t>2D-Barcode mit individuellem Erkennungsmerkmal.</w:t>
      </w:r>
    </w:p>
    <w:p w14:paraId="3CC50AD2" w14:textId="77777777" w:rsidR="009D6428" w:rsidRPr="00BD1AD5" w:rsidRDefault="009D6428" w:rsidP="00CC4144">
      <w:pPr>
        <w:keepNext/>
      </w:pPr>
    </w:p>
    <w:p w14:paraId="6E3CE417" w14:textId="77777777" w:rsidR="009D6428" w:rsidRPr="00BD1AD5" w:rsidRDefault="009D6428" w:rsidP="00CC4144"/>
    <w:p w14:paraId="7EAF132E"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INDIVIDUELLES ERKENNUNGSMERKMAL – VOM MENSCHEN LESBARES FORMAT</w:t>
      </w:r>
    </w:p>
    <w:p w14:paraId="1D7FBCDB" w14:textId="77777777" w:rsidR="009D6428" w:rsidRPr="00BD1AD5" w:rsidRDefault="009D6428" w:rsidP="00CC4144">
      <w:pPr>
        <w:keepNext/>
      </w:pPr>
    </w:p>
    <w:p w14:paraId="790A0551" w14:textId="77777777" w:rsidR="009D6428" w:rsidRPr="00BD1AD5" w:rsidRDefault="000F67A6" w:rsidP="00CC4144">
      <w:pPr>
        <w:keepNext/>
      </w:pPr>
      <w:r>
        <w:t>PC</w:t>
      </w:r>
    </w:p>
    <w:p w14:paraId="5544760C" w14:textId="77777777" w:rsidR="009D6428" w:rsidRPr="00BD1AD5" w:rsidRDefault="000F67A6" w:rsidP="00CC4144">
      <w:pPr>
        <w:keepNext/>
      </w:pPr>
      <w:r>
        <w:t>SN</w:t>
      </w:r>
    </w:p>
    <w:p w14:paraId="275622C2" w14:textId="77777777" w:rsidR="009D6428" w:rsidRPr="00BD1AD5" w:rsidRDefault="000F67A6" w:rsidP="00CC4144">
      <w:r>
        <w:t>NN</w:t>
      </w:r>
    </w:p>
    <w:p w14:paraId="2E802892" w14:textId="77777777" w:rsidR="009D6428" w:rsidRPr="00BD1AD5" w:rsidRDefault="009D6428" w:rsidP="00CC4144"/>
    <w:p w14:paraId="05A13672" w14:textId="77777777" w:rsidR="009D6428" w:rsidRPr="00BD1AD5" w:rsidRDefault="009D6428" w:rsidP="00CC4144">
      <w:pPr>
        <w:tabs>
          <w:tab w:val="clear" w:pos="567"/>
        </w:tabs>
        <w:rPr>
          <w:rFonts w:eastAsia="SimSun"/>
          <w:noProof/>
          <w:lang w:eastAsia="zh-CN"/>
        </w:rPr>
      </w:pPr>
    </w:p>
    <w:p w14:paraId="63F4144C"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r>
      <w:r>
        <w:lastRenderedPageBreak/>
        <w:t>MINDESTANGABEN AUF BLISTERPACKUNGEN ODER FOLIENSTREIFEN</w:t>
      </w:r>
    </w:p>
    <w:p w14:paraId="25BBA4F7"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37434D45"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Blisterpackung (Produktspezifische Angaben sind direkt auf der Wallet-Packung aufgedruckt, wobei die unbedruckte Blisterpackung in der Wallet-Packung eingeschweißt ist</w:t>
      </w:r>
      <w:r w:rsidR="002770EA">
        <w:rPr>
          <w:highlight w:val="lightGray"/>
        </w:rPr>
        <w:t>.</w:t>
      </w:r>
      <w:r>
        <w:rPr>
          <w:highlight w:val="lightGray"/>
        </w:rPr>
        <w:t>)</w:t>
      </w:r>
    </w:p>
    <w:p w14:paraId="66CC2757" w14:textId="77777777" w:rsidR="005A76C6" w:rsidRPr="00997253" w:rsidRDefault="005A76C6" w:rsidP="00223494">
      <w:pPr>
        <w:keepNext/>
      </w:pPr>
    </w:p>
    <w:p w14:paraId="410E1AF5" w14:textId="77777777" w:rsidR="005A76C6" w:rsidRPr="004F295B" w:rsidRDefault="005A76C6" w:rsidP="00223494"/>
    <w:p w14:paraId="552D077D" w14:textId="009D9FF4"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BEZEICHNUNG DES ARZNEIMITTELS</w:t>
      </w:r>
    </w:p>
    <w:p w14:paraId="3B85221F" w14:textId="77777777" w:rsidR="005A76C6" w:rsidRPr="004F295B" w:rsidRDefault="005A76C6" w:rsidP="00223494">
      <w:pPr>
        <w:keepNext/>
      </w:pPr>
    </w:p>
    <w:p w14:paraId="7D7AE5AF" w14:textId="77777777" w:rsidR="005A76C6" w:rsidRPr="00C85770" w:rsidRDefault="005A76C6" w:rsidP="00C85770">
      <w:pPr>
        <w:rPr>
          <w:highlight w:val="lightGray"/>
        </w:rPr>
      </w:pPr>
      <w:r w:rsidRPr="00C85770">
        <w:rPr>
          <w:highlight w:val="lightGray"/>
        </w:rPr>
        <w:t>Otezla 10 mg Tabletten</w:t>
      </w:r>
    </w:p>
    <w:p w14:paraId="6ECA7663" w14:textId="77777777" w:rsidR="005A76C6" w:rsidRPr="00C85770" w:rsidRDefault="005A76C6" w:rsidP="00C85770">
      <w:pPr>
        <w:rPr>
          <w:highlight w:val="lightGray"/>
        </w:rPr>
      </w:pPr>
      <w:r w:rsidRPr="00C85770">
        <w:rPr>
          <w:highlight w:val="lightGray"/>
        </w:rPr>
        <w:t>Otezla 20 mg Tabletten</w:t>
      </w:r>
    </w:p>
    <w:p w14:paraId="682CB211" w14:textId="77777777" w:rsidR="005A76C6" w:rsidRPr="00C85770" w:rsidRDefault="005A76C6" w:rsidP="00C85770">
      <w:pPr>
        <w:rPr>
          <w:highlight w:val="lightGray"/>
        </w:rPr>
      </w:pPr>
    </w:p>
    <w:p w14:paraId="15B82AFE" w14:textId="6B5603B0" w:rsidR="005A76C6" w:rsidRPr="00394DF8" w:rsidRDefault="005A76C6" w:rsidP="00C85770">
      <w:pPr>
        <w:rPr>
          <w:shd w:val="clear" w:color="auto" w:fill="CCCCCC"/>
        </w:rPr>
      </w:pPr>
      <w:r w:rsidRPr="00C85770">
        <w:rPr>
          <w:highlight w:val="lightGray"/>
        </w:rPr>
        <w:t>Apremilast</w:t>
      </w:r>
    </w:p>
    <w:p w14:paraId="55560C91" w14:textId="77777777" w:rsidR="005A76C6" w:rsidRPr="00394DF8" w:rsidRDefault="005A76C6" w:rsidP="00223494"/>
    <w:p w14:paraId="612CFCA7" w14:textId="77777777" w:rsidR="005A76C6" w:rsidRPr="00394DF8" w:rsidRDefault="005A76C6" w:rsidP="00223494"/>
    <w:p w14:paraId="15E574AD" w14:textId="2DBE2F65"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NAME DES PHARMAZEUTISCHEN UNTERNEHMERS</w:t>
      </w:r>
    </w:p>
    <w:p w14:paraId="1EB9DACE" w14:textId="77777777" w:rsidR="005A76C6" w:rsidRPr="00394DF8" w:rsidRDefault="005A76C6" w:rsidP="00223494">
      <w:pPr>
        <w:keepNext/>
      </w:pPr>
    </w:p>
    <w:p w14:paraId="5B0BCF06" w14:textId="77777777" w:rsidR="005A76C6" w:rsidRPr="00394DF8" w:rsidRDefault="005A76C6" w:rsidP="00223494">
      <w:r>
        <w:t>Amgen</w:t>
      </w:r>
    </w:p>
    <w:p w14:paraId="6F12103D" w14:textId="77777777" w:rsidR="005A76C6" w:rsidRDefault="005A76C6" w:rsidP="00223494"/>
    <w:p w14:paraId="2305E60E" w14:textId="77777777" w:rsidR="005A76C6" w:rsidRPr="00394DF8" w:rsidRDefault="005A76C6" w:rsidP="00223494"/>
    <w:p w14:paraId="34575E29" w14:textId="20748C5D"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VERFALLDATUM</w:t>
      </w:r>
    </w:p>
    <w:p w14:paraId="16C411C8" w14:textId="77777777" w:rsidR="005A76C6" w:rsidRPr="00394DF8" w:rsidRDefault="005A76C6" w:rsidP="00223494">
      <w:pPr>
        <w:keepNext/>
      </w:pPr>
    </w:p>
    <w:p w14:paraId="7AEAD2AF" w14:textId="77777777" w:rsidR="005A76C6" w:rsidRPr="00394DF8" w:rsidRDefault="005A76C6" w:rsidP="00C85770">
      <w:r w:rsidRPr="00C85770">
        <w:rPr>
          <w:highlight w:val="lightGray"/>
        </w:rPr>
        <w:t>EXP</w:t>
      </w:r>
    </w:p>
    <w:p w14:paraId="1DA18A26" w14:textId="77777777" w:rsidR="005A76C6" w:rsidRPr="00394DF8" w:rsidRDefault="005A76C6" w:rsidP="00223494"/>
    <w:p w14:paraId="593D8FF9" w14:textId="77777777" w:rsidR="005A76C6" w:rsidRPr="00394DF8" w:rsidRDefault="005A76C6" w:rsidP="00223494">
      <w:pPr>
        <w:rPr>
          <w:rFonts w:eastAsia="SimSun"/>
          <w:noProof/>
          <w:lang w:eastAsia="zh-CN"/>
        </w:rPr>
      </w:pPr>
    </w:p>
    <w:p w14:paraId="29C917D4" w14:textId="4AF4D821"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CHARGENBEZEICHNUNG</w:t>
      </w:r>
    </w:p>
    <w:p w14:paraId="22A3E7B9" w14:textId="77777777" w:rsidR="005A76C6" w:rsidRPr="00394DF8" w:rsidRDefault="005A76C6" w:rsidP="00223494">
      <w:pPr>
        <w:keepNext/>
      </w:pPr>
    </w:p>
    <w:p w14:paraId="04FD7788" w14:textId="77777777" w:rsidR="005A76C6" w:rsidRPr="00394DF8" w:rsidRDefault="005A76C6" w:rsidP="00C85770">
      <w:r w:rsidRPr="00C85770">
        <w:rPr>
          <w:highlight w:val="lightGray"/>
        </w:rPr>
        <w:t>Lot</w:t>
      </w:r>
    </w:p>
    <w:p w14:paraId="0ADF4F49" w14:textId="77777777" w:rsidR="005A76C6" w:rsidRPr="009A0146" w:rsidRDefault="005A76C6" w:rsidP="00223494"/>
    <w:p w14:paraId="33F163CF" w14:textId="77777777" w:rsidR="005A76C6" w:rsidRPr="009A0146" w:rsidRDefault="005A76C6" w:rsidP="00223494"/>
    <w:p w14:paraId="4E8ED031" w14:textId="1BBFB7EB"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WEITERE ANGABEN</w:t>
      </w:r>
    </w:p>
    <w:p w14:paraId="57D5D964" w14:textId="77777777" w:rsidR="005A76C6" w:rsidRPr="009A0146" w:rsidRDefault="005A76C6" w:rsidP="00223494">
      <w:pPr>
        <w:keepNext/>
        <w:rPr>
          <w:rFonts w:eastAsia="Calibri"/>
        </w:rPr>
      </w:pPr>
    </w:p>
    <w:p w14:paraId="4201B941" w14:textId="77777777" w:rsidR="005A76C6" w:rsidRPr="009A0146" w:rsidRDefault="005A76C6" w:rsidP="00223494">
      <w:pPr>
        <w:rPr>
          <w:rFonts w:eastAsia="Calibri"/>
        </w:rPr>
      </w:pPr>
    </w:p>
    <w:p w14:paraId="3338C823" w14:textId="2B58CFDA"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MINDESTANGABEN AUF BLISTERPACKUNGEN ODER FOLIENSTREIFEN</w:t>
      </w:r>
    </w:p>
    <w:p w14:paraId="2462B8EA"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2BF82A22"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Blisterpackung (Produktspezifische Angaben sind direkt auf der Wallet-Packung aufgedruckt, wobei die unbedruckte Blisterpackung in der Wallet-Packung eingeschweißt ist</w:t>
      </w:r>
      <w:r w:rsidR="002770EA">
        <w:rPr>
          <w:b/>
          <w:shd w:val="clear" w:color="auto" w:fill="D9D9D9"/>
        </w:rPr>
        <w:t>.</w:t>
      </w:r>
      <w:r>
        <w:rPr>
          <w:b/>
          <w:shd w:val="clear" w:color="auto" w:fill="D9D9D9"/>
        </w:rPr>
        <w:t>)</w:t>
      </w:r>
    </w:p>
    <w:p w14:paraId="3F2BF9C4" w14:textId="77777777" w:rsidR="009D6428" w:rsidRPr="00BD1AD5" w:rsidRDefault="009D6428" w:rsidP="00CC4144"/>
    <w:p w14:paraId="1519B4DD" w14:textId="77777777" w:rsidR="009D6428" w:rsidRPr="00BD1AD5" w:rsidRDefault="009D6428" w:rsidP="00CC4144"/>
    <w:p w14:paraId="20B8F6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BEZEICHNUNG DES ARZNEIMITTELS</w:t>
      </w:r>
    </w:p>
    <w:p w14:paraId="72D7BC44" w14:textId="77777777" w:rsidR="009D6428" w:rsidRPr="00BD1AD5" w:rsidRDefault="009D6428" w:rsidP="00CC4144">
      <w:pPr>
        <w:keepNext/>
      </w:pPr>
    </w:p>
    <w:p w14:paraId="14C5F1D4" w14:textId="77777777" w:rsidR="009D6428" w:rsidRPr="00C85770" w:rsidRDefault="00167F54" w:rsidP="00C85770">
      <w:pPr>
        <w:rPr>
          <w:highlight w:val="lightGray"/>
        </w:rPr>
      </w:pPr>
      <w:r w:rsidRPr="00C85770">
        <w:rPr>
          <w:highlight w:val="lightGray"/>
        </w:rPr>
        <w:t>Otezla 10 mg Tabletten</w:t>
      </w:r>
    </w:p>
    <w:p w14:paraId="55602517" w14:textId="77777777" w:rsidR="009D6428" w:rsidRPr="00C85770" w:rsidRDefault="00027809" w:rsidP="00C85770">
      <w:pPr>
        <w:rPr>
          <w:highlight w:val="lightGray"/>
          <w:lang w:val="nb-NO"/>
        </w:rPr>
      </w:pPr>
      <w:r w:rsidRPr="00C85770">
        <w:rPr>
          <w:highlight w:val="lightGray"/>
          <w:lang w:val="nb-NO"/>
        </w:rPr>
        <w:t>Otezla 20 mg Tabletten</w:t>
      </w:r>
    </w:p>
    <w:p w14:paraId="7D1B360B" w14:textId="77777777" w:rsidR="009D6428" w:rsidRPr="00C85770" w:rsidRDefault="006C53DC" w:rsidP="00C85770">
      <w:pPr>
        <w:rPr>
          <w:highlight w:val="lightGray"/>
          <w:lang w:val="nb-NO"/>
        </w:rPr>
      </w:pPr>
      <w:r w:rsidRPr="00C85770">
        <w:rPr>
          <w:highlight w:val="lightGray"/>
          <w:lang w:val="nb-NO"/>
        </w:rPr>
        <w:t>Otezla 30 mg Tabletten</w:t>
      </w:r>
    </w:p>
    <w:p w14:paraId="17F547B9" w14:textId="77777777" w:rsidR="009D6428" w:rsidRPr="00C85770" w:rsidRDefault="009D6428" w:rsidP="00C85770">
      <w:pPr>
        <w:rPr>
          <w:highlight w:val="lightGray"/>
          <w:lang w:val="nb-NO"/>
        </w:rPr>
      </w:pPr>
    </w:p>
    <w:p w14:paraId="58C0F085" w14:textId="77777777" w:rsidR="009D6428" w:rsidRPr="00BD1AD5" w:rsidRDefault="00167F54" w:rsidP="00C85770">
      <w:r w:rsidRPr="00C85770">
        <w:rPr>
          <w:highlight w:val="lightGray"/>
        </w:rPr>
        <w:t>Apremilast</w:t>
      </w:r>
    </w:p>
    <w:p w14:paraId="7CD7F5E7" w14:textId="77777777" w:rsidR="009D6428" w:rsidRPr="00BD1AD5" w:rsidRDefault="009D6428" w:rsidP="00CC4144"/>
    <w:p w14:paraId="0401AC16" w14:textId="77777777" w:rsidR="009D6428" w:rsidRPr="00BD1AD5" w:rsidRDefault="009D6428" w:rsidP="00CC4144"/>
    <w:p w14:paraId="064AE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NAME DES PHARMAZEUTISCHEN UNTERNEHMERS</w:t>
      </w:r>
    </w:p>
    <w:p w14:paraId="03A4C24A" w14:textId="77777777" w:rsidR="009D6428" w:rsidRPr="00BD1AD5" w:rsidRDefault="009D6428" w:rsidP="00CC4144">
      <w:pPr>
        <w:keepNext/>
      </w:pPr>
    </w:p>
    <w:p w14:paraId="36E43F85" w14:textId="77777777" w:rsidR="009D6428" w:rsidRPr="00BD1AD5" w:rsidRDefault="00CB27CB" w:rsidP="00CC4144">
      <w:r>
        <w:t>Amgen</w:t>
      </w:r>
    </w:p>
    <w:p w14:paraId="6D659CFE" w14:textId="77777777" w:rsidR="009D6428" w:rsidRDefault="009D6428" w:rsidP="00CC4144"/>
    <w:p w14:paraId="0CA917C6" w14:textId="77777777" w:rsidR="0049634C" w:rsidRPr="00BD1AD5" w:rsidRDefault="0049634C" w:rsidP="00CC4144"/>
    <w:p w14:paraId="5AE04A0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VERFALLDATUM</w:t>
      </w:r>
    </w:p>
    <w:p w14:paraId="69847D00" w14:textId="77777777" w:rsidR="009D6428" w:rsidRPr="00BD1AD5" w:rsidRDefault="009D6428" w:rsidP="00CC4144">
      <w:pPr>
        <w:keepNext/>
      </w:pPr>
    </w:p>
    <w:p w14:paraId="49701DD0" w14:textId="77777777" w:rsidR="009D6428" w:rsidRPr="00BD1AD5" w:rsidRDefault="00167F54" w:rsidP="00C85770">
      <w:r w:rsidRPr="00C85770">
        <w:rPr>
          <w:highlight w:val="lightGray"/>
        </w:rPr>
        <w:t>EXP</w:t>
      </w:r>
    </w:p>
    <w:p w14:paraId="6D348987" w14:textId="77777777" w:rsidR="009D6428" w:rsidRPr="00BD1AD5" w:rsidRDefault="009D6428" w:rsidP="00CC4144"/>
    <w:p w14:paraId="138CFF80" w14:textId="77777777" w:rsidR="009D6428" w:rsidRPr="00BD1AD5" w:rsidRDefault="009D6428" w:rsidP="00CC4144">
      <w:pPr>
        <w:rPr>
          <w:rFonts w:eastAsia="SimSun"/>
          <w:noProof/>
          <w:lang w:eastAsia="zh-CN"/>
        </w:rPr>
      </w:pPr>
    </w:p>
    <w:p w14:paraId="63FBFE4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CHARGENBEZEICHNUNG</w:t>
      </w:r>
    </w:p>
    <w:p w14:paraId="5557BCB1" w14:textId="77777777" w:rsidR="009D6428" w:rsidRPr="00BD1AD5" w:rsidRDefault="009D6428" w:rsidP="00CC4144">
      <w:pPr>
        <w:keepNext/>
      </w:pPr>
    </w:p>
    <w:p w14:paraId="5F87ADA2" w14:textId="77777777" w:rsidR="009D6428" w:rsidRPr="00BD1AD5" w:rsidRDefault="00167F54" w:rsidP="00C85770">
      <w:r w:rsidRPr="00C85770">
        <w:rPr>
          <w:highlight w:val="lightGray"/>
        </w:rPr>
        <w:t>Lot</w:t>
      </w:r>
    </w:p>
    <w:p w14:paraId="731CFFC2" w14:textId="77777777" w:rsidR="009D6428" w:rsidRPr="00BD1AD5" w:rsidRDefault="009D6428" w:rsidP="00CC4144"/>
    <w:p w14:paraId="3A8CA27F" w14:textId="77777777" w:rsidR="009D6428" w:rsidRPr="00BD1AD5"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WEITERE ANGABEN</w:t>
      </w:r>
    </w:p>
    <w:p w14:paraId="713CEDFA" w14:textId="77777777" w:rsidR="009D6428" w:rsidRPr="00BD1AD5" w:rsidRDefault="009D6428" w:rsidP="00CC4144">
      <w:pPr>
        <w:keepNext/>
        <w:rPr>
          <w:rFonts w:eastAsia="Calibri"/>
        </w:rPr>
      </w:pPr>
    </w:p>
    <w:p w14:paraId="4982957E" w14:textId="77777777" w:rsidR="009D6428" w:rsidRPr="00BD1AD5" w:rsidRDefault="009D6428" w:rsidP="00CC4144">
      <w:pPr>
        <w:rPr>
          <w:rFonts w:eastAsia="Calibri"/>
        </w:rPr>
      </w:pPr>
    </w:p>
    <w:p w14:paraId="6D205CC7" w14:textId="77777777" w:rsidR="0049634C" w:rsidRPr="000701B9" w:rsidRDefault="001612E2" w:rsidP="000701B9">
      <w:pPr>
        <w:pStyle w:val="Stylebold"/>
        <w:pBdr>
          <w:top w:val="single" w:sz="4" w:space="1" w:color="auto"/>
          <w:left w:val="single" w:sz="4" w:space="4" w:color="auto"/>
          <w:bottom w:val="single" w:sz="4" w:space="1" w:color="auto"/>
          <w:right w:val="single" w:sz="4" w:space="4" w:color="auto"/>
        </w:pBdr>
      </w:pPr>
      <w:r>
        <w:br w:type="page"/>
      </w:r>
      <w:r>
        <w:lastRenderedPageBreak/>
        <w:t>ANGABEN AUF DER ÄUSSEREN UMHÜLLUNG</w:t>
      </w:r>
    </w:p>
    <w:p w14:paraId="0D942938" w14:textId="77777777" w:rsidR="0049634C" w:rsidRPr="000701B9"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0701B9" w:rsidRDefault="00FD2B06" w:rsidP="00FD2B06">
      <w:pPr>
        <w:pStyle w:val="Stylebold"/>
        <w:pBdr>
          <w:top w:val="single" w:sz="4" w:space="1" w:color="auto"/>
          <w:left w:val="single" w:sz="4" w:space="4" w:color="auto"/>
          <w:bottom w:val="single" w:sz="4" w:space="1" w:color="auto"/>
          <w:right w:val="single" w:sz="4" w:space="4" w:color="auto"/>
        </w:pBdr>
      </w:pPr>
      <w:r>
        <w:t>Umkarton</w:t>
      </w:r>
    </w:p>
    <w:p w14:paraId="3703C883" w14:textId="77777777" w:rsidR="0049634C" w:rsidRPr="00394DF8" w:rsidRDefault="0049634C" w:rsidP="000701B9">
      <w:pPr>
        <w:keepNext/>
      </w:pPr>
    </w:p>
    <w:p w14:paraId="27301C63" w14:textId="77777777" w:rsidR="0049634C" w:rsidRPr="00394DF8" w:rsidRDefault="0049634C" w:rsidP="000701B9"/>
    <w:p w14:paraId="7BBDD0C9" w14:textId="07D81FFC"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w:t>
      </w:r>
      <w:r>
        <w:tab/>
        <w:t>BEZEICHNUNG DES ARZNEIMITTELS</w:t>
      </w:r>
    </w:p>
    <w:p w14:paraId="3BFFB285" w14:textId="77777777" w:rsidR="0049634C" w:rsidRPr="00394DF8" w:rsidRDefault="0049634C" w:rsidP="000701B9">
      <w:pPr>
        <w:keepNext/>
      </w:pPr>
    </w:p>
    <w:p w14:paraId="5B7069C3" w14:textId="170E29D9" w:rsidR="0049634C" w:rsidRPr="00394DF8" w:rsidRDefault="0049634C" w:rsidP="000701B9">
      <w:pPr>
        <w:keepNext/>
      </w:pPr>
      <w:r>
        <w:t>Otezla 20 mg Filmtabletten</w:t>
      </w:r>
    </w:p>
    <w:p w14:paraId="029648B1" w14:textId="468FD939" w:rsidR="0049634C" w:rsidRPr="00394DF8" w:rsidRDefault="0049634C" w:rsidP="000701B9">
      <w:pPr>
        <w:rPr>
          <w:b/>
        </w:rPr>
      </w:pPr>
      <w:r>
        <w:t>Apremilast</w:t>
      </w:r>
    </w:p>
    <w:p w14:paraId="5A6F6286" w14:textId="77777777" w:rsidR="0049634C" w:rsidRPr="00394DF8" w:rsidRDefault="0049634C" w:rsidP="000701B9"/>
    <w:p w14:paraId="7E239FAC" w14:textId="77777777" w:rsidR="0049634C" w:rsidRPr="00394DF8" w:rsidRDefault="0049634C" w:rsidP="000701B9"/>
    <w:p w14:paraId="37B17708" w14:textId="0550D279"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2.</w:t>
      </w:r>
      <w:r>
        <w:tab/>
        <w:t>WIRKSTOFF(E)</w:t>
      </w:r>
    </w:p>
    <w:p w14:paraId="2E3036F6" w14:textId="77777777" w:rsidR="0049634C" w:rsidRPr="00394DF8" w:rsidRDefault="0049634C" w:rsidP="000701B9">
      <w:pPr>
        <w:keepNext/>
        <w:rPr>
          <w:i/>
        </w:rPr>
      </w:pPr>
    </w:p>
    <w:p w14:paraId="0AB95908" w14:textId="77777777" w:rsidR="0049634C" w:rsidRPr="00394DF8" w:rsidRDefault="0049634C" w:rsidP="000701B9">
      <w:pPr>
        <w:widowControl w:val="0"/>
      </w:pPr>
      <w:r>
        <w:t>Jede Filmtablette enthält 20 mg Apremilast.</w:t>
      </w:r>
    </w:p>
    <w:p w14:paraId="03993D56" w14:textId="77777777" w:rsidR="0049634C" w:rsidRPr="00394DF8" w:rsidRDefault="0049634C" w:rsidP="000701B9"/>
    <w:p w14:paraId="28D2ACEA" w14:textId="77777777" w:rsidR="0049634C" w:rsidRPr="00394DF8" w:rsidRDefault="0049634C" w:rsidP="000701B9"/>
    <w:p w14:paraId="354047FA" w14:textId="749FECB5"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3.</w:t>
      </w:r>
      <w:r>
        <w:tab/>
        <w:t>SONSTIGE BESTANDTEILE</w:t>
      </w:r>
    </w:p>
    <w:p w14:paraId="7E1619C8" w14:textId="77777777" w:rsidR="0049634C" w:rsidRPr="00394DF8" w:rsidRDefault="0049634C" w:rsidP="000701B9">
      <w:pPr>
        <w:keepNext/>
      </w:pPr>
    </w:p>
    <w:p w14:paraId="30E8174D" w14:textId="4B127182" w:rsidR="0049634C" w:rsidRPr="00394DF8" w:rsidRDefault="0049634C" w:rsidP="000701B9">
      <w:pPr>
        <w:widowControl w:val="0"/>
      </w:pPr>
      <w:r>
        <w:t>Enthält Lactose. Packungsbeilage beachten.</w:t>
      </w:r>
    </w:p>
    <w:p w14:paraId="52D2B25F" w14:textId="77777777" w:rsidR="0049634C" w:rsidRPr="00394DF8" w:rsidRDefault="0049634C" w:rsidP="000701B9"/>
    <w:p w14:paraId="7811D8B3" w14:textId="77777777" w:rsidR="0049634C" w:rsidRPr="00394DF8" w:rsidRDefault="0049634C" w:rsidP="000701B9"/>
    <w:p w14:paraId="5FB34456" w14:textId="763C05F1"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4.</w:t>
      </w:r>
      <w:r>
        <w:tab/>
        <w:t>DARREICHUNGSFORM UND INHALT</w:t>
      </w:r>
    </w:p>
    <w:p w14:paraId="7B517413" w14:textId="77777777" w:rsidR="0049634C" w:rsidRPr="00394DF8" w:rsidRDefault="0049634C" w:rsidP="000701B9">
      <w:pPr>
        <w:keepNext/>
      </w:pPr>
    </w:p>
    <w:p w14:paraId="7EDEFF20" w14:textId="3FD6C3B5" w:rsidR="0049634C" w:rsidRPr="00394DF8" w:rsidRDefault="0049634C" w:rsidP="000701B9">
      <w:pPr>
        <w:keepNext/>
      </w:pPr>
      <w:r>
        <w:rPr>
          <w:highlight w:val="lightGray"/>
        </w:rPr>
        <w:t>Filmtablette</w:t>
      </w:r>
    </w:p>
    <w:p w14:paraId="4BEE6323" w14:textId="0AC54F12" w:rsidR="0049634C" w:rsidRPr="00394DF8" w:rsidRDefault="0049634C" w:rsidP="000701B9">
      <w:r>
        <w:t>56 Filmtabletten</w:t>
      </w:r>
    </w:p>
    <w:p w14:paraId="135E20F1" w14:textId="77777777" w:rsidR="0049634C" w:rsidRPr="00394DF8" w:rsidRDefault="0049634C" w:rsidP="000701B9"/>
    <w:p w14:paraId="1D226E42" w14:textId="77777777" w:rsidR="0049634C" w:rsidRPr="00394DF8" w:rsidRDefault="0049634C" w:rsidP="000701B9">
      <w:pPr>
        <w:rPr>
          <w:rFonts w:eastAsia="SimSun"/>
          <w:noProof/>
          <w:lang w:eastAsia="zh-CN"/>
        </w:rPr>
      </w:pPr>
    </w:p>
    <w:p w14:paraId="4CEC9000" w14:textId="2373E0AA"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5.</w:t>
      </w:r>
      <w:r>
        <w:tab/>
        <w:t>HINWEISE ZUR UND ART(EN) DER ANWENDUNG</w:t>
      </w:r>
    </w:p>
    <w:p w14:paraId="2A5D286B" w14:textId="77777777" w:rsidR="0049634C" w:rsidRPr="00394DF8" w:rsidRDefault="0049634C" w:rsidP="000701B9">
      <w:pPr>
        <w:keepNext/>
      </w:pPr>
    </w:p>
    <w:p w14:paraId="52E4513C" w14:textId="77777777" w:rsidR="0049634C" w:rsidRPr="00394DF8" w:rsidRDefault="0049634C" w:rsidP="000701B9">
      <w:pPr>
        <w:keepNext/>
      </w:pPr>
      <w:r>
        <w:rPr>
          <w:highlight w:val="lightGray"/>
        </w:rPr>
        <w:t>Packungsbeilage beachten.</w:t>
      </w:r>
    </w:p>
    <w:p w14:paraId="1C0D45C3" w14:textId="77777777" w:rsidR="0049634C" w:rsidRPr="00394DF8" w:rsidRDefault="0049634C" w:rsidP="000701B9">
      <w:pPr>
        <w:rPr>
          <w:rFonts w:eastAsia="SimSun"/>
          <w:noProof/>
        </w:rPr>
      </w:pPr>
      <w:r>
        <w:t>Zum Einnehmen.</w:t>
      </w:r>
    </w:p>
    <w:p w14:paraId="443A10F2" w14:textId="77777777" w:rsidR="0049634C" w:rsidRDefault="0049634C" w:rsidP="000701B9">
      <w:pPr>
        <w:autoSpaceDE w:val="0"/>
        <w:autoSpaceDN w:val="0"/>
        <w:adjustRightInd w:val="0"/>
      </w:pPr>
    </w:p>
    <w:p w14:paraId="02A8FC38" w14:textId="77777777" w:rsidR="0049634C" w:rsidRDefault="0049634C" w:rsidP="000701B9">
      <w:pPr>
        <w:keepNext/>
        <w:widowControl w:val="0"/>
        <w:rPr>
          <w:highlight w:val="lightGray"/>
        </w:rPr>
      </w:pPr>
      <w:r>
        <w:rPr>
          <w:highlight w:val="lightGray"/>
        </w:rPr>
        <w:t>QR-Code einzufügen</w:t>
      </w:r>
    </w:p>
    <w:p w14:paraId="27E09DD4" w14:textId="77777777" w:rsidR="0049634C" w:rsidRPr="00E61F33" w:rsidRDefault="0049634C" w:rsidP="000701B9">
      <w:pPr>
        <w:autoSpaceDE w:val="0"/>
        <w:autoSpaceDN w:val="0"/>
        <w:adjustRightInd w:val="0"/>
        <w:rPr>
          <w:i/>
        </w:rPr>
      </w:pPr>
      <w:hyperlink r:id="rId23" w:history="1">
        <w:r>
          <w:rPr>
            <w:rStyle w:val="Hyperlink"/>
          </w:rPr>
          <w:t>www.otezla-eu-pil.com</w:t>
        </w:r>
      </w:hyperlink>
    </w:p>
    <w:p w14:paraId="6F138B4F" w14:textId="77777777" w:rsidR="0049634C" w:rsidRPr="00394DF8" w:rsidRDefault="0049634C" w:rsidP="000701B9">
      <w:pPr>
        <w:autoSpaceDE w:val="0"/>
        <w:autoSpaceDN w:val="0"/>
        <w:adjustRightInd w:val="0"/>
      </w:pPr>
    </w:p>
    <w:p w14:paraId="5BD43681" w14:textId="77777777" w:rsidR="0049634C" w:rsidRPr="00394DF8" w:rsidRDefault="0049634C" w:rsidP="000701B9">
      <w:pPr>
        <w:autoSpaceDE w:val="0"/>
        <w:autoSpaceDN w:val="0"/>
        <w:adjustRightInd w:val="0"/>
      </w:pPr>
    </w:p>
    <w:p w14:paraId="773BE6C6" w14:textId="66C39EC0"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6.</w:t>
      </w:r>
      <w:r>
        <w:tab/>
        <w:t>WARNHINWEIS, DASS DAS ARZNEIMITTEL FÜR KINDER UNZUGÄNGLICH AUFZUBEWAHREN IST</w:t>
      </w:r>
    </w:p>
    <w:p w14:paraId="50113A0E" w14:textId="77777777" w:rsidR="0049634C" w:rsidRPr="00394DF8" w:rsidRDefault="0049634C" w:rsidP="000701B9">
      <w:pPr>
        <w:keepNext/>
      </w:pPr>
    </w:p>
    <w:p w14:paraId="3FED1C4E" w14:textId="77777777" w:rsidR="0049634C" w:rsidRPr="009A0146" w:rsidRDefault="0049634C" w:rsidP="000701B9">
      <w:pPr>
        <w:rPr>
          <w:rFonts w:eastAsia="SimSun"/>
          <w:noProof/>
        </w:rPr>
      </w:pPr>
      <w:r>
        <w:t>Arzneimittel für Kinder unzugänglich aufbewahren.</w:t>
      </w:r>
    </w:p>
    <w:p w14:paraId="0663A16C" w14:textId="77777777" w:rsidR="0049634C" w:rsidRPr="00394DF8" w:rsidRDefault="0049634C" w:rsidP="000701B9"/>
    <w:p w14:paraId="373471D8" w14:textId="77777777" w:rsidR="0049634C" w:rsidRPr="00394DF8" w:rsidRDefault="0049634C" w:rsidP="000701B9"/>
    <w:p w14:paraId="72003B7D" w14:textId="166A238E"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7.</w:t>
      </w:r>
      <w:r>
        <w:tab/>
        <w:t>WEITERE WARNHINWEISE, FALLS ERFORDERLICH</w:t>
      </w:r>
    </w:p>
    <w:p w14:paraId="0DF72A51" w14:textId="77777777" w:rsidR="0049634C" w:rsidRPr="00394DF8" w:rsidRDefault="0049634C" w:rsidP="000701B9">
      <w:pPr>
        <w:keepNext/>
      </w:pPr>
    </w:p>
    <w:p w14:paraId="5E1F1B4C" w14:textId="77777777" w:rsidR="0049634C" w:rsidRPr="00394DF8" w:rsidRDefault="0049634C" w:rsidP="000701B9">
      <w:pPr>
        <w:tabs>
          <w:tab w:val="left" w:pos="749"/>
        </w:tabs>
      </w:pPr>
    </w:p>
    <w:p w14:paraId="6A672373" w14:textId="7CE99AE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8.</w:t>
      </w:r>
      <w:r>
        <w:tab/>
        <w:t>VERFALLDATUM</w:t>
      </w:r>
    </w:p>
    <w:p w14:paraId="11C7E1C0" w14:textId="77777777" w:rsidR="0049634C" w:rsidRPr="00394DF8" w:rsidRDefault="0049634C" w:rsidP="000701B9">
      <w:pPr>
        <w:keepNext/>
      </w:pPr>
    </w:p>
    <w:p w14:paraId="3C2C369A" w14:textId="77777777" w:rsidR="0049634C" w:rsidRPr="00394DF8" w:rsidRDefault="0049634C" w:rsidP="000701B9">
      <w:r>
        <w:t>verwendbar bis</w:t>
      </w:r>
    </w:p>
    <w:p w14:paraId="07378019" w14:textId="77777777" w:rsidR="0049634C" w:rsidRPr="00394DF8" w:rsidRDefault="0049634C" w:rsidP="000701B9"/>
    <w:p w14:paraId="773A03DD" w14:textId="77777777" w:rsidR="0049634C" w:rsidRPr="00394DF8" w:rsidRDefault="0049634C" w:rsidP="000701B9">
      <w:pPr>
        <w:rPr>
          <w:rFonts w:eastAsia="SimSun"/>
          <w:noProof/>
          <w:lang w:eastAsia="zh-CN"/>
        </w:rPr>
      </w:pPr>
    </w:p>
    <w:p w14:paraId="07B32BC0" w14:textId="4F8B4386"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9.</w:t>
      </w:r>
      <w:r>
        <w:tab/>
        <w:t>BESONDERE VORSICHTSMASSNAHMEN FÜR DIE AUFBEWAHRUNG</w:t>
      </w:r>
    </w:p>
    <w:p w14:paraId="7FA21EF7" w14:textId="77777777" w:rsidR="0049634C" w:rsidRPr="00394DF8" w:rsidRDefault="0049634C" w:rsidP="000701B9">
      <w:pPr>
        <w:keepNext/>
      </w:pPr>
    </w:p>
    <w:p w14:paraId="098AEF1B" w14:textId="77777777" w:rsidR="0049634C" w:rsidRPr="00394DF8" w:rsidRDefault="0049634C" w:rsidP="000701B9">
      <w:r>
        <w:t>Nicht über 30 °C lagern.</w:t>
      </w:r>
    </w:p>
    <w:p w14:paraId="32039E93" w14:textId="77777777" w:rsidR="0049634C" w:rsidRPr="00394DF8" w:rsidRDefault="0049634C" w:rsidP="000701B9"/>
    <w:p w14:paraId="4FE736FB" w14:textId="77777777" w:rsidR="0049634C" w:rsidRPr="00394DF8" w:rsidRDefault="0049634C" w:rsidP="000701B9">
      <w:pPr>
        <w:ind w:left="567" w:hanging="567"/>
      </w:pPr>
    </w:p>
    <w:p w14:paraId="74352342" w14:textId="08919708"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GEGEBENENFALLS BESONDERE VORSICHTSMASSNAHMEN FÜR DIE BESEITIGUNG VON NICHT VERWENDETEM ARZNEIMITTEL ODER DAVON STAMMENDEN ABFALLMATERIALIEN</w:t>
      </w:r>
    </w:p>
    <w:p w14:paraId="35968048" w14:textId="77777777" w:rsidR="0049634C" w:rsidRPr="00394DF8" w:rsidRDefault="0049634C" w:rsidP="000701B9">
      <w:pPr>
        <w:keepNext/>
      </w:pPr>
    </w:p>
    <w:p w14:paraId="69C413CF" w14:textId="77777777" w:rsidR="0049634C" w:rsidRPr="00394DF8" w:rsidRDefault="0049634C" w:rsidP="000701B9">
      <w:pPr>
        <w:rPr>
          <w:rFonts w:eastAsia="SimSun"/>
          <w:noProof/>
          <w:lang w:eastAsia="zh-CN"/>
        </w:rPr>
      </w:pPr>
    </w:p>
    <w:p w14:paraId="2238DB3F" w14:textId="1FC311DD"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11.</w:t>
      </w:r>
      <w:r>
        <w:tab/>
        <w:t>NAME UND ANSCHRIFT DES PHARMAZEUTISCHEN UNTERNEHMERS</w:t>
      </w:r>
    </w:p>
    <w:p w14:paraId="7A3FBAB4" w14:textId="77777777" w:rsidR="0049634C" w:rsidRPr="00394DF8" w:rsidRDefault="0049634C" w:rsidP="000701B9">
      <w:pPr>
        <w:keepNext/>
      </w:pPr>
    </w:p>
    <w:p w14:paraId="79EA7BC8" w14:textId="77777777" w:rsidR="0049634C" w:rsidRPr="00A649EE" w:rsidRDefault="0049634C" w:rsidP="000701B9">
      <w:pPr>
        <w:keepNext/>
        <w:ind w:right="-1"/>
      </w:pPr>
      <w:r>
        <w:t>Amgen Europe B.V.</w:t>
      </w:r>
    </w:p>
    <w:p w14:paraId="339B932E" w14:textId="77777777" w:rsidR="0049634C" w:rsidRPr="00A649EE" w:rsidRDefault="0049634C" w:rsidP="000701B9">
      <w:pPr>
        <w:keepNext/>
        <w:ind w:right="-1"/>
      </w:pPr>
      <w:r>
        <w:t>Minervum 7061,</w:t>
      </w:r>
    </w:p>
    <w:p w14:paraId="726A185C" w14:textId="77777777" w:rsidR="0049634C" w:rsidRPr="006D1CB7" w:rsidRDefault="0049634C" w:rsidP="000701B9">
      <w:pPr>
        <w:keepNext/>
        <w:ind w:right="-1"/>
      </w:pPr>
      <w:r>
        <w:t>4817 ZK Breda,</w:t>
      </w:r>
    </w:p>
    <w:p w14:paraId="6B357AA7" w14:textId="4E908519" w:rsidR="0049634C" w:rsidRDefault="0049634C" w:rsidP="000701B9">
      <w:pPr>
        <w:tabs>
          <w:tab w:val="clear" w:pos="567"/>
        </w:tabs>
      </w:pPr>
      <w:r>
        <w:t>Niederlande</w:t>
      </w:r>
    </w:p>
    <w:p w14:paraId="7DAF54F8" w14:textId="77777777" w:rsidR="0049634C" w:rsidRPr="00394DF8" w:rsidRDefault="0049634C" w:rsidP="000701B9"/>
    <w:p w14:paraId="4A5BBB7C" w14:textId="77777777" w:rsidR="0049634C" w:rsidRPr="00394DF8" w:rsidRDefault="0049634C" w:rsidP="000701B9"/>
    <w:p w14:paraId="3C345498" w14:textId="6665E55B"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12.</w:t>
      </w:r>
      <w:r>
        <w:tab/>
        <w:t>ZULASSUNGSNUMMER(N)</w:t>
      </w:r>
    </w:p>
    <w:p w14:paraId="3E9E2F2C" w14:textId="77777777" w:rsidR="0049634C" w:rsidRPr="009A0146" w:rsidRDefault="0049634C" w:rsidP="000701B9">
      <w:pPr>
        <w:keepNext/>
        <w:rPr>
          <w:rFonts w:eastAsia="SimSun"/>
          <w:noProof/>
          <w:lang w:eastAsia="zh-CN"/>
        </w:rPr>
      </w:pPr>
    </w:p>
    <w:p w14:paraId="558490A9" w14:textId="6A753191" w:rsidR="0049634C" w:rsidRPr="002D06C1" w:rsidRDefault="0049634C" w:rsidP="000701B9">
      <w:pPr>
        <w:rPr>
          <w:noProof/>
          <w:shd w:val="clear" w:color="auto" w:fill="CCCCCC"/>
        </w:rPr>
      </w:pPr>
      <w:r>
        <w:t>EU/1/14/981/</w:t>
      </w:r>
      <w:r w:rsidR="002E54D1">
        <w:t>005</w:t>
      </w:r>
    </w:p>
    <w:p w14:paraId="59AE8FE4" w14:textId="77777777" w:rsidR="0049634C" w:rsidRPr="00B81E26" w:rsidRDefault="0049634C" w:rsidP="000701B9"/>
    <w:p w14:paraId="18D2F845" w14:textId="77777777" w:rsidR="0049634C" w:rsidRPr="00B81E26" w:rsidRDefault="0049634C" w:rsidP="000701B9"/>
    <w:p w14:paraId="708B2BC1" w14:textId="6D0EBEDF" w:rsidR="0049634C" w:rsidRPr="00481615"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13.</w:t>
      </w:r>
      <w:r>
        <w:tab/>
        <w:t>CHARGENBEZEICHNUNG</w:t>
      </w:r>
    </w:p>
    <w:p w14:paraId="261A9043" w14:textId="77777777" w:rsidR="0049634C" w:rsidRPr="00B81E26" w:rsidRDefault="0049634C" w:rsidP="000701B9">
      <w:pPr>
        <w:keepNext/>
        <w:rPr>
          <w:i/>
        </w:rPr>
      </w:pPr>
    </w:p>
    <w:p w14:paraId="641D2BA3" w14:textId="77777777" w:rsidR="0049634C" w:rsidRPr="00394DF8" w:rsidRDefault="0049634C" w:rsidP="000701B9">
      <w:r>
        <w:t>Ch.-B.</w:t>
      </w:r>
    </w:p>
    <w:p w14:paraId="4E1FE920" w14:textId="77777777" w:rsidR="0049634C" w:rsidRPr="00394DF8" w:rsidRDefault="0049634C" w:rsidP="000701B9"/>
    <w:p w14:paraId="393F5375" w14:textId="77777777" w:rsidR="0049634C" w:rsidRPr="00394DF8" w:rsidRDefault="0049634C" w:rsidP="000701B9">
      <w:pPr>
        <w:rPr>
          <w:rFonts w:eastAsia="SimSun"/>
          <w:noProof/>
          <w:lang w:eastAsia="zh-CN"/>
        </w:rPr>
      </w:pPr>
    </w:p>
    <w:p w14:paraId="4D717962" w14:textId="14251093"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14.</w:t>
      </w:r>
      <w:r>
        <w:tab/>
        <w:t>VERKAUFSABGRENZUNG</w:t>
      </w:r>
    </w:p>
    <w:p w14:paraId="154A8231" w14:textId="77777777" w:rsidR="0049634C" w:rsidRPr="000701B9" w:rsidRDefault="0049634C" w:rsidP="000701B9">
      <w:pPr>
        <w:keepNext/>
        <w:rPr>
          <w:iCs/>
        </w:rPr>
      </w:pPr>
    </w:p>
    <w:p w14:paraId="66714041" w14:textId="77777777" w:rsidR="0049634C" w:rsidRPr="00394DF8" w:rsidRDefault="0049634C" w:rsidP="000701B9"/>
    <w:p w14:paraId="21BAEF22" w14:textId="5FDD2EB9"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15.</w:t>
      </w:r>
      <w:r>
        <w:tab/>
        <w:t>HINWEISE FÜR DEN GEBRAUCH</w:t>
      </w:r>
    </w:p>
    <w:p w14:paraId="1B74A5F3" w14:textId="77777777" w:rsidR="0049634C" w:rsidRPr="00394DF8" w:rsidRDefault="0049634C" w:rsidP="000701B9">
      <w:pPr>
        <w:keepNext/>
      </w:pPr>
    </w:p>
    <w:p w14:paraId="650F1066" w14:textId="77777777" w:rsidR="0049634C" w:rsidRPr="00394DF8" w:rsidRDefault="0049634C" w:rsidP="000701B9"/>
    <w:p w14:paraId="0DF510F1" w14:textId="77777777"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16.</w:t>
      </w:r>
      <w:r>
        <w:tab/>
        <w:t>ANGABEN IN BLINDENSCHRIFT</w:t>
      </w:r>
    </w:p>
    <w:p w14:paraId="0D97B902" w14:textId="77777777" w:rsidR="0049634C" w:rsidRPr="00394DF8" w:rsidRDefault="0049634C" w:rsidP="000701B9">
      <w:pPr>
        <w:keepNext/>
      </w:pPr>
    </w:p>
    <w:p w14:paraId="10A131D5" w14:textId="57EEFEB4" w:rsidR="0049634C" w:rsidRPr="00394DF8" w:rsidRDefault="0049634C" w:rsidP="000701B9">
      <w:r>
        <w:t>Otezla 20 mg</w:t>
      </w:r>
    </w:p>
    <w:p w14:paraId="13018363" w14:textId="77777777" w:rsidR="0049634C" w:rsidRPr="00394DF8" w:rsidRDefault="0049634C" w:rsidP="000701B9"/>
    <w:p w14:paraId="3C1A199F" w14:textId="77777777" w:rsidR="0049634C" w:rsidRPr="00394DF8" w:rsidRDefault="0049634C" w:rsidP="000701B9"/>
    <w:p w14:paraId="5055CC7E" w14:textId="60CD01A8" w:rsidR="0049634C" w:rsidRPr="00394DF8"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17.</w:t>
      </w:r>
      <w:r>
        <w:tab/>
        <w:t>INDIVIDUELLES ERKENNUNGSMERKMAL – 2D-BARCODE</w:t>
      </w:r>
    </w:p>
    <w:p w14:paraId="0692CE8D" w14:textId="77777777" w:rsidR="0049634C" w:rsidRPr="00997253" w:rsidRDefault="0049634C" w:rsidP="000701B9">
      <w:pPr>
        <w:keepNext/>
      </w:pPr>
    </w:p>
    <w:p w14:paraId="490AA35B" w14:textId="77777777" w:rsidR="0049634C" w:rsidRPr="005531F1" w:rsidRDefault="0049634C" w:rsidP="005531F1">
      <w:r>
        <w:rPr>
          <w:highlight w:val="lightGray"/>
        </w:rPr>
        <w:t>2D-Barcode mit individuellem Erkennungsmerkmal.</w:t>
      </w:r>
    </w:p>
    <w:p w14:paraId="3829B360" w14:textId="77777777" w:rsidR="0049634C" w:rsidRDefault="0049634C" w:rsidP="000701B9"/>
    <w:p w14:paraId="32D33122" w14:textId="77777777" w:rsidR="0049634C" w:rsidRPr="00997253" w:rsidRDefault="0049634C" w:rsidP="000701B9"/>
    <w:p w14:paraId="6B10B539" w14:textId="729D0488" w:rsidR="0049634C" w:rsidRPr="004F295B" w:rsidRDefault="0049634C" w:rsidP="000701B9">
      <w:pPr>
        <w:pStyle w:val="Stylebold"/>
        <w:pBdr>
          <w:top w:val="single" w:sz="4" w:space="1" w:color="auto"/>
          <w:left w:val="single" w:sz="4" w:space="4" w:color="auto"/>
          <w:bottom w:val="single" w:sz="4" w:space="1" w:color="auto"/>
          <w:right w:val="single" w:sz="4" w:space="4" w:color="auto"/>
        </w:pBdr>
        <w:ind w:left="567" w:hanging="567"/>
      </w:pPr>
      <w:r>
        <w:t>18.</w:t>
      </w:r>
      <w:r>
        <w:tab/>
        <w:t>INDIVIDUELLES ERKENNUNGSMERKMAL – VOM MENSCHEN LESBARES FORMAT</w:t>
      </w:r>
    </w:p>
    <w:p w14:paraId="7B053DAB" w14:textId="77777777" w:rsidR="0049634C" w:rsidRDefault="0049634C" w:rsidP="000701B9">
      <w:pPr>
        <w:keepNext/>
      </w:pPr>
    </w:p>
    <w:p w14:paraId="131BD3F7" w14:textId="77777777" w:rsidR="0049634C" w:rsidRPr="002F7BF5" w:rsidRDefault="0049634C" w:rsidP="000701B9">
      <w:r>
        <w:t>PC</w:t>
      </w:r>
    </w:p>
    <w:p w14:paraId="2D9F7489" w14:textId="77777777" w:rsidR="0049634C" w:rsidRPr="002F7BF5" w:rsidRDefault="0049634C" w:rsidP="000701B9">
      <w:r>
        <w:t>SN</w:t>
      </w:r>
    </w:p>
    <w:p w14:paraId="59468263" w14:textId="77777777" w:rsidR="0049634C" w:rsidRPr="002F7BF5" w:rsidRDefault="0049634C" w:rsidP="000701B9">
      <w:r>
        <w:t>NN</w:t>
      </w:r>
    </w:p>
    <w:p w14:paraId="0EB23EEF" w14:textId="77777777" w:rsidR="0049634C" w:rsidRPr="009A0146" w:rsidRDefault="0049634C" w:rsidP="000701B9">
      <w:pPr>
        <w:rPr>
          <w:rFonts w:eastAsia="Calibri"/>
        </w:rPr>
      </w:pPr>
    </w:p>
    <w:p w14:paraId="5C3FA699" w14:textId="40BBF45F"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lastRenderedPageBreak/>
        <w:t>ANGABEN AUF DER ÄUSSEREN UMHÜLLUNG</w:t>
      </w:r>
    </w:p>
    <w:p w14:paraId="10E72E00"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Umkarton</w:t>
      </w:r>
    </w:p>
    <w:p w14:paraId="2537C938" w14:textId="77777777" w:rsidR="009D6428" w:rsidRPr="00BD1AD5" w:rsidRDefault="009D6428" w:rsidP="00CC4144"/>
    <w:p w14:paraId="682F30E6" w14:textId="77777777" w:rsidR="009D6428" w:rsidRPr="00BD1AD5" w:rsidRDefault="009D6428" w:rsidP="00CC4144"/>
    <w:p w14:paraId="777E127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BEZEICHNUNG DES ARZNEIMITTELS</w:t>
      </w:r>
    </w:p>
    <w:p w14:paraId="3A96D21E" w14:textId="77777777" w:rsidR="009D6428" w:rsidRPr="00BD1AD5" w:rsidRDefault="009D6428" w:rsidP="00CC4144">
      <w:pPr>
        <w:keepNext/>
      </w:pPr>
    </w:p>
    <w:p w14:paraId="0C37301C" w14:textId="77777777" w:rsidR="009D6428" w:rsidRPr="00BD1AD5" w:rsidRDefault="00167F54" w:rsidP="00CC4144">
      <w:r>
        <w:t>Otezla 30 mg Filmtabletten</w:t>
      </w:r>
    </w:p>
    <w:p w14:paraId="19088799" w14:textId="77777777" w:rsidR="009D6428" w:rsidRPr="00BD1AD5" w:rsidRDefault="00167F54" w:rsidP="00CC4144">
      <w:r>
        <w:t>Apremilast</w:t>
      </w:r>
    </w:p>
    <w:p w14:paraId="7746C096" w14:textId="77777777" w:rsidR="009D6428" w:rsidRPr="00BD1AD5" w:rsidRDefault="009D6428" w:rsidP="00CC4144"/>
    <w:p w14:paraId="705729AF" w14:textId="77777777" w:rsidR="009D6428" w:rsidRPr="00BD1AD5" w:rsidRDefault="009D6428" w:rsidP="00CC4144"/>
    <w:p w14:paraId="6D05278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WIRKSTOFF(E)</w:t>
      </w:r>
    </w:p>
    <w:p w14:paraId="79CA32EB" w14:textId="77777777" w:rsidR="009D6428" w:rsidRPr="00BD1AD5" w:rsidRDefault="009D6428" w:rsidP="00CC4144">
      <w:pPr>
        <w:keepNext/>
        <w:rPr>
          <w:i/>
        </w:rPr>
      </w:pPr>
    </w:p>
    <w:p w14:paraId="54D8C00D" w14:textId="77777777" w:rsidR="009D6428" w:rsidRPr="00BD1AD5" w:rsidRDefault="00167F54" w:rsidP="00CC4144">
      <w:r>
        <w:t>Jede Filmtablette enthält 30 mg Apremilast.</w:t>
      </w:r>
    </w:p>
    <w:p w14:paraId="1A4C8B97" w14:textId="77777777" w:rsidR="009D6428" w:rsidRPr="00BD1AD5" w:rsidRDefault="009D6428" w:rsidP="00CC4144"/>
    <w:p w14:paraId="0593E3AB" w14:textId="77777777" w:rsidR="009D6428" w:rsidRPr="00BD1AD5" w:rsidRDefault="009D6428" w:rsidP="00CC4144"/>
    <w:p w14:paraId="174C67C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SONSTIGE BESTANDTEILE</w:t>
      </w:r>
    </w:p>
    <w:p w14:paraId="69361076" w14:textId="77777777" w:rsidR="009D6428" w:rsidRPr="00BD1AD5" w:rsidRDefault="009D6428" w:rsidP="00CC4144">
      <w:pPr>
        <w:keepNext/>
      </w:pPr>
    </w:p>
    <w:p w14:paraId="7644004C" w14:textId="77777777" w:rsidR="009D6428" w:rsidRPr="00BD1AD5" w:rsidRDefault="009C23A4" w:rsidP="00CC4144">
      <w:r>
        <w:t>Enthält Lactose. Packungsbeilage beachten.</w:t>
      </w:r>
    </w:p>
    <w:p w14:paraId="29CC5D38" w14:textId="77777777" w:rsidR="009D6428" w:rsidRPr="00BD1AD5" w:rsidRDefault="009D6428" w:rsidP="00CC4144"/>
    <w:p w14:paraId="2020FFB1" w14:textId="77777777" w:rsidR="009D6428" w:rsidRPr="00BD1AD5" w:rsidRDefault="009D6428" w:rsidP="00CC4144"/>
    <w:p w14:paraId="25A086B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DARREICHUNGSFORM UND INHALT</w:t>
      </w:r>
    </w:p>
    <w:p w14:paraId="1A5CC33E" w14:textId="77777777" w:rsidR="009D6428" w:rsidRPr="00BD1AD5" w:rsidRDefault="009D6428" w:rsidP="00CC4144">
      <w:pPr>
        <w:keepNext/>
      </w:pPr>
    </w:p>
    <w:p w14:paraId="6635FCDF" w14:textId="77777777" w:rsidR="009D6428" w:rsidRPr="00BD1AD5" w:rsidRDefault="00167F54" w:rsidP="00CC4144">
      <w:r>
        <w:rPr>
          <w:highlight w:val="lightGray"/>
        </w:rPr>
        <w:t>Filmtablette</w:t>
      </w:r>
    </w:p>
    <w:p w14:paraId="7A4378B0" w14:textId="77777777" w:rsidR="009D6428" w:rsidRPr="00BD1AD5" w:rsidRDefault="00167F54" w:rsidP="00CC4144">
      <w:r>
        <w:t>56 Filmtabletten</w:t>
      </w:r>
    </w:p>
    <w:p w14:paraId="28847F91" w14:textId="77777777" w:rsidR="009D6428" w:rsidRPr="00BD1AD5" w:rsidRDefault="00167F54" w:rsidP="00CC4144">
      <w:r>
        <w:rPr>
          <w:highlight w:val="lightGray"/>
        </w:rPr>
        <w:t>168 Filmtabletten</w:t>
      </w:r>
    </w:p>
    <w:p w14:paraId="7E1EA41B" w14:textId="77777777" w:rsidR="009D6428" w:rsidRPr="00BD1AD5" w:rsidRDefault="009D6428" w:rsidP="00CC4144"/>
    <w:p w14:paraId="788A961E" w14:textId="77777777" w:rsidR="009D6428" w:rsidRPr="00BD1AD5" w:rsidRDefault="009D6428" w:rsidP="00CC4144">
      <w:pPr>
        <w:rPr>
          <w:rFonts w:eastAsia="SimSun"/>
          <w:noProof/>
          <w:lang w:eastAsia="zh-CN"/>
        </w:rPr>
      </w:pPr>
    </w:p>
    <w:p w14:paraId="67BFAC9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HINWEISE ZUR UND ART(EN) DER ANWENDUNG</w:t>
      </w:r>
    </w:p>
    <w:p w14:paraId="3F4DA2BB" w14:textId="77777777" w:rsidR="009D6428" w:rsidRPr="00BD1AD5" w:rsidRDefault="009D6428" w:rsidP="00CC4144">
      <w:pPr>
        <w:keepNext/>
      </w:pPr>
    </w:p>
    <w:p w14:paraId="6BB75D98" w14:textId="77777777" w:rsidR="009D6428" w:rsidRPr="00BD1AD5" w:rsidRDefault="000E5113" w:rsidP="00CC4144">
      <w:r>
        <w:rPr>
          <w:highlight w:val="lightGray"/>
        </w:rPr>
        <w:t>Packungsbeilage beachten.</w:t>
      </w:r>
    </w:p>
    <w:p w14:paraId="1736EB3C" w14:textId="77777777" w:rsidR="009D6428" w:rsidRPr="00BD1AD5" w:rsidRDefault="00167F54" w:rsidP="00CC4144">
      <w:pPr>
        <w:rPr>
          <w:rFonts w:eastAsia="SimSun"/>
          <w:noProof/>
        </w:rPr>
      </w:pPr>
      <w:r>
        <w:t>Zum Einnehmen.</w:t>
      </w:r>
    </w:p>
    <w:p w14:paraId="30EB210F" w14:textId="77777777" w:rsidR="009D6428" w:rsidRPr="00BD1AD5" w:rsidRDefault="009D6428" w:rsidP="00CC4144">
      <w:pPr>
        <w:autoSpaceDE w:val="0"/>
        <w:autoSpaceDN w:val="0"/>
        <w:adjustRightInd w:val="0"/>
      </w:pPr>
    </w:p>
    <w:p w14:paraId="493EA958" w14:textId="77777777" w:rsidR="009D6428" w:rsidRDefault="006C41B3" w:rsidP="00CC4144">
      <w:pPr>
        <w:rPr>
          <w:highlight w:val="lightGray"/>
        </w:rPr>
      </w:pPr>
      <w:r>
        <w:rPr>
          <w:highlight w:val="lightGray"/>
        </w:rPr>
        <w:t>QR-Code einzufügen</w:t>
      </w:r>
    </w:p>
    <w:p w14:paraId="2C453481" w14:textId="77777777" w:rsidR="009D6428" w:rsidRPr="00BD1AD5" w:rsidRDefault="00A84A07" w:rsidP="00CC4144">
      <w:pPr>
        <w:autoSpaceDE w:val="0"/>
        <w:autoSpaceDN w:val="0"/>
        <w:adjustRightInd w:val="0"/>
        <w:rPr>
          <w:i/>
        </w:rPr>
      </w:pPr>
      <w:hyperlink r:id="rId24" w:history="1">
        <w:r>
          <w:rPr>
            <w:rStyle w:val="Hyperlink"/>
          </w:rPr>
          <w:t>www.otezla-eu-pil.com</w:t>
        </w:r>
      </w:hyperlink>
    </w:p>
    <w:p w14:paraId="75FBF8D9" w14:textId="77777777" w:rsidR="009D6428" w:rsidRPr="00BD1AD5" w:rsidRDefault="009D6428" w:rsidP="00CC4144">
      <w:pPr>
        <w:autoSpaceDE w:val="0"/>
        <w:autoSpaceDN w:val="0"/>
        <w:adjustRightInd w:val="0"/>
      </w:pPr>
    </w:p>
    <w:p w14:paraId="5E86A1AE" w14:textId="77777777" w:rsidR="009D6428" w:rsidRPr="00BD1AD5" w:rsidRDefault="009D6428" w:rsidP="00CC4144">
      <w:pPr>
        <w:autoSpaceDE w:val="0"/>
        <w:autoSpaceDN w:val="0"/>
        <w:adjustRightInd w:val="0"/>
      </w:pPr>
    </w:p>
    <w:p w14:paraId="7B3D03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WARNHINWEIS, DASS DAS ARZNEIMITTEL FÜR KINDER UNZUGÄNGLICH AUFZUBEWAHREN IST</w:t>
      </w:r>
    </w:p>
    <w:p w14:paraId="6EAA2B3C" w14:textId="77777777" w:rsidR="009D6428" w:rsidRPr="00BD1AD5" w:rsidRDefault="009D6428" w:rsidP="00CC4144">
      <w:pPr>
        <w:keepNext/>
      </w:pPr>
    </w:p>
    <w:p w14:paraId="4FD3DDDA" w14:textId="77777777" w:rsidR="009D6428" w:rsidRPr="00BD1AD5" w:rsidRDefault="00167F54" w:rsidP="00CC4144">
      <w:pPr>
        <w:rPr>
          <w:rFonts w:eastAsia="SimSun"/>
          <w:noProof/>
        </w:rPr>
      </w:pPr>
      <w:r>
        <w:t>Arzneimittel für Kinder unzugänglich aufbewahren.</w:t>
      </w:r>
    </w:p>
    <w:p w14:paraId="0DF2C45F" w14:textId="77777777" w:rsidR="009D6428" w:rsidRPr="00BD1AD5" w:rsidRDefault="009D6428" w:rsidP="00CC4144"/>
    <w:p w14:paraId="356431A0" w14:textId="77777777" w:rsidR="009D6428" w:rsidRPr="00BD1AD5" w:rsidRDefault="009D6428" w:rsidP="00CC4144"/>
    <w:p w14:paraId="60D8DF9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WEITERE WARNHINWEISE, FALLS ERFORDERLICH</w:t>
      </w:r>
    </w:p>
    <w:p w14:paraId="7B079C71" w14:textId="77777777" w:rsidR="009D6428" w:rsidRPr="00BD1AD5" w:rsidRDefault="009D6428" w:rsidP="00CC4144">
      <w:pPr>
        <w:keepNext/>
      </w:pPr>
    </w:p>
    <w:p w14:paraId="6E099867" w14:textId="77777777" w:rsidR="009D6428" w:rsidRPr="00BD1AD5" w:rsidRDefault="009D6428" w:rsidP="00CC4144">
      <w:pPr>
        <w:tabs>
          <w:tab w:val="left" w:pos="749"/>
        </w:tabs>
      </w:pPr>
    </w:p>
    <w:p w14:paraId="0F0C98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VERFALLDATUM</w:t>
      </w:r>
    </w:p>
    <w:p w14:paraId="71306DED" w14:textId="77777777" w:rsidR="009D6428" w:rsidRPr="00BD1AD5" w:rsidRDefault="009D6428" w:rsidP="00CC4144">
      <w:pPr>
        <w:keepNext/>
      </w:pPr>
    </w:p>
    <w:p w14:paraId="1DEAE192" w14:textId="77777777" w:rsidR="009D6428" w:rsidRPr="00BD1AD5" w:rsidRDefault="00167F54" w:rsidP="00CC4144">
      <w:r>
        <w:t>verwendbar bis</w:t>
      </w:r>
    </w:p>
    <w:p w14:paraId="56DC6405" w14:textId="77777777" w:rsidR="009D6428" w:rsidRPr="00BD1AD5" w:rsidRDefault="009D6428" w:rsidP="00CC4144"/>
    <w:p w14:paraId="5FF606AE" w14:textId="77777777" w:rsidR="009D6428" w:rsidRPr="00BD1AD5" w:rsidRDefault="009D6428" w:rsidP="00CC4144">
      <w:pPr>
        <w:rPr>
          <w:rFonts w:eastAsia="SimSun"/>
          <w:noProof/>
          <w:lang w:eastAsia="zh-CN"/>
        </w:rPr>
      </w:pPr>
    </w:p>
    <w:p w14:paraId="3697554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BESONDERE VORSICHTSMASSNAHMEN FÜR DIE AUFBEWAHRUNG</w:t>
      </w:r>
    </w:p>
    <w:p w14:paraId="66AEC3AE" w14:textId="77777777" w:rsidR="009D6428" w:rsidRPr="00BD1AD5" w:rsidRDefault="009D6428" w:rsidP="00CC4144">
      <w:pPr>
        <w:keepNext/>
      </w:pPr>
    </w:p>
    <w:p w14:paraId="62720E2D" w14:textId="77777777" w:rsidR="009D6428" w:rsidRPr="00BD1AD5" w:rsidRDefault="00AB240C" w:rsidP="004835BF">
      <w:pPr>
        <w:keepNext/>
      </w:pPr>
      <w:r>
        <w:t>Nicht über 30 °C lagern.</w:t>
      </w:r>
    </w:p>
    <w:p w14:paraId="4C96C171" w14:textId="77777777" w:rsidR="009D6428" w:rsidRPr="00BD1AD5" w:rsidRDefault="009D6428" w:rsidP="00CC4144"/>
    <w:p w14:paraId="4E87F7DF" w14:textId="77777777" w:rsidR="009D6428" w:rsidRPr="00BD1AD5" w:rsidRDefault="009D6428" w:rsidP="00CC4144">
      <w:pPr>
        <w:ind w:left="567" w:hanging="567"/>
      </w:pPr>
    </w:p>
    <w:p w14:paraId="2E60A6A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GEGEBENENFALLS BESONDERE VORSICHTSMASSNAHMEN FÜR DIE BESEITIGUNG VON NICHT VERWENDETEM ARZNEIMITTEL ODER DAVON STAMMENDEN ABFALLMATERIALIEN</w:t>
      </w:r>
    </w:p>
    <w:p w14:paraId="4CE609B7" w14:textId="77777777" w:rsidR="009D6428" w:rsidRPr="00BD1AD5" w:rsidRDefault="009D6428" w:rsidP="00CC4144">
      <w:pPr>
        <w:keepNext/>
      </w:pPr>
    </w:p>
    <w:p w14:paraId="300FA266" w14:textId="77777777" w:rsidR="009D6428" w:rsidRPr="00BD1AD5" w:rsidRDefault="009D6428" w:rsidP="00CC4144">
      <w:pPr>
        <w:rPr>
          <w:rFonts w:eastAsia="SimSun"/>
          <w:noProof/>
          <w:lang w:eastAsia="zh-CN"/>
        </w:rPr>
      </w:pPr>
    </w:p>
    <w:p w14:paraId="44C9E09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NAME UND ANSCHRIFT DES PHARMAZEUTISCHEN UNTERNEHMERS</w:t>
      </w:r>
    </w:p>
    <w:p w14:paraId="0FB982A8" w14:textId="77777777" w:rsidR="009D6428" w:rsidRPr="00BD1AD5" w:rsidRDefault="009D6428" w:rsidP="00CC4144">
      <w:pPr>
        <w:keepNext/>
      </w:pPr>
    </w:p>
    <w:p w14:paraId="64D4A71A" w14:textId="77777777" w:rsidR="009D6428" w:rsidRPr="00BD1AD5" w:rsidRDefault="00CB27CB" w:rsidP="00CC4144">
      <w:pPr>
        <w:keepNext/>
        <w:ind w:right="-1"/>
      </w:pPr>
      <w:r>
        <w:t>Amgen Europe B.V.</w:t>
      </w:r>
    </w:p>
    <w:p w14:paraId="3110F573" w14:textId="77777777" w:rsidR="009D6428" w:rsidRPr="00BD1AD5" w:rsidRDefault="00CB27CB" w:rsidP="00CC4144">
      <w:pPr>
        <w:keepNext/>
        <w:ind w:right="-1"/>
      </w:pPr>
      <w:r>
        <w:t>Minervum 7061,</w:t>
      </w:r>
    </w:p>
    <w:p w14:paraId="40E60E24" w14:textId="77777777" w:rsidR="009D6428" w:rsidRPr="00BD1AD5" w:rsidRDefault="00CB27CB" w:rsidP="00CC4144">
      <w:pPr>
        <w:keepNext/>
        <w:ind w:right="-1"/>
      </w:pPr>
      <w:r>
        <w:t>4817 ZK Breda,</w:t>
      </w:r>
    </w:p>
    <w:p w14:paraId="65F881A9" w14:textId="77777777" w:rsidR="009D6428" w:rsidRPr="00BD1AD5" w:rsidRDefault="00CB27CB" w:rsidP="00CC4144">
      <w:pPr>
        <w:tabs>
          <w:tab w:val="clear" w:pos="567"/>
        </w:tabs>
      </w:pPr>
      <w:r>
        <w:t>Niederlande</w:t>
      </w:r>
    </w:p>
    <w:p w14:paraId="09931EC4" w14:textId="77777777" w:rsidR="009D6428" w:rsidRPr="00BD1AD5" w:rsidRDefault="009D6428" w:rsidP="00CC4144"/>
    <w:p w14:paraId="6C100E08" w14:textId="77777777" w:rsidR="009D6428" w:rsidRPr="00BD1AD5" w:rsidRDefault="009D6428" w:rsidP="00CC4144"/>
    <w:p w14:paraId="2D2D26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ZULASSUNGSNUMMER(N)</w:t>
      </w:r>
    </w:p>
    <w:p w14:paraId="382730A9" w14:textId="77777777" w:rsidR="009D6428" w:rsidRPr="00BD1AD5" w:rsidRDefault="009D6428" w:rsidP="00CC4144">
      <w:pPr>
        <w:keepNext/>
        <w:rPr>
          <w:rFonts w:eastAsia="SimSun"/>
          <w:noProof/>
          <w:lang w:eastAsia="zh-CN"/>
        </w:rPr>
      </w:pPr>
    </w:p>
    <w:p w14:paraId="742DC2A0" w14:textId="77777777" w:rsidR="009D6428" w:rsidRPr="00BD1AD5" w:rsidRDefault="00C16833" w:rsidP="00B53231">
      <w:r>
        <w:t xml:space="preserve">EU/1/14/981/002 </w:t>
      </w:r>
      <w:r>
        <w:rPr>
          <w:highlight w:val="lightGray"/>
        </w:rPr>
        <w:t>56 Filmtabletten</w:t>
      </w:r>
    </w:p>
    <w:p w14:paraId="32D70BBF" w14:textId="77777777" w:rsidR="009D6428" w:rsidRDefault="00C16833" w:rsidP="00CC4144">
      <w:pPr>
        <w:rPr>
          <w:highlight w:val="lightGray"/>
        </w:rPr>
      </w:pPr>
      <w:r>
        <w:rPr>
          <w:highlight w:val="lightGray"/>
        </w:rPr>
        <w:t>EU/1/14/981/003 168 Filmtabletten</w:t>
      </w:r>
    </w:p>
    <w:p w14:paraId="7EEA6E42" w14:textId="77777777" w:rsidR="009D6428" w:rsidRPr="00BD1AD5" w:rsidRDefault="009D6428" w:rsidP="00CC4144"/>
    <w:p w14:paraId="0294CBF2" w14:textId="77777777" w:rsidR="009D6428" w:rsidRPr="00BD1AD5" w:rsidRDefault="009D6428" w:rsidP="00CC4144"/>
    <w:p w14:paraId="17DA19A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CHARGENBEZEICHNUNG</w:t>
      </w:r>
    </w:p>
    <w:p w14:paraId="251668DE" w14:textId="77777777" w:rsidR="009D6428" w:rsidRPr="00BD1AD5" w:rsidRDefault="009D6428" w:rsidP="00CC4144">
      <w:pPr>
        <w:keepNext/>
        <w:rPr>
          <w:i/>
        </w:rPr>
      </w:pPr>
    </w:p>
    <w:p w14:paraId="13D3E52C" w14:textId="77777777" w:rsidR="009D6428" w:rsidRPr="00BD1AD5" w:rsidRDefault="00167F54" w:rsidP="00CC4144">
      <w:r>
        <w:t>Ch.-B.</w:t>
      </w:r>
    </w:p>
    <w:p w14:paraId="430B8A8C" w14:textId="77777777" w:rsidR="009D6428" w:rsidRPr="00BD1AD5" w:rsidRDefault="009D6428" w:rsidP="00CC4144"/>
    <w:p w14:paraId="2CCEF43A" w14:textId="77777777" w:rsidR="009D6428" w:rsidRPr="00BD1AD5" w:rsidRDefault="009D6428" w:rsidP="00CC4144">
      <w:pPr>
        <w:rPr>
          <w:rFonts w:eastAsia="SimSun"/>
          <w:noProof/>
          <w:lang w:eastAsia="zh-CN"/>
        </w:rPr>
      </w:pPr>
    </w:p>
    <w:p w14:paraId="27EFC00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VERKAUFSABGRENZUNG</w:t>
      </w:r>
    </w:p>
    <w:p w14:paraId="33A68E68" w14:textId="77777777" w:rsidR="009D6428" w:rsidRPr="00BD1AD5" w:rsidRDefault="009D6428" w:rsidP="00CC4144">
      <w:pPr>
        <w:keepNext/>
        <w:rPr>
          <w:i/>
        </w:rPr>
      </w:pPr>
    </w:p>
    <w:p w14:paraId="17B1F8A9" w14:textId="77777777" w:rsidR="009D6428" w:rsidRPr="00BD1AD5" w:rsidRDefault="009D6428" w:rsidP="00CC4144"/>
    <w:p w14:paraId="25CCCAA2"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HINWEISE FÜR DEN GEBRAUCH</w:t>
      </w:r>
    </w:p>
    <w:p w14:paraId="3C865CA1" w14:textId="77777777" w:rsidR="009D6428" w:rsidRPr="00BD1AD5" w:rsidRDefault="009D6428" w:rsidP="00CC4144">
      <w:pPr>
        <w:keepNext/>
      </w:pPr>
    </w:p>
    <w:p w14:paraId="099C53AC" w14:textId="77777777" w:rsidR="009D6428" w:rsidRPr="00BD1AD5" w:rsidRDefault="009D6428" w:rsidP="00CC4144"/>
    <w:p w14:paraId="135BEA0E"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ANGABEN IN BLINDENSCHRIFT</w:t>
      </w:r>
    </w:p>
    <w:p w14:paraId="482ED8C0" w14:textId="77777777" w:rsidR="009D6428" w:rsidRPr="00B81E26" w:rsidRDefault="009D6428" w:rsidP="00CC4144">
      <w:pPr>
        <w:keepNext/>
      </w:pPr>
    </w:p>
    <w:p w14:paraId="13ED4D12" w14:textId="77777777" w:rsidR="009D6428" w:rsidRPr="00A649EE" w:rsidRDefault="00167F54" w:rsidP="00CC4144">
      <w:r>
        <w:t>Otezla 30 mg</w:t>
      </w:r>
    </w:p>
    <w:p w14:paraId="11B25FFE" w14:textId="77777777" w:rsidR="009D6428" w:rsidRPr="00B81E26" w:rsidRDefault="009D6428" w:rsidP="00CC4144"/>
    <w:p w14:paraId="03194C73" w14:textId="77777777" w:rsidR="009D6428" w:rsidRPr="00B81E26" w:rsidRDefault="009D6428" w:rsidP="00CC4144"/>
    <w:p w14:paraId="34104951"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INDIVIDUELLES ERKENNUNGSMERKMAL – 2D-BARCODE</w:t>
      </w:r>
    </w:p>
    <w:p w14:paraId="6FD983C3" w14:textId="77777777" w:rsidR="009D6428" w:rsidRPr="00B81E26" w:rsidRDefault="009D6428" w:rsidP="00CC4144">
      <w:pPr>
        <w:keepNext/>
      </w:pPr>
    </w:p>
    <w:p w14:paraId="5F044E3A" w14:textId="77777777" w:rsidR="009D6428" w:rsidRPr="00BD1AD5" w:rsidRDefault="000F67A6" w:rsidP="00CC4144">
      <w:pPr>
        <w:pStyle w:val="Date"/>
        <w:rPr>
          <w:noProof/>
          <w:shd w:val="clear" w:color="auto" w:fill="CCCCCC"/>
        </w:rPr>
      </w:pPr>
      <w:r>
        <w:rPr>
          <w:shd w:val="clear" w:color="auto" w:fill="CCCCCC"/>
        </w:rPr>
        <w:t>2D-Barcode mit individuellem Erkennungsmerkmal</w:t>
      </w:r>
    </w:p>
    <w:p w14:paraId="4339EABA" w14:textId="77777777" w:rsidR="009D6428" w:rsidRPr="00BD1AD5" w:rsidRDefault="009D6428" w:rsidP="00CC4144"/>
    <w:p w14:paraId="1FEEAB61" w14:textId="77777777" w:rsidR="009D6428" w:rsidRPr="00BD1AD5" w:rsidRDefault="009D6428" w:rsidP="00CC4144"/>
    <w:p w14:paraId="5A1CB2B6"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INDIVIDUELLES ERKENNUNGSMERKMAL – VOM MENSCHEN LESBARES FORMAT</w:t>
      </w:r>
    </w:p>
    <w:p w14:paraId="1A00E143" w14:textId="77777777" w:rsidR="009D6428" w:rsidRPr="00BD1AD5" w:rsidRDefault="009D6428" w:rsidP="00CC4144">
      <w:pPr>
        <w:keepNext/>
      </w:pPr>
    </w:p>
    <w:p w14:paraId="43E2A33C" w14:textId="77777777" w:rsidR="009D6428" w:rsidRPr="00BD1AD5" w:rsidRDefault="000F67A6" w:rsidP="00CC4144">
      <w:pPr>
        <w:keepNext/>
      </w:pPr>
      <w:r>
        <w:t>PC</w:t>
      </w:r>
    </w:p>
    <w:p w14:paraId="6AC06679" w14:textId="77777777" w:rsidR="009D6428" w:rsidRPr="00BD1AD5" w:rsidRDefault="000F67A6" w:rsidP="00CC4144">
      <w:pPr>
        <w:keepNext/>
      </w:pPr>
      <w:r>
        <w:t>SN</w:t>
      </w:r>
    </w:p>
    <w:p w14:paraId="087C4136" w14:textId="77777777" w:rsidR="009D6428" w:rsidRPr="00BD1AD5" w:rsidRDefault="000F67A6" w:rsidP="00CC4144">
      <w:pPr>
        <w:keepNext/>
      </w:pPr>
      <w:r>
        <w:t>NN</w:t>
      </w:r>
    </w:p>
    <w:p w14:paraId="21DE6C97" w14:textId="77777777" w:rsidR="009D6428" w:rsidRPr="00BD1AD5" w:rsidRDefault="009D6428" w:rsidP="00CC4144">
      <w:pPr>
        <w:keepNext/>
      </w:pPr>
    </w:p>
    <w:p w14:paraId="6CF8AAA1" w14:textId="77777777" w:rsidR="009D6428" w:rsidRPr="00BD1AD5" w:rsidRDefault="009D6428" w:rsidP="00CC4144">
      <w:pPr>
        <w:keepNext/>
      </w:pPr>
    </w:p>
    <w:p w14:paraId="7D761904" w14:textId="6E92A2CA"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r>
      <w:r>
        <w:lastRenderedPageBreak/>
        <w:t>MINDESTANGABEN AUF BLISTERPACKUNGEN ODER FOLIENSTREIFEN</w:t>
      </w:r>
    </w:p>
    <w:p w14:paraId="36AAA29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BLISTERPACKUNG</w:t>
      </w:r>
    </w:p>
    <w:p w14:paraId="01DEDE21" w14:textId="77777777" w:rsidR="004835BF" w:rsidRPr="00997253" w:rsidRDefault="004835BF" w:rsidP="003F4A85">
      <w:pPr>
        <w:keepNext/>
      </w:pPr>
    </w:p>
    <w:p w14:paraId="5DFC4804" w14:textId="77777777" w:rsidR="004835BF" w:rsidRPr="004F295B" w:rsidRDefault="004835BF" w:rsidP="003F4A85"/>
    <w:p w14:paraId="3263ABDB" w14:textId="450469C5"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BEZEICHNUNG DES ARZNEIMITTELS</w:t>
      </w:r>
    </w:p>
    <w:p w14:paraId="34C4B857" w14:textId="77777777" w:rsidR="004835BF" w:rsidRPr="004F295B" w:rsidRDefault="004835BF" w:rsidP="003F4A85">
      <w:pPr>
        <w:keepNext/>
      </w:pPr>
    </w:p>
    <w:p w14:paraId="79E0BBE4" w14:textId="77777777" w:rsidR="004835BF" w:rsidRPr="004F295B" w:rsidRDefault="004835BF" w:rsidP="003F4A85">
      <w:pPr>
        <w:keepNext/>
      </w:pPr>
      <w:r>
        <w:t>Otezla 20 mg Tabletten</w:t>
      </w:r>
    </w:p>
    <w:p w14:paraId="3D95154F" w14:textId="3F65DE7A" w:rsidR="004835BF" w:rsidRPr="004F295B" w:rsidRDefault="004835BF" w:rsidP="003F4A85">
      <w:pPr>
        <w:rPr>
          <w:shd w:val="clear" w:color="auto" w:fill="CCCCCC"/>
        </w:rPr>
      </w:pPr>
      <w:r>
        <w:t>Apremilast</w:t>
      </w:r>
    </w:p>
    <w:p w14:paraId="1B5F5EBA" w14:textId="77777777" w:rsidR="004835BF" w:rsidRPr="004F295B" w:rsidRDefault="004835BF" w:rsidP="003F4A85"/>
    <w:p w14:paraId="34C1D60B" w14:textId="77777777" w:rsidR="004835BF" w:rsidRPr="004F295B" w:rsidRDefault="004835BF" w:rsidP="003F4A85"/>
    <w:p w14:paraId="0B3D40FC" w14:textId="2EF110E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NAME DES PHARMAZEUTISCHEN UNTERNEHMERS</w:t>
      </w:r>
    </w:p>
    <w:p w14:paraId="47F2C6FB" w14:textId="77777777" w:rsidR="004835BF" w:rsidRPr="00394DF8" w:rsidRDefault="004835BF" w:rsidP="003F4A85">
      <w:pPr>
        <w:keepNext/>
      </w:pPr>
    </w:p>
    <w:p w14:paraId="47C8774E" w14:textId="77777777" w:rsidR="004835BF" w:rsidRPr="00394DF8" w:rsidRDefault="004835BF" w:rsidP="003F4A85">
      <w:r>
        <w:t>Amgen</w:t>
      </w:r>
    </w:p>
    <w:p w14:paraId="7095C94B" w14:textId="77777777" w:rsidR="004835BF" w:rsidRDefault="004835BF" w:rsidP="003F4A85"/>
    <w:p w14:paraId="3D5839E8" w14:textId="77777777" w:rsidR="004835BF" w:rsidRPr="00394DF8" w:rsidRDefault="004835BF" w:rsidP="003F4A85"/>
    <w:p w14:paraId="7CB25644" w14:textId="06E062CF"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VERFALLDATUM</w:t>
      </w:r>
    </w:p>
    <w:p w14:paraId="60A45880" w14:textId="77777777" w:rsidR="004835BF" w:rsidRPr="00394DF8" w:rsidRDefault="004835BF" w:rsidP="003F4A85">
      <w:pPr>
        <w:keepNext/>
      </w:pPr>
    </w:p>
    <w:p w14:paraId="1BE412A0" w14:textId="77777777" w:rsidR="004835BF" w:rsidRPr="00394DF8" w:rsidRDefault="004835BF" w:rsidP="003F4A85">
      <w:r>
        <w:t>EXP</w:t>
      </w:r>
    </w:p>
    <w:p w14:paraId="17AB3BB9" w14:textId="77777777" w:rsidR="004835BF" w:rsidRPr="00394DF8" w:rsidRDefault="004835BF" w:rsidP="003F4A85"/>
    <w:p w14:paraId="1F1EF982" w14:textId="77777777" w:rsidR="004835BF" w:rsidRPr="00394DF8" w:rsidRDefault="004835BF" w:rsidP="003F4A85">
      <w:pPr>
        <w:rPr>
          <w:rFonts w:eastAsia="SimSun"/>
          <w:noProof/>
          <w:lang w:eastAsia="zh-CN"/>
        </w:rPr>
      </w:pPr>
    </w:p>
    <w:p w14:paraId="0256A6C7" w14:textId="2084680D"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CHARGENBEZEICHNUNG</w:t>
      </w:r>
    </w:p>
    <w:p w14:paraId="5148DCC2" w14:textId="77777777" w:rsidR="004835BF" w:rsidRPr="00394DF8" w:rsidRDefault="004835BF" w:rsidP="003F4A85">
      <w:pPr>
        <w:keepNext/>
      </w:pPr>
    </w:p>
    <w:p w14:paraId="7349EEB8" w14:textId="77777777" w:rsidR="004835BF" w:rsidRPr="00394DF8" w:rsidRDefault="004835BF" w:rsidP="003F4A85">
      <w:r>
        <w:t>Lot</w:t>
      </w:r>
    </w:p>
    <w:p w14:paraId="7657FD6E" w14:textId="77777777" w:rsidR="004835BF" w:rsidRPr="009A0146" w:rsidRDefault="004835BF" w:rsidP="003F4A85"/>
    <w:p w14:paraId="28A25714" w14:textId="77777777" w:rsidR="004835BF" w:rsidRPr="009A0146" w:rsidRDefault="004835BF" w:rsidP="003F4A85"/>
    <w:p w14:paraId="76F36651" w14:textId="6AD98990"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WEITERE ANGABEN</w:t>
      </w:r>
    </w:p>
    <w:p w14:paraId="72A91946" w14:textId="77777777" w:rsidR="004835BF" w:rsidRDefault="004835BF" w:rsidP="003F4A85">
      <w:pPr>
        <w:keepNext/>
        <w:shd w:val="clear" w:color="auto" w:fill="FFFFFF"/>
        <w:rPr>
          <w:rFonts w:eastAsia="SimSun"/>
          <w:noProof/>
          <w:lang w:eastAsia="zh-CN"/>
        </w:rPr>
      </w:pPr>
    </w:p>
    <w:p w14:paraId="5C3B8957" w14:textId="092EC078" w:rsidR="004835BF" w:rsidRPr="004F295B" w:rsidRDefault="004835BF" w:rsidP="003F4A85">
      <w:pPr>
        <w:shd w:val="clear" w:color="auto" w:fill="FFFFFF"/>
        <w:rPr>
          <w:rFonts w:eastAsia="SimSun"/>
          <w:noProof/>
          <w:lang w:eastAsia="zh-CN"/>
        </w:rPr>
      </w:pPr>
    </w:p>
    <w:p w14:paraId="1F7E4C4E"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MINDESTANGABEN AUF BLISTERPACKUNGEN ODER FOLIENSTREIFEN</w:t>
      </w:r>
    </w:p>
    <w:p w14:paraId="4B420B80"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BLISTERPACKUNG</w:t>
      </w:r>
    </w:p>
    <w:p w14:paraId="79429A4B" w14:textId="77777777" w:rsidR="009D6428" w:rsidRPr="00BD1AD5" w:rsidRDefault="009D6428" w:rsidP="00CC4144"/>
    <w:p w14:paraId="0B261514" w14:textId="77777777" w:rsidR="009D6428" w:rsidRPr="00BD1AD5" w:rsidRDefault="009D6428" w:rsidP="00CC4144"/>
    <w:p w14:paraId="4CD5FB86"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BEZEICHNUNG DES ARZNEIMITTELS</w:t>
      </w:r>
    </w:p>
    <w:p w14:paraId="481F235D" w14:textId="77777777" w:rsidR="009D6428" w:rsidRPr="00BD1AD5" w:rsidRDefault="009D6428" w:rsidP="00D625D4">
      <w:pPr>
        <w:keepNext/>
      </w:pPr>
    </w:p>
    <w:p w14:paraId="27BD2EC6" w14:textId="77777777" w:rsidR="009D6428" w:rsidRPr="00BD1AD5" w:rsidRDefault="00167F54" w:rsidP="00CC4144">
      <w:r>
        <w:t>Otezla 30 mg Tabletten</w:t>
      </w:r>
    </w:p>
    <w:p w14:paraId="76C069EE" w14:textId="77777777" w:rsidR="009D6428" w:rsidRPr="00BD1AD5" w:rsidRDefault="00167F54" w:rsidP="00CC4144">
      <w:r>
        <w:t>Apremilast</w:t>
      </w:r>
    </w:p>
    <w:p w14:paraId="4EACC1BA" w14:textId="77777777" w:rsidR="009D6428" w:rsidRPr="00BD1AD5" w:rsidRDefault="009D6428" w:rsidP="00CC4144"/>
    <w:p w14:paraId="5490D68F" w14:textId="77777777" w:rsidR="009D6428" w:rsidRPr="00BD1AD5" w:rsidRDefault="009D6428" w:rsidP="00CC4144"/>
    <w:p w14:paraId="0BBC3E1A"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NAME DES PHARMAZEUTISCHEN UNTERNEHMERS</w:t>
      </w:r>
    </w:p>
    <w:p w14:paraId="4FA7140E" w14:textId="77777777" w:rsidR="009D6428" w:rsidRPr="00BD1AD5" w:rsidRDefault="009D6428" w:rsidP="00D625D4">
      <w:pPr>
        <w:keepNext/>
      </w:pPr>
    </w:p>
    <w:p w14:paraId="7A121605" w14:textId="77777777" w:rsidR="009D6428" w:rsidRPr="00BD1AD5" w:rsidRDefault="00CB27CB" w:rsidP="00CC4144">
      <w:r>
        <w:t>Amgen</w:t>
      </w:r>
    </w:p>
    <w:p w14:paraId="22E3C8CF" w14:textId="77777777" w:rsidR="009D6428" w:rsidRDefault="009D6428" w:rsidP="00CC4144"/>
    <w:p w14:paraId="279E144E" w14:textId="77777777" w:rsidR="004835BF" w:rsidRPr="00BD1AD5" w:rsidRDefault="004835BF" w:rsidP="00CC4144"/>
    <w:p w14:paraId="4447DFED"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VERFALLDATUM</w:t>
      </w:r>
    </w:p>
    <w:p w14:paraId="146660CA" w14:textId="77777777" w:rsidR="009D6428" w:rsidRPr="00BD1AD5" w:rsidRDefault="009D6428" w:rsidP="00D625D4">
      <w:pPr>
        <w:keepNext/>
      </w:pPr>
    </w:p>
    <w:p w14:paraId="164B0588" w14:textId="77777777" w:rsidR="009D6428" w:rsidRPr="00BD1AD5" w:rsidRDefault="00167F54" w:rsidP="00CC4144">
      <w:r>
        <w:t>EXP</w:t>
      </w:r>
    </w:p>
    <w:p w14:paraId="571FFFE2" w14:textId="77777777" w:rsidR="009D6428" w:rsidRPr="00BD1AD5" w:rsidRDefault="009D6428" w:rsidP="00CC4144"/>
    <w:p w14:paraId="01A853E7" w14:textId="77777777" w:rsidR="009D6428" w:rsidRPr="00BD1AD5" w:rsidRDefault="009D6428" w:rsidP="00CC4144">
      <w:pPr>
        <w:rPr>
          <w:rFonts w:eastAsia="SimSun"/>
          <w:noProof/>
          <w:lang w:eastAsia="zh-CN"/>
        </w:rPr>
      </w:pPr>
    </w:p>
    <w:p w14:paraId="7F1BFF5F"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CHARGENBEZEICHNUNG</w:t>
      </w:r>
    </w:p>
    <w:p w14:paraId="7020E2BF" w14:textId="77777777" w:rsidR="009D6428" w:rsidRPr="00BD1AD5" w:rsidRDefault="009D6428" w:rsidP="00D625D4">
      <w:pPr>
        <w:keepNext/>
      </w:pPr>
    </w:p>
    <w:p w14:paraId="137C7F25" w14:textId="77777777" w:rsidR="009D6428" w:rsidRPr="00BD1AD5" w:rsidRDefault="00167F54" w:rsidP="00CC4144">
      <w:r>
        <w:t>Lot</w:t>
      </w:r>
    </w:p>
    <w:p w14:paraId="2A265734" w14:textId="77777777" w:rsidR="009D6428" w:rsidRPr="00BD1AD5" w:rsidRDefault="009D6428" w:rsidP="00CC4144"/>
    <w:p w14:paraId="1BEC388A" w14:textId="77777777" w:rsidR="009D6428" w:rsidRPr="00BD1AD5"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WEITERE ANGABEN</w:t>
      </w:r>
    </w:p>
    <w:p w14:paraId="02177ECA" w14:textId="77777777" w:rsidR="009D6428" w:rsidRPr="00BD1AD5" w:rsidRDefault="009D6428" w:rsidP="00D625D4">
      <w:pPr>
        <w:keepNext/>
      </w:pPr>
    </w:p>
    <w:p w14:paraId="5A67CFF1" w14:textId="77777777" w:rsidR="009D6428" w:rsidRPr="00BD1AD5" w:rsidRDefault="009D6428" w:rsidP="00CC4144"/>
    <w:p w14:paraId="520C39AE" w14:textId="77777777" w:rsidR="009D6428" w:rsidRPr="00BD1AD5" w:rsidRDefault="00E17973" w:rsidP="00CC4144">
      <w:r>
        <w:br w:type="page"/>
      </w:r>
    </w:p>
    <w:p w14:paraId="3A0DBC6D" w14:textId="77777777" w:rsidR="009D6428" w:rsidRPr="00BD1AD5" w:rsidRDefault="009D6428" w:rsidP="00CC4144"/>
    <w:p w14:paraId="3C0270DF" w14:textId="77777777" w:rsidR="009D6428" w:rsidRPr="00BD1AD5" w:rsidRDefault="009D6428" w:rsidP="00CC4144"/>
    <w:p w14:paraId="44B0FB98" w14:textId="77777777" w:rsidR="009D6428" w:rsidRPr="00BD1AD5" w:rsidRDefault="009D6428" w:rsidP="00CC4144"/>
    <w:p w14:paraId="54B0D53A" w14:textId="77777777" w:rsidR="009D6428" w:rsidRPr="00BD1AD5" w:rsidRDefault="009D6428" w:rsidP="00CC4144"/>
    <w:p w14:paraId="1EF0F833" w14:textId="77777777" w:rsidR="009D6428" w:rsidRPr="00BD1AD5" w:rsidRDefault="009D6428" w:rsidP="00CC4144"/>
    <w:p w14:paraId="1D6E861C" w14:textId="77777777" w:rsidR="009D6428" w:rsidRPr="00BD1AD5" w:rsidRDefault="009D6428" w:rsidP="00CC4144"/>
    <w:p w14:paraId="341BA1E3" w14:textId="77777777" w:rsidR="009D6428" w:rsidRPr="00BD1AD5" w:rsidRDefault="009D6428" w:rsidP="00CC4144"/>
    <w:p w14:paraId="231E4068" w14:textId="77777777" w:rsidR="009D6428" w:rsidRPr="00BD1AD5" w:rsidRDefault="009D6428" w:rsidP="00CC4144"/>
    <w:p w14:paraId="5A999F6F" w14:textId="77777777" w:rsidR="009D6428" w:rsidRPr="00BD1AD5" w:rsidRDefault="009D6428" w:rsidP="00CC4144"/>
    <w:p w14:paraId="5286545E" w14:textId="77777777" w:rsidR="009D6428" w:rsidRPr="00BD1AD5" w:rsidRDefault="009D6428" w:rsidP="00CC4144"/>
    <w:p w14:paraId="065F7B56" w14:textId="77777777" w:rsidR="009D6428" w:rsidRPr="00BD1AD5" w:rsidRDefault="009D6428" w:rsidP="00CC4144"/>
    <w:p w14:paraId="180B35E9" w14:textId="77777777" w:rsidR="009D6428" w:rsidRPr="00BD1AD5" w:rsidRDefault="009D6428" w:rsidP="00CC4144"/>
    <w:p w14:paraId="011FF0CF" w14:textId="77777777" w:rsidR="009D6428" w:rsidRPr="00BD1AD5" w:rsidRDefault="009D6428" w:rsidP="00CC4144"/>
    <w:p w14:paraId="4165DB6A" w14:textId="77777777" w:rsidR="009D6428" w:rsidRPr="00BD1AD5" w:rsidRDefault="009D6428" w:rsidP="00CC4144"/>
    <w:p w14:paraId="7B9F3D68" w14:textId="77777777" w:rsidR="009D6428" w:rsidRPr="00BD1AD5" w:rsidRDefault="009D6428" w:rsidP="00CC4144"/>
    <w:p w14:paraId="2703CA86" w14:textId="77777777" w:rsidR="009D6428" w:rsidRPr="00BD1AD5" w:rsidRDefault="009D6428" w:rsidP="00CC4144"/>
    <w:p w14:paraId="577D4760" w14:textId="77777777" w:rsidR="009D6428" w:rsidRPr="00BD1AD5" w:rsidRDefault="009D6428" w:rsidP="00CC4144"/>
    <w:p w14:paraId="7C281FC3" w14:textId="77777777" w:rsidR="009D6428" w:rsidRPr="00BD1AD5" w:rsidRDefault="009D6428" w:rsidP="00CC4144"/>
    <w:p w14:paraId="2A577FA4" w14:textId="77777777" w:rsidR="009D6428" w:rsidRPr="00BD1AD5" w:rsidRDefault="009D6428" w:rsidP="00CC4144"/>
    <w:p w14:paraId="79C87D88" w14:textId="77777777" w:rsidR="009D6428" w:rsidRPr="00BD1AD5" w:rsidRDefault="009D6428" w:rsidP="00CC4144"/>
    <w:p w14:paraId="1B84CB23" w14:textId="77777777" w:rsidR="009D6428" w:rsidRPr="00BD1AD5" w:rsidRDefault="009D6428" w:rsidP="00CC4144"/>
    <w:p w14:paraId="5071B396" w14:textId="77777777" w:rsidR="009D6428" w:rsidRPr="00BD1AD5" w:rsidRDefault="009D6428" w:rsidP="00CC4144"/>
    <w:p w14:paraId="604615D9" w14:textId="77777777" w:rsidR="009D6428" w:rsidRPr="00BD1AD5" w:rsidRDefault="0037303B" w:rsidP="00CC4144">
      <w:pPr>
        <w:pStyle w:val="TitleA"/>
      </w:pPr>
      <w:r>
        <w:t>B. PACKUNGSBEILAGE</w:t>
      </w:r>
    </w:p>
    <w:p w14:paraId="7BC1000B" w14:textId="77777777" w:rsidR="009D6428" w:rsidRPr="00BD1AD5" w:rsidRDefault="009D6428" w:rsidP="00CC4144"/>
    <w:p w14:paraId="362B9A83" w14:textId="77777777" w:rsidR="009D6428" w:rsidRPr="00BD1AD5" w:rsidRDefault="009D6428" w:rsidP="00CC4144"/>
    <w:p w14:paraId="63F50AD8" w14:textId="77777777" w:rsidR="009D6428" w:rsidRPr="00BD1AD5" w:rsidRDefault="004543EB" w:rsidP="00CC4144">
      <w:r>
        <w:br w:type="page"/>
      </w:r>
    </w:p>
    <w:p w14:paraId="0AFE95FA" w14:textId="77777777" w:rsidR="009D6428" w:rsidRPr="00BD1AD5" w:rsidRDefault="0037303B" w:rsidP="00CC4144">
      <w:pPr>
        <w:jc w:val="center"/>
        <w:rPr>
          <w:b/>
        </w:rPr>
      </w:pPr>
      <w:r>
        <w:rPr>
          <w:b/>
        </w:rPr>
        <w:t>Gebrauchsinformation: Information für Patienten</w:t>
      </w:r>
    </w:p>
    <w:p w14:paraId="63CC582F" w14:textId="77777777" w:rsidR="009D6428" w:rsidRPr="00BD1AD5" w:rsidRDefault="009D6428" w:rsidP="00CC4144">
      <w:pPr>
        <w:numPr>
          <w:ilvl w:val="12"/>
          <w:numId w:val="0"/>
        </w:numPr>
        <w:shd w:val="clear" w:color="auto" w:fill="FFFFFF"/>
        <w:jc w:val="center"/>
        <w:rPr>
          <w:noProof/>
        </w:rPr>
      </w:pPr>
    </w:p>
    <w:p w14:paraId="45D5ECBD" w14:textId="77777777" w:rsidR="009D6428" w:rsidRPr="00BD1AD5" w:rsidRDefault="001D682D" w:rsidP="00CC4144">
      <w:pPr>
        <w:numPr>
          <w:ilvl w:val="12"/>
          <w:numId w:val="0"/>
        </w:numPr>
        <w:shd w:val="clear" w:color="auto" w:fill="FFFFFF"/>
        <w:jc w:val="center"/>
        <w:rPr>
          <w:b/>
          <w:noProof/>
        </w:rPr>
      </w:pPr>
      <w:r>
        <w:rPr>
          <w:b/>
        </w:rPr>
        <w:t>Otezla 10 mg Filmtabletten</w:t>
      </w:r>
    </w:p>
    <w:p w14:paraId="6FFA0F36" w14:textId="77777777" w:rsidR="009D6428" w:rsidRPr="00BD1AD5" w:rsidRDefault="001D682D" w:rsidP="00CC4144">
      <w:pPr>
        <w:numPr>
          <w:ilvl w:val="12"/>
          <w:numId w:val="0"/>
        </w:numPr>
        <w:shd w:val="clear" w:color="auto" w:fill="FFFFFF"/>
        <w:jc w:val="center"/>
        <w:rPr>
          <w:b/>
          <w:noProof/>
        </w:rPr>
      </w:pPr>
      <w:r>
        <w:rPr>
          <w:b/>
        </w:rPr>
        <w:t>Otezla 20 mg Filmtabletten</w:t>
      </w:r>
    </w:p>
    <w:p w14:paraId="48613D62" w14:textId="77777777" w:rsidR="009D6428" w:rsidRPr="00BD1AD5" w:rsidRDefault="001D682D" w:rsidP="00CC4144">
      <w:pPr>
        <w:numPr>
          <w:ilvl w:val="12"/>
          <w:numId w:val="0"/>
        </w:numPr>
        <w:shd w:val="clear" w:color="auto" w:fill="FFFFFF"/>
        <w:jc w:val="center"/>
        <w:rPr>
          <w:b/>
          <w:iCs/>
          <w:noProof/>
        </w:rPr>
      </w:pPr>
      <w:r>
        <w:rPr>
          <w:b/>
        </w:rPr>
        <w:t>Otezla 30 mg Filmtabletten</w:t>
      </w:r>
    </w:p>
    <w:p w14:paraId="2D71783B" w14:textId="77777777" w:rsidR="009D6428" w:rsidRPr="00BD1AD5" w:rsidRDefault="00E169E3" w:rsidP="00CC4144">
      <w:pPr>
        <w:jc w:val="center"/>
        <w:rPr>
          <w:b/>
          <w:shd w:val="pct15" w:color="auto" w:fill="FFFFFF"/>
        </w:rPr>
      </w:pPr>
      <w:r>
        <w:t>Apremilast</w:t>
      </w:r>
    </w:p>
    <w:p w14:paraId="751E3AF5" w14:textId="77777777" w:rsidR="009D6428" w:rsidRPr="00BD1AD5" w:rsidRDefault="009D6428" w:rsidP="00CC4144"/>
    <w:p w14:paraId="23C8CCCE" w14:textId="77777777" w:rsidR="009D6428" w:rsidRPr="00BD1AD5" w:rsidRDefault="009D6428" w:rsidP="00CC4144">
      <w:pPr>
        <w:suppressAutoHyphens/>
        <w:rPr>
          <w:rFonts w:eastAsia="SimSun"/>
          <w:b/>
          <w:noProof/>
          <w:lang w:eastAsia="zh-CN"/>
        </w:rPr>
      </w:pPr>
    </w:p>
    <w:p w14:paraId="7FC8631B" w14:textId="77777777" w:rsidR="009D6428" w:rsidRPr="00BD1AD5" w:rsidRDefault="00C7602F" w:rsidP="00CC4144">
      <w:pPr>
        <w:suppressAutoHyphens/>
        <w:rPr>
          <w:b/>
        </w:rPr>
      </w:pPr>
      <w:r>
        <w:rPr>
          <w:b/>
        </w:rPr>
        <w:t>Lesen Sie die gesamte Packungsbeilage sorgfältig durch, bevor Sie mit der Einnahme dieses Arzneimittels beginnen, denn sie enthält wichtige Informationen.</w:t>
      </w:r>
    </w:p>
    <w:p w14:paraId="1AC997F6" w14:textId="77777777" w:rsidR="009D6428" w:rsidRPr="00BD1AD5" w:rsidRDefault="0037303B" w:rsidP="00CC4144">
      <w:pPr>
        <w:numPr>
          <w:ilvl w:val="0"/>
          <w:numId w:val="27"/>
        </w:numPr>
        <w:ind w:left="567" w:hanging="567"/>
        <w:contextualSpacing/>
      </w:pPr>
      <w:r>
        <w:t>Heben Sie die Packungsbeilage auf. Vielleicht möchten Sie diese später nochmals lesen.</w:t>
      </w:r>
    </w:p>
    <w:p w14:paraId="5D0372A2" w14:textId="77777777" w:rsidR="009D6428" w:rsidRPr="00BD1AD5" w:rsidRDefault="0037303B" w:rsidP="00CC4144">
      <w:pPr>
        <w:numPr>
          <w:ilvl w:val="0"/>
          <w:numId w:val="27"/>
        </w:numPr>
        <w:ind w:left="567" w:hanging="567"/>
        <w:contextualSpacing/>
      </w:pPr>
      <w:r>
        <w:t>Wenn Sie weitere Fragen haben, wenden Sie sich an Ihren Arzt, Apotheker oder das medizinische Fachpersonal.</w:t>
      </w:r>
    </w:p>
    <w:p w14:paraId="1A9EA159" w14:textId="77777777" w:rsidR="009D6428" w:rsidRPr="00BD1AD5" w:rsidRDefault="0037303B" w:rsidP="00CC4144">
      <w:pPr>
        <w:numPr>
          <w:ilvl w:val="0"/>
          <w:numId w:val="27"/>
        </w:numPr>
        <w:ind w:left="567" w:hanging="567"/>
        <w:contextualSpacing/>
      </w:pPr>
      <w:r>
        <w:t>Dieses Arzneimittel wurde Ihnen persönlich verschrieben. Geben Sie es nicht an Dritte weiter. Es kann anderen Menschen schaden, auch wenn diese die gleichen Beschwerden haben wie Sie.</w:t>
      </w:r>
    </w:p>
    <w:p w14:paraId="74045D7F" w14:textId="77777777" w:rsidR="009D6428" w:rsidRPr="00BD1AD5" w:rsidRDefault="0037303B" w:rsidP="00CC4144">
      <w:pPr>
        <w:numPr>
          <w:ilvl w:val="0"/>
          <w:numId w:val="27"/>
        </w:numPr>
        <w:ind w:left="567" w:hanging="567"/>
      </w:pPr>
      <w:r>
        <w:t>Wenn Sie Nebenwirkungen bemerken, wenden Sie sich an Ihren Arzt, Apotheker oder das medizinische Fachpersonal. Dies gilt auch für Nebenwirkungen, die nicht in dieser Packungsbeilage angegeben sind. Siehe Abschnitt 4.</w:t>
      </w:r>
    </w:p>
    <w:p w14:paraId="6683CC2B" w14:textId="77777777" w:rsidR="009D6428" w:rsidRPr="00BD1AD5" w:rsidRDefault="009D6428" w:rsidP="00CC4144">
      <w:pPr>
        <w:ind w:right="-2"/>
      </w:pPr>
    </w:p>
    <w:p w14:paraId="4ED55A78" w14:textId="77777777" w:rsidR="009D6428" w:rsidRPr="00BD1AD5" w:rsidRDefault="0037303B" w:rsidP="00CC4144">
      <w:pPr>
        <w:keepNext/>
        <w:rPr>
          <w:b/>
        </w:rPr>
      </w:pPr>
      <w:r>
        <w:rPr>
          <w:b/>
        </w:rPr>
        <w:t>Was in dieser Packungsbeilage steht</w:t>
      </w:r>
    </w:p>
    <w:p w14:paraId="69FC8016" w14:textId="77777777" w:rsidR="009D6428" w:rsidRPr="00BD1AD5" w:rsidRDefault="009D6428" w:rsidP="00CC4144">
      <w:pPr>
        <w:keepNext/>
      </w:pPr>
    </w:p>
    <w:p w14:paraId="7CF44CBD" w14:textId="77777777" w:rsidR="009D6428" w:rsidRPr="00BD1AD5" w:rsidRDefault="0037303B" w:rsidP="00CC4144">
      <w:pPr>
        <w:numPr>
          <w:ilvl w:val="0"/>
          <w:numId w:val="40"/>
        </w:numPr>
      </w:pPr>
      <w:r>
        <w:t>Was ist Otezla und wofür wird es angewendet?</w:t>
      </w:r>
    </w:p>
    <w:p w14:paraId="45CA174F" w14:textId="77777777" w:rsidR="009D6428" w:rsidRPr="00BD1AD5" w:rsidRDefault="0037303B" w:rsidP="00CC4144">
      <w:pPr>
        <w:numPr>
          <w:ilvl w:val="0"/>
          <w:numId w:val="40"/>
        </w:numPr>
      </w:pPr>
      <w:r>
        <w:t>Was sollten Sie vor der Einnahme von Otezla beachten?</w:t>
      </w:r>
    </w:p>
    <w:p w14:paraId="42CCB6BB" w14:textId="77777777" w:rsidR="009D6428" w:rsidRPr="00BD1AD5" w:rsidRDefault="0037303B" w:rsidP="00CC4144">
      <w:pPr>
        <w:numPr>
          <w:ilvl w:val="0"/>
          <w:numId w:val="40"/>
        </w:numPr>
      </w:pPr>
      <w:r>
        <w:t>Wie ist Otezla einzunehmen?</w:t>
      </w:r>
    </w:p>
    <w:p w14:paraId="686D2FA7" w14:textId="77777777" w:rsidR="009D6428" w:rsidRPr="00BD1AD5" w:rsidRDefault="0037303B" w:rsidP="00CC4144">
      <w:pPr>
        <w:numPr>
          <w:ilvl w:val="0"/>
          <w:numId w:val="40"/>
        </w:numPr>
      </w:pPr>
      <w:r>
        <w:t>Welche Nebenwirkungen sind möglich?</w:t>
      </w:r>
    </w:p>
    <w:p w14:paraId="447AF246" w14:textId="77777777" w:rsidR="009D6428" w:rsidRPr="00BD1AD5" w:rsidRDefault="0037303B" w:rsidP="00CC4144">
      <w:pPr>
        <w:keepNext/>
        <w:numPr>
          <w:ilvl w:val="0"/>
          <w:numId w:val="40"/>
        </w:numPr>
      </w:pPr>
      <w:r>
        <w:t>Wie ist Otezla aufzubewahren?</w:t>
      </w:r>
    </w:p>
    <w:p w14:paraId="010401DD" w14:textId="77777777" w:rsidR="009D6428" w:rsidRPr="00BD1AD5" w:rsidRDefault="0037303B" w:rsidP="00CC4144">
      <w:pPr>
        <w:numPr>
          <w:ilvl w:val="0"/>
          <w:numId w:val="40"/>
        </w:numPr>
      </w:pPr>
      <w:r>
        <w:t>Inhalt der Packung und weitere Informationen</w:t>
      </w:r>
    </w:p>
    <w:p w14:paraId="11C825C6" w14:textId="77777777" w:rsidR="009D6428" w:rsidRPr="00BD1AD5" w:rsidRDefault="009D6428" w:rsidP="00CC4144">
      <w:pPr>
        <w:numPr>
          <w:ilvl w:val="12"/>
          <w:numId w:val="0"/>
        </w:numPr>
      </w:pPr>
    </w:p>
    <w:p w14:paraId="465DD008" w14:textId="77777777" w:rsidR="009D6428" w:rsidRPr="00BD1AD5" w:rsidRDefault="009D6428" w:rsidP="00CC4144">
      <w:pPr>
        <w:numPr>
          <w:ilvl w:val="12"/>
          <w:numId w:val="0"/>
        </w:numPr>
      </w:pPr>
    </w:p>
    <w:p w14:paraId="384B2143"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Was ist Otezla und wofür wird es angewendet?</w:t>
      </w:r>
    </w:p>
    <w:p w14:paraId="3547EAC5" w14:textId="77777777" w:rsidR="009D6428" w:rsidRPr="00BD1AD5" w:rsidRDefault="009D6428" w:rsidP="00CC4144">
      <w:pPr>
        <w:keepNext/>
        <w:rPr>
          <w:rFonts w:eastAsia="SimSun"/>
          <w:b/>
          <w:noProof/>
          <w:lang w:eastAsia="zh-CN"/>
        </w:rPr>
      </w:pPr>
    </w:p>
    <w:p w14:paraId="470A41FF" w14:textId="77777777" w:rsidR="009D6428" w:rsidRPr="00BD1AD5" w:rsidRDefault="0037303B" w:rsidP="00CC4144">
      <w:pPr>
        <w:keepNext/>
        <w:rPr>
          <w:b/>
        </w:rPr>
      </w:pPr>
      <w:r>
        <w:rPr>
          <w:b/>
        </w:rPr>
        <w:t>Was ist Otezla?</w:t>
      </w:r>
    </w:p>
    <w:p w14:paraId="6F92AB73" w14:textId="77777777" w:rsidR="009D6428" w:rsidRPr="00BD1AD5" w:rsidRDefault="009D6428" w:rsidP="00CC4144">
      <w:pPr>
        <w:ind w:right="-2"/>
      </w:pPr>
    </w:p>
    <w:p w14:paraId="68AAA8B0" w14:textId="63B96722" w:rsidR="009D6428" w:rsidRPr="00BD1AD5" w:rsidRDefault="0037303B" w:rsidP="00CC4144">
      <w:pPr>
        <w:ind w:right="-2"/>
      </w:pPr>
      <w:r>
        <w:t>Otezla enthält den Wirkstoff „Apremilast“. Dieser gehört zu den so genannten Phosphodiesterase-4-Inhibitoren, einer Gruppe von Arzneimitteln, die entzündungshemmend wirken.</w:t>
      </w:r>
    </w:p>
    <w:p w14:paraId="76165960" w14:textId="77777777" w:rsidR="009D6428" w:rsidRPr="00BD1AD5" w:rsidRDefault="009D6428" w:rsidP="00CC4144">
      <w:pPr>
        <w:ind w:right="-2"/>
      </w:pPr>
    </w:p>
    <w:p w14:paraId="22FB68C1" w14:textId="77777777" w:rsidR="009D6428" w:rsidRPr="00BD1AD5" w:rsidRDefault="0037303B" w:rsidP="00CC4144">
      <w:pPr>
        <w:keepNext/>
        <w:ind w:right="-2"/>
        <w:rPr>
          <w:b/>
        </w:rPr>
      </w:pPr>
      <w:r>
        <w:rPr>
          <w:b/>
        </w:rPr>
        <w:t>Wofür wird Otezla angewendet?</w:t>
      </w:r>
    </w:p>
    <w:p w14:paraId="21EE8C3B" w14:textId="77777777" w:rsidR="009D6428" w:rsidRPr="00BD1AD5" w:rsidRDefault="009D6428" w:rsidP="00CC4144">
      <w:pPr>
        <w:keepNext/>
      </w:pPr>
    </w:p>
    <w:p w14:paraId="5DA7A1F7" w14:textId="77777777" w:rsidR="009D6428" w:rsidRPr="00BD1AD5" w:rsidRDefault="00E55800" w:rsidP="00CC4144">
      <w:pPr>
        <w:keepNext/>
      </w:pPr>
      <w:r>
        <w:t>Otezla wird angewendet zur Behandlung von Erwachsenen mit folgenden Erkrankungen:</w:t>
      </w:r>
    </w:p>
    <w:p w14:paraId="4F40056A" w14:textId="2CFB7200" w:rsidR="009D6428" w:rsidRPr="00BD1AD5" w:rsidRDefault="000637D8" w:rsidP="00CC4144">
      <w:pPr>
        <w:numPr>
          <w:ilvl w:val="0"/>
          <w:numId w:val="10"/>
        </w:numPr>
        <w:ind w:left="567" w:hanging="567"/>
      </w:pPr>
      <w:r>
        <w:rPr>
          <w:b/>
        </w:rPr>
        <w:t>Aktive Psoriasis-Arthritis</w:t>
      </w:r>
      <w:r>
        <w:t xml:space="preserve"> </w:t>
      </w:r>
      <w:r w:rsidR="002770EA">
        <w:rPr>
          <w:b/>
        </w:rPr>
        <w:t>–</w:t>
      </w:r>
      <w:r>
        <w:t xml:space="preserve"> wenn Sie eine andere Art von Arzneimitteln, die als „krankheitsmodifizierende antirheumatische Arzneimittel“ (DMARDs) bezeichnet werden, nicht anwenden können oder bereits mit einem solchen Arzneimittel erfolglos behandelt wurden.</w:t>
      </w:r>
    </w:p>
    <w:p w14:paraId="705BF886" w14:textId="45513A2C" w:rsidR="009D6428" w:rsidRPr="00BD1AD5" w:rsidRDefault="009744B8" w:rsidP="00FA3277">
      <w:pPr>
        <w:pStyle w:val="StyleBullets"/>
      </w:pPr>
      <w:r>
        <w:rPr>
          <w:b/>
        </w:rPr>
        <w:t>Mittelschwere bis schwere chronische Plaque-Psoriasis</w:t>
      </w:r>
      <w:r>
        <w:t xml:space="preserve"> </w:t>
      </w:r>
      <w:r w:rsidR="002770EA">
        <w:rPr>
          <w:b/>
        </w:rPr>
        <w:t>–</w:t>
      </w:r>
      <w:r>
        <w:t xml:space="preserve"> wenn Sie eine der folgenden Therapieformen nicht anwenden können oder bereits mit einer dieser Therapieformen erfolglos behandelt wurden:</w:t>
      </w:r>
    </w:p>
    <w:p w14:paraId="00C441F7" w14:textId="58319176" w:rsidR="009D6428" w:rsidRPr="00BD1AD5" w:rsidRDefault="009744B8" w:rsidP="00CC4144">
      <w:pPr>
        <w:numPr>
          <w:ilvl w:val="1"/>
          <w:numId w:val="9"/>
        </w:numPr>
        <w:tabs>
          <w:tab w:val="clear" w:pos="567"/>
          <w:tab w:val="left" w:pos="1134"/>
        </w:tabs>
        <w:ind w:left="1134" w:hanging="567"/>
      </w:pPr>
      <w:r>
        <w:t xml:space="preserve">Phototherapie </w:t>
      </w:r>
      <w:r w:rsidR="002770EA">
        <w:rPr>
          <w:b/>
        </w:rPr>
        <w:t>–</w:t>
      </w:r>
      <w:r>
        <w:t xml:space="preserve"> bei dieser Behandlung werden bestimmte Hautareale mit ultraviolettem Licht bestrahlt</w:t>
      </w:r>
    </w:p>
    <w:p w14:paraId="5A5F670E" w14:textId="00A62FCB" w:rsidR="009D6428" w:rsidRPr="00BD1AD5" w:rsidRDefault="009744B8" w:rsidP="00CC4144">
      <w:pPr>
        <w:keepNext/>
        <w:numPr>
          <w:ilvl w:val="1"/>
          <w:numId w:val="9"/>
        </w:numPr>
        <w:tabs>
          <w:tab w:val="clear" w:pos="567"/>
          <w:tab w:val="left" w:pos="1134"/>
        </w:tabs>
        <w:ind w:left="1134" w:hanging="567"/>
      </w:pPr>
      <w:r>
        <w:t xml:space="preserve">systemische Therapie </w:t>
      </w:r>
      <w:r w:rsidR="002770EA">
        <w:rPr>
          <w:b/>
        </w:rPr>
        <w:t>–</w:t>
      </w:r>
      <w:r>
        <w:t xml:space="preserve"> bei dieser Behandlungsform wird der gesamte Körper einbezogen und nicht nur ein bestimmtes befallenes Areal; Beispiele hierfür sind „Ciclosporin“, „Methotrexat“ oder „Psoralen“.</w:t>
      </w:r>
    </w:p>
    <w:p w14:paraId="1DE11D77" w14:textId="02841CA6" w:rsidR="004835BF" w:rsidRDefault="00166B97" w:rsidP="004835BF">
      <w:pPr>
        <w:numPr>
          <w:ilvl w:val="0"/>
          <w:numId w:val="10"/>
        </w:numPr>
        <w:ind w:left="567" w:hanging="567"/>
        <w:rPr>
          <w:noProof/>
        </w:rPr>
      </w:pPr>
      <w:r>
        <w:rPr>
          <w:b/>
        </w:rPr>
        <w:t>Behçet-Syndrom (BS)</w:t>
      </w:r>
      <w:r>
        <w:t xml:space="preserve"> </w:t>
      </w:r>
      <w:r w:rsidR="002770EA">
        <w:rPr>
          <w:b/>
        </w:rPr>
        <w:t>–</w:t>
      </w:r>
      <w:r>
        <w:t xml:space="preserve"> zur Behandlung von Geschwüren im Mund, einem häufigen Problem für Betroffene dieser Krankheit.</w:t>
      </w:r>
    </w:p>
    <w:p w14:paraId="6034159A" w14:textId="77777777" w:rsidR="004835BF" w:rsidRPr="00503B56" w:rsidRDefault="004835BF" w:rsidP="004835BF">
      <w:pPr>
        <w:rPr>
          <w:noProof/>
        </w:rPr>
      </w:pPr>
    </w:p>
    <w:p w14:paraId="7016DC3F" w14:textId="77777777" w:rsidR="00A84A07" w:rsidRPr="007E5954" w:rsidRDefault="00A84A07" w:rsidP="00A84A07">
      <w:pPr>
        <w:keepNext/>
        <w:ind w:right="-2"/>
      </w:pPr>
      <w:r>
        <w:lastRenderedPageBreak/>
        <w:t>Otezla wird angewendet zur Behandlung von Kindern und Jugendlichen ab 6 Jahren mit einem Körpergewicht von mindestens 20 kg und mit der folgenden Erkrankung:</w:t>
      </w:r>
    </w:p>
    <w:p w14:paraId="380C5F43" w14:textId="77777777" w:rsidR="00A84A07" w:rsidRPr="000A78B7" w:rsidRDefault="00A84A07" w:rsidP="00A84A07">
      <w:pPr>
        <w:numPr>
          <w:ilvl w:val="0"/>
          <w:numId w:val="41"/>
        </w:numPr>
        <w:tabs>
          <w:tab w:val="clear" w:pos="567"/>
        </w:tabs>
        <w:ind w:left="567" w:right="-2" w:hanging="567"/>
      </w:pPr>
      <w:r>
        <w:rPr>
          <w:b/>
        </w:rPr>
        <w:t xml:space="preserve">Mittelschwere bis schwere Plaque-Psoriasis – </w:t>
      </w:r>
      <w:r>
        <w:t>sofern Ihr Arzt entscheidet, dass eine systemische Therapie mit einem Arzneimittel wie Otezla für Sie infrage kommt.</w:t>
      </w:r>
    </w:p>
    <w:p w14:paraId="4DAF6947" w14:textId="77777777" w:rsidR="00A84A07" w:rsidRDefault="00A84A07" w:rsidP="00A84A07">
      <w:pPr>
        <w:tabs>
          <w:tab w:val="clear" w:pos="567"/>
        </w:tabs>
        <w:ind w:left="567" w:right="-2"/>
        <w:rPr>
          <w:b/>
          <w:bCs/>
        </w:rPr>
      </w:pPr>
    </w:p>
    <w:p w14:paraId="1A348003" w14:textId="77777777" w:rsidR="009D6428" w:rsidRPr="00BD1AD5" w:rsidRDefault="009744B8" w:rsidP="00CC4144">
      <w:pPr>
        <w:keepNext/>
        <w:rPr>
          <w:b/>
        </w:rPr>
      </w:pPr>
      <w:r>
        <w:rPr>
          <w:b/>
        </w:rPr>
        <w:t>Was ist Psoriasis-Arthritis?</w:t>
      </w:r>
    </w:p>
    <w:p w14:paraId="6B1FC117" w14:textId="77777777" w:rsidR="009D6428" w:rsidRPr="00BD1AD5" w:rsidRDefault="009D6428" w:rsidP="00CC4144">
      <w:pPr>
        <w:keepNext/>
        <w:ind w:right="-2"/>
        <w:rPr>
          <w:rFonts w:eastAsia="SimSun"/>
        </w:rPr>
      </w:pPr>
    </w:p>
    <w:p w14:paraId="69EE0B33" w14:textId="77777777" w:rsidR="009D6428" w:rsidRPr="00BD1AD5" w:rsidRDefault="009744B8" w:rsidP="00CC4144">
      <w:pPr>
        <w:ind w:right="-2"/>
        <w:rPr>
          <w:rFonts w:eastAsia="SimSun"/>
        </w:rPr>
      </w:pPr>
      <w:r>
        <w:t>Die Psoriasis-Arthritis ist eine entzündliche Gelenkerkrankung, welche normalerweise zusammen mit Psoriasis – einer entzündlichen Hauterkrankung – auftritt.</w:t>
      </w:r>
    </w:p>
    <w:p w14:paraId="6C309A5C" w14:textId="77777777" w:rsidR="009D6428" w:rsidRPr="00BD1AD5" w:rsidRDefault="009D6428" w:rsidP="00CC4144">
      <w:pPr>
        <w:ind w:right="-2"/>
      </w:pPr>
    </w:p>
    <w:p w14:paraId="28097571" w14:textId="77777777" w:rsidR="009D6428" w:rsidRPr="00BD1AD5" w:rsidRDefault="009744B8" w:rsidP="00CC4144">
      <w:pPr>
        <w:keepNext/>
        <w:rPr>
          <w:b/>
        </w:rPr>
      </w:pPr>
      <w:r>
        <w:rPr>
          <w:b/>
        </w:rPr>
        <w:t>Was ist Plaque-Psoriasis?</w:t>
      </w:r>
    </w:p>
    <w:p w14:paraId="0DEB3CC8" w14:textId="77777777" w:rsidR="009D6428" w:rsidRPr="00BD1AD5" w:rsidRDefault="009D6428" w:rsidP="00CC4144">
      <w:pPr>
        <w:keepNext/>
        <w:ind w:right="-2"/>
        <w:rPr>
          <w:rFonts w:eastAsia="SimSun"/>
        </w:rPr>
      </w:pPr>
    </w:p>
    <w:p w14:paraId="2C188206" w14:textId="77777777" w:rsidR="009D6428" w:rsidRPr="00BD1AD5" w:rsidRDefault="006725C2" w:rsidP="00CC4144">
      <w:pPr>
        <w:ind w:right="-2"/>
      </w:pPr>
      <w:r>
        <w:t>Die Psoriasis ist eine entzündliche Hauterkrankung, bei der es zu geröteten, schuppigen, verdickten, juckenden, schmerzhaften Stellen auf der Haut kommt. Auch ein Befall der Kopfhaut und der Nägel ist möglich.</w:t>
      </w:r>
    </w:p>
    <w:p w14:paraId="4340F992" w14:textId="77777777" w:rsidR="009D6428" w:rsidRPr="00BD1AD5" w:rsidRDefault="009D6428" w:rsidP="00CC4144">
      <w:pPr>
        <w:ind w:right="-2"/>
      </w:pPr>
    </w:p>
    <w:p w14:paraId="29831075" w14:textId="77777777" w:rsidR="009D6428" w:rsidRPr="00BD1AD5" w:rsidRDefault="00166B97" w:rsidP="00CC4144">
      <w:pPr>
        <w:keepNext/>
        <w:rPr>
          <w:b/>
        </w:rPr>
      </w:pPr>
      <w:r>
        <w:rPr>
          <w:b/>
        </w:rPr>
        <w:t>Was ist das Behçet-Syndrom?</w:t>
      </w:r>
    </w:p>
    <w:p w14:paraId="241B247C" w14:textId="77777777" w:rsidR="009D6428" w:rsidRPr="00BD1AD5" w:rsidRDefault="009D6428" w:rsidP="00CC4144">
      <w:pPr>
        <w:keepNext/>
      </w:pPr>
    </w:p>
    <w:p w14:paraId="5A1F8632" w14:textId="77777777" w:rsidR="009D6428" w:rsidRPr="00BD1AD5" w:rsidRDefault="00166B97" w:rsidP="00CC4144">
      <w:r>
        <w:t>Das Behçet-Syndrom ist eine seltene Form einer entzündlichen Erkrankung, die viele Teile des Körpers betrifft. Das häufigste Problem sind Geschwüre im Mund.</w:t>
      </w:r>
    </w:p>
    <w:p w14:paraId="066C01D0" w14:textId="77777777" w:rsidR="009D6428" w:rsidRPr="00BD1AD5" w:rsidRDefault="009D6428" w:rsidP="00CC4144">
      <w:pPr>
        <w:ind w:right="-2"/>
      </w:pPr>
    </w:p>
    <w:p w14:paraId="016BD6C9" w14:textId="77777777" w:rsidR="009D6428" w:rsidRPr="00BD1AD5" w:rsidRDefault="0037303B" w:rsidP="00CC4144">
      <w:pPr>
        <w:keepNext/>
        <w:rPr>
          <w:b/>
        </w:rPr>
      </w:pPr>
      <w:r>
        <w:rPr>
          <w:b/>
        </w:rPr>
        <w:t>Wie wirkt Otezla?</w:t>
      </w:r>
    </w:p>
    <w:p w14:paraId="211B9658" w14:textId="77777777" w:rsidR="009D6428" w:rsidRPr="00BD1AD5" w:rsidRDefault="009D6428" w:rsidP="00CC4144">
      <w:pPr>
        <w:keepNext/>
        <w:tabs>
          <w:tab w:val="clear" w:pos="567"/>
        </w:tabs>
        <w:autoSpaceDE w:val="0"/>
        <w:autoSpaceDN w:val="0"/>
        <w:adjustRightInd w:val="0"/>
      </w:pPr>
    </w:p>
    <w:p w14:paraId="115C1291" w14:textId="5823D431" w:rsidR="009D6428" w:rsidRPr="00BD1AD5" w:rsidRDefault="005A5F3F" w:rsidP="00CC4144">
      <w:pPr>
        <w:tabs>
          <w:tab w:val="clear" w:pos="567"/>
        </w:tabs>
        <w:autoSpaceDE w:val="0"/>
        <w:autoSpaceDN w:val="0"/>
        <w:adjustRightInd w:val="0"/>
      </w:pPr>
      <w:r>
        <w:t>Bei der Psoriasis-Arthritis, der Psoriasis und dem Behçet-Syndrom handelt es sich um in der Regel lebenslange Erkrankungen, die bislang nicht geheilt werden können. Otezla wirkt dadurch, dass es die Aktivität des am Entzündungsgeschehen beteiligten körpereigenen Enzyms „Phosphodiesterase</w:t>
      </w:r>
      <w:r>
        <w:noBreakHyphen/>
        <w:t>4“ herabsetzt. Indem es die Aktivität dieses Enzyms herabsetzt, kann Otezla helfen, das mit der Psoriasis-Arthritis, der Psoriasis und dem Behçet-Syndrom verbundene Entzündungsgeschehen zu kontrollieren und dadurch die Anzeichen und Symptome dieser Erkrankungen zu vermindern.</w:t>
      </w:r>
    </w:p>
    <w:p w14:paraId="1440F216" w14:textId="77777777" w:rsidR="009D6428" w:rsidRPr="00BD1AD5" w:rsidRDefault="009D6428" w:rsidP="00CC4144">
      <w:pPr>
        <w:tabs>
          <w:tab w:val="clear" w:pos="567"/>
        </w:tabs>
        <w:autoSpaceDE w:val="0"/>
        <w:autoSpaceDN w:val="0"/>
        <w:adjustRightInd w:val="0"/>
      </w:pPr>
    </w:p>
    <w:p w14:paraId="37DDAD5A" w14:textId="214BABA1" w:rsidR="009D6428" w:rsidRPr="00BD1AD5" w:rsidRDefault="005A5F3F" w:rsidP="00CC4144">
      <w:pPr>
        <w:tabs>
          <w:tab w:val="clear" w:pos="567"/>
        </w:tabs>
        <w:autoSpaceDE w:val="0"/>
        <w:autoSpaceDN w:val="0"/>
        <w:adjustRightInd w:val="0"/>
      </w:pPr>
      <w:r>
        <w:t>Bei Erwachsenen mit Psoriasis</w:t>
      </w:r>
      <w:r>
        <w:noBreakHyphen/>
        <w:t>Arthritis bewirkt die Behandlung mit Otezla eine Verbesserung der geschwollenen und schmerzhaften Gelenke und kann Ihre allgemeine körperliche Funktion verbessern.</w:t>
      </w:r>
    </w:p>
    <w:p w14:paraId="4E502BF0" w14:textId="77777777" w:rsidR="009D6428" w:rsidRPr="00BD1AD5" w:rsidRDefault="009D6428" w:rsidP="00CC4144">
      <w:pPr>
        <w:tabs>
          <w:tab w:val="clear" w:pos="567"/>
        </w:tabs>
        <w:autoSpaceDE w:val="0"/>
        <w:autoSpaceDN w:val="0"/>
        <w:adjustRightInd w:val="0"/>
      </w:pPr>
    </w:p>
    <w:p w14:paraId="7CE529AF" w14:textId="06D8A977" w:rsidR="009D6428" w:rsidRPr="00BD1AD5" w:rsidRDefault="005A5F3F" w:rsidP="00CC4144">
      <w:pPr>
        <w:tabs>
          <w:tab w:val="clear" w:pos="567"/>
        </w:tabs>
        <w:autoSpaceDE w:val="0"/>
        <w:autoSpaceDN w:val="0"/>
        <w:adjustRightInd w:val="0"/>
        <w:rPr>
          <w:b/>
        </w:rPr>
      </w:pPr>
      <w:r>
        <w:t>Bei Erwachsenen sowie bei Kindern und Jugendlichen ab 6 Jahren und mit einem Körpergewicht von mindestens 20 kg mit Psoriasis bewirkt die Behandlung mit Otezla eine Verminderung der psoriatischen Haut</w:t>
      </w:r>
      <w:r>
        <w:noBreakHyphen/>
        <w:t>Plaques und andere</w:t>
      </w:r>
      <w:r w:rsidR="00B81E26">
        <w:t>r</w:t>
      </w:r>
      <w:r>
        <w:t xml:space="preserve"> Anzeichen und Symptome der Erkrankung.</w:t>
      </w:r>
    </w:p>
    <w:p w14:paraId="7E7D279D" w14:textId="77777777" w:rsidR="009D6428" w:rsidRPr="00BD1AD5" w:rsidRDefault="009D6428" w:rsidP="00CC4144">
      <w:pPr>
        <w:tabs>
          <w:tab w:val="clear" w:pos="567"/>
        </w:tabs>
        <w:autoSpaceDE w:val="0"/>
        <w:autoSpaceDN w:val="0"/>
        <w:adjustRightInd w:val="0"/>
        <w:rPr>
          <w:b/>
        </w:rPr>
      </w:pPr>
    </w:p>
    <w:p w14:paraId="33BB512A" w14:textId="6AD3FBFD" w:rsidR="009D6428" w:rsidRPr="00BD1AD5" w:rsidRDefault="00FE6BF0" w:rsidP="00CC4144">
      <w:pPr>
        <w:tabs>
          <w:tab w:val="clear" w:pos="567"/>
          <w:tab w:val="left" w:pos="0"/>
        </w:tabs>
        <w:autoSpaceDE w:val="0"/>
        <w:autoSpaceDN w:val="0"/>
        <w:adjustRightInd w:val="0"/>
      </w:pPr>
      <w:r>
        <w:t>Bei Erwachsenen mit dem Behçet</w:t>
      </w:r>
      <w:r>
        <w:noBreakHyphen/>
        <w:t>Syndrom reduziert die Behandlung mit Otezla die Anzahl der Geschwüre im Mund und kann diese vollständig stoppen. Es kann auch die damit verbundenen Schmerzen lindern.</w:t>
      </w:r>
    </w:p>
    <w:p w14:paraId="34258F2D" w14:textId="77777777" w:rsidR="009D6428" w:rsidRPr="00BD1AD5" w:rsidRDefault="009D6428" w:rsidP="00CC4144">
      <w:pPr>
        <w:tabs>
          <w:tab w:val="clear" w:pos="567"/>
        </w:tabs>
        <w:autoSpaceDE w:val="0"/>
        <w:autoSpaceDN w:val="0"/>
        <w:adjustRightInd w:val="0"/>
      </w:pPr>
    </w:p>
    <w:p w14:paraId="351D95C5" w14:textId="40E9F9FF" w:rsidR="009D6428" w:rsidRPr="00BD1AD5" w:rsidRDefault="005A5F3F" w:rsidP="00CC4144">
      <w:pPr>
        <w:ind w:right="-2"/>
      </w:pPr>
      <w:r>
        <w:t>Für Otezla konnte ferner gezeigt werden, dass es die Lebensqualität von erwachsenen Patienten sowie Kindern und Jugendlichen mit Psoriasis, von erwachsenen Patienten mit Psoriasis</w:t>
      </w:r>
      <w:r>
        <w:noBreakHyphen/>
        <w:t>Arthritis und von erwachsenen Patienten mit Behçet</w:t>
      </w:r>
      <w:r>
        <w:noBreakHyphen/>
        <w:t>Syndrom verbessert. Dies bedeutet, dass die Auswirkungen Ihrer Erkrankung auf Tätigkeiten des täglichen Lebens, Beziehungen zu Mitmenschen und weitere Faktoren geringer sein sollten als zuvor.</w:t>
      </w:r>
    </w:p>
    <w:p w14:paraId="4B07662E" w14:textId="77777777" w:rsidR="009D6428" w:rsidRPr="00BD1AD5" w:rsidRDefault="009D6428" w:rsidP="00CC4144">
      <w:pPr>
        <w:ind w:right="-2"/>
        <w:rPr>
          <w:szCs w:val="24"/>
        </w:rPr>
      </w:pPr>
    </w:p>
    <w:p w14:paraId="75E7D4B7" w14:textId="77777777" w:rsidR="009D6428" w:rsidRPr="00BD1AD5" w:rsidRDefault="009D6428" w:rsidP="00CC4144">
      <w:pPr>
        <w:ind w:right="-2"/>
        <w:rPr>
          <w:szCs w:val="24"/>
        </w:rPr>
      </w:pPr>
    </w:p>
    <w:p w14:paraId="5D0656BD" w14:textId="77777777" w:rsidR="009D6428" w:rsidRPr="00BD1AD5" w:rsidRDefault="0037303B" w:rsidP="0085099B">
      <w:pPr>
        <w:keepNext/>
        <w:keepLines/>
        <w:numPr>
          <w:ilvl w:val="12"/>
          <w:numId w:val="0"/>
        </w:numPr>
        <w:shd w:val="clear" w:color="auto" w:fill="FFFFFF"/>
        <w:ind w:left="562" w:hanging="562"/>
        <w:outlineLvl w:val="0"/>
        <w:rPr>
          <w:b/>
          <w:szCs w:val="24"/>
        </w:rPr>
      </w:pPr>
      <w:r>
        <w:rPr>
          <w:b/>
        </w:rPr>
        <w:lastRenderedPageBreak/>
        <w:t>2.</w:t>
      </w:r>
      <w:r>
        <w:rPr>
          <w:b/>
        </w:rPr>
        <w:tab/>
        <w:t>Was sollten Sie vor der Einnahme von Otezla beachten?</w:t>
      </w:r>
    </w:p>
    <w:p w14:paraId="573A6853" w14:textId="77777777" w:rsidR="009D6428" w:rsidRPr="00BD1AD5" w:rsidRDefault="009D6428" w:rsidP="0085099B">
      <w:pPr>
        <w:keepNext/>
        <w:keepLines/>
        <w:rPr>
          <w:rFonts w:eastAsia="SimSun"/>
        </w:rPr>
      </w:pPr>
    </w:p>
    <w:p w14:paraId="6AD8AC8B" w14:textId="77777777" w:rsidR="009D6428" w:rsidRPr="00BD1AD5" w:rsidRDefault="0037303B" w:rsidP="0085099B">
      <w:pPr>
        <w:keepNext/>
        <w:keepLines/>
        <w:rPr>
          <w:b/>
        </w:rPr>
      </w:pPr>
      <w:r>
        <w:rPr>
          <w:b/>
        </w:rPr>
        <w:t>Otezla darf nicht eingenommen werden,</w:t>
      </w:r>
    </w:p>
    <w:p w14:paraId="15603A39" w14:textId="77777777" w:rsidR="009D6428" w:rsidRPr="00BD1AD5" w:rsidRDefault="009D6428" w:rsidP="0085099B">
      <w:pPr>
        <w:keepNext/>
        <w:keepLines/>
        <w:rPr>
          <w:b/>
        </w:rPr>
      </w:pPr>
    </w:p>
    <w:p w14:paraId="3413D917" w14:textId="77777777" w:rsidR="009D6428" w:rsidRPr="00BD1AD5" w:rsidRDefault="0075285E" w:rsidP="0085099B">
      <w:pPr>
        <w:keepNext/>
        <w:keepLines/>
        <w:numPr>
          <w:ilvl w:val="0"/>
          <w:numId w:val="2"/>
        </w:numPr>
        <w:ind w:left="567" w:hanging="567"/>
        <w:contextualSpacing/>
      </w:pPr>
      <w:r>
        <w:t>wenn Sie allergisch gegen Apremilast oder einen der in Abschnitt 6 genannten sonstigen Bestandteile dieses Arzneimittels sind.</w:t>
      </w:r>
    </w:p>
    <w:p w14:paraId="4B1E2357" w14:textId="77777777" w:rsidR="009D6428" w:rsidRPr="00BD1AD5" w:rsidRDefault="007B4213" w:rsidP="0085099B">
      <w:pPr>
        <w:keepNext/>
        <w:keepLines/>
        <w:numPr>
          <w:ilvl w:val="0"/>
          <w:numId w:val="2"/>
        </w:numPr>
        <w:ind w:left="567" w:hanging="567"/>
        <w:contextualSpacing/>
      </w:pPr>
      <w:r>
        <w:t>wenn Sie schwanger sind oder wenn Sie vermuten, schwanger zu sein.</w:t>
      </w:r>
    </w:p>
    <w:p w14:paraId="5E3E8E28" w14:textId="77777777" w:rsidR="009D6428" w:rsidRPr="00BD1AD5" w:rsidRDefault="009D6428" w:rsidP="0085099B">
      <w:pPr>
        <w:keepNext/>
        <w:keepLines/>
      </w:pPr>
    </w:p>
    <w:p w14:paraId="5CF42450" w14:textId="77777777" w:rsidR="009D6428" w:rsidRPr="00BD1AD5" w:rsidRDefault="0037303B" w:rsidP="0085099B">
      <w:pPr>
        <w:keepNext/>
        <w:keepLines/>
        <w:rPr>
          <w:b/>
        </w:rPr>
      </w:pPr>
      <w:r>
        <w:rPr>
          <w:b/>
        </w:rPr>
        <w:t>Warnhinweise und Vorsichtsmaßnahmen</w:t>
      </w:r>
    </w:p>
    <w:p w14:paraId="1D21EE93" w14:textId="77777777" w:rsidR="009D6428" w:rsidRPr="00BD1AD5" w:rsidRDefault="009D6428" w:rsidP="00CC4144">
      <w:pPr>
        <w:keepNext/>
      </w:pPr>
    </w:p>
    <w:p w14:paraId="20B5CBE4" w14:textId="77777777" w:rsidR="009D6428" w:rsidRPr="00BD1AD5" w:rsidRDefault="0037303B" w:rsidP="00CC4144">
      <w:r>
        <w:t>Bitte sprechen Sie mit Ihrem Arzt oder Apotheker, bevor Sie Otezla einnehmen.</w:t>
      </w:r>
    </w:p>
    <w:p w14:paraId="795BA40B" w14:textId="77777777" w:rsidR="009D6428" w:rsidRPr="00BD1AD5" w:rsidRDefault="009D6428" w:rsidP="00CC4144">
      <w:pPr>
        <w:rPr>
          <w:u w:val="single"/>
        </w:rPr>
      </w:pPr>
    </w:p>
    <w:p w14:paraId="69D8DF46" w14:textId="77777777" w:rsidR="009D6428" w:rsidRPr="00BD1AD5" w:rsidRDefault="00FE6BF0" w:rsidP="00CC4144">
      <w:pPr>
        <w:keepNext/>
        <w:tabs>
          <w:tab w:val="clear" w:pos="567"/>
        </w:tabs>
        <w:rPr>
          <w:b/>
        </w:rPr>
      </w:pPr>
      <w:r>
        <w:rPr>
          <w:b/>
        </w:rPr>
        <w:t>Depression und Suizidgedanken</w:t>
      </w:r>
    </w:p>
    <w:p w14:paraId="3FFA705F" w14:textId="77777777" w:rsidR="009D6428" w:rsidRPr="00BD1AD5" w:rsidRDefault="009D6428" w:rsidP="00CC4144">
      <w:pPr>
        <w:keepNext/>
        <w:tabs>
          <w:tab w:val="clear" w:pos="567"/>
        </w:tabs>
      </w:pPr>
    </w:p>
    <w:p w14:paraId="2BA963CC" w14:textId="77777777" w:rsidR="009D6428" w:rsidRPr="00BD1AD5" w:rsidRDefault="00FE6BF0" w:rsidP="00CC4144">
      <w:pPr>
        <w:tabs>
          <w:tab w:val="clear" w:pos="567"/>
        </w:tabs>
      </w:pPr>
      <w:r>
        <w:t>Informieren Sie Ihren Arzt vor Beginn der Behandlung mit Otezla, wenn Sie an einer sich verschlechternden Depression mit Suizidgedanken leiden.</w:t>
      </w:r>
    </w:p>
    <w:p w14:paraId="1C6652C4" w14:textId="77777777" w:rsidR="009D6428" w:rsidRPr="00BD1AD5" w:rsidRDefault="009D6428" w:rsidP="00CC4144">
      <w:pPr>
        <w:tabs>
          <w:tab w:val="clear" w:pos="567"/>
        </w:tabs>
      </w:pPr>
    </w:p>
    <w:p w14:paraId="40294C49" w14:textId="77777777" w:rsidR="009D6428" w:rsidRPr="00BD1AD5" w:rsidRDefault="00FE6BF0" w:rsidP="00CC4144">
      <w:pPr>
        <w:tabs>
          <w:tab w:val="clear" w:pos="567"/>
        </w:tabs>
      </w:pPr>
      <w:r>
        <w:t>Sie oder Ihre Pflegekraft sollten den Arzt auch umgehend über sämtliche Verhaltens- oder Stimmungsänderungen, depressive Empfindungen und Suizidgedanken informieren, die möglicherweise bei Ihnen nach der Anwendung von Otezla auftreten.</w:t>
      </w:r>
    </w:p>
    <w:p w14:paraId="0B60568D" w14:textId="77777777" w:rsidR="009D6428" w:rsidRPr="00BD1AD5" w:rsidRDefault="009D6428" w:rsidP="00CC4144">
      <w:pPr>
        <w:rPr>
          <w:u w:val="single"/>
        </w:rPr>
      </w:pPr>
    </w:p>
    <w:p w14:paraId="36B1902E" w14:textId="77777777" w:rsidR="009D6428" w:rsidRPr="00BD1AD5" w:rsidRDefault="00FE6BF0" w:rsidP="00CC4144">
      <w:pPr>
        <w:keepNext/>
        <w:rPr>
          <w:b/>
        </w:rPr>
      </w:pPr>
      <w:r>
        <w:rPr>
          <w:b/>
        </w:rPr>
        <w:t>Schwere Nierenprobleme</w:t>
      </w:r>
    </w:p>
    <w:p w14:paraId="54F5009D" w14:textId="77777777" w:rsidR="009D6428" w:rsidRPr="00BD1AD5" w:rsidRDefault="009D6428" w:rsidP="00CC4144">
      <w:pPr>
        <w:keepNext/>
        <w:tabs>
          <w:tab w:val="clear" w:pos="567"/>
        </w:tabs>
      </w:pPr>
    </w:p>
    <w:p w14:paraId="730522EA" w14:textId="00DCABE7" w:rsidR="009D6428" w:rsidRPr="00BD1AD5" w:rsidRDefault="00FE6BF0" w:rsidP="00CC4144">
      <w:pPr>
        <w:tabs>
          <w:tab w:val="clear" w:pos="567"/>
        </w:tabs>
      </w:pPr>
      <w:r>
        <w:t>Wenn Sie an schweren Nierenproblemen leiden, wird Ihre Dosis anders sein – siehe Abschnitt 3.</w:t>
      </w:r>
    </w:p>
    <w:p w14:paraId="271966A4" w14:textId="77777777" w:rsidR="009D6428" w:rsidRPr="00BD1AD5" w:rsidRDefault="009D6428" w:rsidP="00CC4144">
      <w:pPr>
        <w:rPr>
          <w:u w:val="single"/>
        </w:rPr>
      </w:pPr>
    </w:p>
    <w:p w14:paraId="11791CB0"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Wenn Sie Untergewicht haben</w:t>
      </w:r>
    </w:p>
    <w:p w14:paraId="6E4E3B11" w14:textId="77777777" w:rsidR="009D6428" w:rsidRPr="00B81E26"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BD1AD5" w:rsidRDefault="00FE6BF0" w:rsidP="009D5E19">
      <w:r>
        <w:t>Wenden Sie sich an Ihren Arzt, wenn Sie während der Anwendung von Otezla Gewicht verlieren, ohne dies zu beabsichtigen.</w:t>
      </w:r>
    </w:p>
    <w:p w14:paraId="1C531CEA" w14:textId="77777777" w:rsidR="009D6428" w:rsidRPr="00BD1AD5" w:rsidRDefault="009D6428" w:rsidP="00CC4144">
      <w:pPr>
        <w:rPr>
          <w:u w:val="single"/>
        </w:rPr>
      </w:pPr>
    </w:p>
    <w:p w14:paraId="0F3F5991"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Probleme des Verdauungstrakts</w:t>
      </w:r>
    </w:p>
    <w:p w14:paraId="0C5BD0A4" w14:textId="77777777" w:rsidR="009D6428" w:rsidRPr="00BD1AD5" w:rsidRDefault="009D6428" w:rsidP="00CC4144">
      <w:pPr>
        <w:keepNext/>
        <w:rPr>
          <w:noProof/>
        </w:rPr>
      </w:pPr>
    </w:p>
    <w:p w14:paraId="2F9005D1" w14:textId="77777777" w:rsidR="009D6428" w:rsidRPr="00BD1AD5" w:rsidRDefault="001F0CCD" w:rsidP="00CC4144">
      <w:pPr>
        <w:rPr>
          <w:noProof/>
        </w:rPr>
      </w:pPr>
      <w:r>
        <w:t>Wenn bei Ihnen eine schwere Form von Durchfall, Übelkeit oder Erbrechen auftritt, sprechen Sie mit Ihrem Arzt.</w:t>
      </w:r>
    </w:p>
    <w:p w14:paraId="433BE7DC" w14:textId="77777777" w:rsidR="009D6428" w:rsidRPr="00BD1AD5" w:rsidRDefault="009D6428" w:rsidP="00CC4144">
      <w:pPr>
        <w:rPr>
          <w:noProof/>
        </w:rPr>
      </w:pPr>
    </w:p>
    <w:p w14:paraId="25094F45" w14:textId="77777777" w:rsidR="009D6428" w:rsidRPr="00BD1AD5" w:rsidRDefault="0037303B" w:rsidP="00CC4144">
      <w:pPr>
        <w:keepNext/>
        <w:numPr>
          <w:ilvl w:val="12"/>
          <w:numId w:val="0"/>
        </w:numPr>
        <w:rPr>
          <w:b/>
        </w:rPr>
      </w:pPr>
      <w:r>
        <w:rPr>
          <w:b/>
        </w:rPr>
        <w:t>Kinder und Jugendliche</w:t>
      </w:r>
    </w:p>
    <w:p w14:paraId="7132E301" w14:textId="77777777" w:rsidR="009D6428" w:rsidRPr="00BD1AD5" w:rsidRDefault="009D6428" w:rsidP="00CC4144">
      <w:pPr>
        <w:keepNext/>
        <w:numPr>
          <w:ilvl w:val="12"/>
          <w:numId w:val="0"/>
        </w:numPr>
        <w:ind w:right="-2"/>
      </w:pPr>
    </w:p>
    <w:p w14:paraId="768FE258" w14:textId="6B287537" w:rsidR="00F12D80" w:rsidRDefault="00A74FF7" w:rsidP="00F12D80">
      <w:r>
        <w:t>Die Anwendung von Otezla wird bei Kindern mit mittelschwerer bis schwerer Plaque</w:t>
      </w:r>
      <w:r>
        <w:noBreakHyphen/>
        <w:t>Psoriasis, die jünger als 6 Jahre sind oder weniger als 20 kg wiegen, nicht empfohlen, da es bei entsprechenden Alters</w:t>
      </w:r>
      <w:r>
        <w:noBreakHyphen/>
        <w:t xml:space="preserve"> und Körpergewichtsgruppen nicht untersucht wurde.</w:t>
      </w:r>
    </w:p>
    <w:p w14:paraId="08EB42D5" w14:textId="77777777" w:rsidR="00F12D80" w:rsidRDefault="00F12D80" w:rsidP="00F12D80">
      <w:pPr>
        <w:numPr>
          <w:ilvl w:val="12"/>
          <w:numId w:val="0"/>
        </w:numPr>
        <w:ind w:right="-2"/>
      </w:pPr>
    </w:p>
    <w:p w14:paraId="446F9868" w14:textId="77777777" w:rsidR="00F12D80" w:rsidRPr="00394DF8" w:rsidRDefault="00F12D80" w:rsidP="00F12D80">
      <w:r>
        <w:t>Die Anwendung von Otezla in anderen Anwendungsgebieten wird bei Kindern und Jugendlichen unter 18 Jahren nicht empfohlen, da die Sicherheit und die Wirksamkeit bei dieser Altersgruppe nicht untersucht wurden.</w:t>
      </w:r>
    </w:p>
    <w:p w14:paraId="5EE2EC70" w14:textId="77777777" w:rsidR="009D6428" w:rsidRPr="00BD1AD5" w:rsidRDefault="009D6428" w:rsidP="00CC4144">
      <w:pPr>
        <w:numPr>
          <w:ilvl w:val="12"/>
          <w:numId w:val="0"/>
        </w:numPr>
        <w:ind w:right="-2"/>
      </w:pPr>
    </w:p>
    <w:p w14:paraId="7A54D050" w14:textId="77777777" w:rsidR="009D6428" w:rsidRPr="00BD1AD5" w:rsidRDefault="0037303B" w:rsidP="009D5E19">
      <w:pPr>
        <w:pStyle w:val="StyleSubheading"/>
      </w:pPr>
      <w:r>
        <w:t>Einnahme von Otezla zusammen mit anderen Arzneimitteln</w:t>
      </w:r>
    </w:p>
    <w:p w14:paraId="22C876CA" w14:textId="77777777" w:rsidR="009D6428" w:rsidRPr="00BD1AD5" w:rsidRDefault="009D6428" w:rsidP="00CC4144">
      <w:pPr>
        <w:keepNext/>
        <w:numPr>
          <w:ilvl w:val="12"/>
          <w:numId w:val="0"/>
        </w:numPr>
        <w:ind w:right="-2"/>
        <w:rPr>
          <w:rFonts w:eastAsia="SimSun"/>
          <w:noProof/>
          <w:lang w:eastAsia="zh-CN"/>
        </w:rPr>
      </w:pPr>
    </w:p>
    <w:p w14:paraId="34D173F0" w14:textId="77777777" w:rsidR="009D6428" w:rsidRPr="00BD1AD5" w:rsidRDefault="0037303B" w:rsidP="00CC4144">
      <w:pPr>
        <w:numPr>
          <w:ilvl w:val="12"/>
          <w:numId w:val="0"/>
        </w:numPr>
        <w:ind w:right="-2"/>
        <w:rPr>
          <w:rFonts w:eastAsia="SimSun"/>
          <w:noProof/>
        </w:rPr>
      </w:pPr>
      <w:r>
        <w:t>Informieren Sie Ihren Arzt oder Apotheker, wenn Sie andere Arzneimittel einnehmen, kürzlich andere Arzneimittel eingenommen haben oder beabsichtigen, andere Arzneimittel einzunehmen. Dies gilt auch für rezeptfrei erhältliche und pflanzliche Arzneimittel. Denn Otezla kann die Wirkung bestimmter anderer Arzneimittel beeinflussen. Otezla kann in seiner Wirkung auch von bestimmten anderen Arzneimitteln beeinflusst werden.</w:t>
      </w:r>
    </w:p>
    <w:p w14:paraId="62598B23" w14:textId="77777777" w:rsidR="009D6428" w:rsidRPr="00BD1AD5" w:rsidRDefault="009D6428" w:rsidP="00CC4144">
      <w:pPr>
        <w:numPr>
          <w:ilvl w:val="12"/>
          <w:numId w:val="0"/>
        </w:numPr>
        <w:ind w:right="-2"/>
        <w:rPr>
          <w:rFonts w:eastAsia="SimSun"/>
          <w:noProof/>
          <w:lang w:eastAsia="zh-CN"/>
        </w:rPr>
      </w:pPr>
    </w:p>
    <w:p w14:paraId="2C53F02D" w14:textId="77777777" w:rsidR="009D6428" w:rsidRPr="00BD1AD5" w:rsidRDefault="0037303B" w:rsidP="0085099B">
      <w:pPr>
        <w:keepNext/>
        <w:keepLines/>
        <w:numPr>
          <w:ilvl w:val="12"/>
          <w:numId w:val="0"/>
        </w:numPr>
        <w:rPr>
          <w:rFonts w:eastAsia="SimSun"/>
          <w:noProof/>
        </w:rPr>
      </w:pPr>
      <w:r>
        <w:lastRenderedPageBreak/>
        <w:t>Bevor Sie mit der Einnahme von Otezla beginnen, müssen Sie Ihren Arzt oder Apotheker insbesondere dann informieren, wenn Sie eines der folgenden Arzneimittel einnehmen:</w:t>
      </w:r>
    </w:p>
    <w:p w14:paraId="2B31C8DD" w14:textId="77777777" w:rsidR="009D6428" w:rsidRPr="00BD1AD5" w:rsidRDefault="009D6428" w:rsidP="0085099B">
      <w:pPr>
        <w:keepNext/>
        <w:keepLines/>
        <w:numPr>
          <w:ilvl w:val="12"/>
          <w:numId w:val="0"/>
        </w:numPr>
        <w:rPr>
          <w:rFonts w:eastAsia="SimSun"/>
          <w:noProof/>
          <w:lang w:eastAsia="zh-CN"/>
        </w:rPr>
      </w:pPr>
    </w:p>
    <w:p w14:paraId="2CFFE394" w14:textId="77777777" w:rsidR="009D6428" w:rsidRPr="00BD1AD5" w:rsidRDefault="005A06D3" w:rsidP="0085099B">
      <w:pPr>
        <w:pStyle w:val="ListParagraph"/>
        <w:keepNext/>
        <w:keepLines/>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Rifampicin – ein Antibiotikum gegen Tuberkulose</w:t>
      </w:r>
    </w:p>
    <w:p w14:paraId="452BA035" w14:textId="77777777" w:rsidR="009D6428" w:rsidRPr="00BD1AD5" w:rsidRDefault="009E04DF" w:rsidP="0085099B">
      <w:pPr>
        <w:pStyle w:val="ListParagraph"/>
        <w:keepNext/>
        <w:keepLines/>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Phenytoin, Phenobarbital und Carbamazepin – in der Behandlung von Krampfanfällen oder Epilepsie angewendete Arzneimittel</w:t>
      </w:r>
    </w:p>
    <w:p w14:paraId="6B015652"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Johanniskraut – ein pflanzliches Arzneimittel gegen leichte Angstzustände und Depression.</w:t>
      </w:r>
    </w:p>
    <w:p w14:paraId="2D597DA7" w14:textId="77777777" w:rsidR="009D6428" w:rsidRPr="00BD1AD5" w:rsidRDefault="009D6428" w:rsidP="00CC4144"/>
    <w:p w14:paraId="6AF7CB36" w14:textId="77777777" w:rsidR="00F12D80" w:rsidRDefault="0037303B" w:rsidP="00A90683">
      <w:pPr>
        <w:keepNext/>
        <w:rPr>
          <w:b/>
        </w:rPr>
      </w:pPr>
      <w:r>
        <w:rPr>
          <w:b/>
        </w:rPr>
        <w:t>Schwangerschaft und Stillzeit</w:t>
      </w:r>
    </w:p>
    <w:p w14:paraId="3F3BCE21" w14:textId="77777777" w:rsidR="00F12D80" w:rsidRDefault="00F12D80" w:rsidP="00A90683">
      <w:pPr>
        <w:keepNext/>
        <w:rPr>
          <w:b/>
        </w:rPr>
      </w:pPr>
    </w:p>
    <w:p w14:paraId="0516A444" w14:textId="745F9709" w:rsidR="009D6428" w:rsidRPr="00A90683" w:rsidRDefault="00F12D80" w:rsidP="00A90683">
      <w:pPr>
        <w:pStyle w:val="Stylebold"/>
      </w:pPr>
      <w:r>
        <w:t>Nehmen Sie Otezla nicht ein, wenn Sie schwanger sind oder wenn Sie vermuten, schwanger zu sein.</w:t>
      </w:r>
    </w:p>
    <w:p w14:paraId="50A88178" w14:textId="77777777" w:rsidR="009D6428" w:rsidRPr="00BD1AD5" w:rsidRDefault="009D6428" w:rsidP="00A90683">
      <w:pPr>
        <w:rPr>
          <w:rFonts w:eastAsia="SimSun"/>
          <w:bCs/>
          <w:noProof/>
          <w:lang w:eastAsia="zh-CN"/>
        </w:rPr>
      </w:pPr>
    </w:p>
    <w:p w14:paraId="05422970" w14:textId="77777777" w:rsidR="009D6428" w:rsidRPr="00BD1AD5" w:rsidRDefault="005E1F2C" w:rsidP="00CC4144">
      <w:pPr>
        <w:rPr>
          <w:rFonts w:eastAsia="SimSun"/>
          <w:bCs/>
          <w:noProof/>
        </w:rPr>
      </w:pPr>
      <w:r>
        <w:t>Wenn Sie schwanger sind oder stillen, oder wenn Sie vermuten, schwanger zu sein oder beabsichtigen, schwanger zu werden, fragen Sie vor der Einnahme dieses Arzneimittels Ihren Arzt oder Apotheker um Rat.</w:t>
      </w:r>
    </w:p>
    <w:p w14:paraId="345139D0" w14:textId="77777777" w:rsidR="00AC68F4" w:rsidRPr="00BD1AD5" w:rsidRDefault="00AC68F4" w:rsidP="00CC4144">
      <w:pPr>
        <w:rPr>
          <w:rFonts w:eastAsia="SimSun"/>
          <w:bCs/>
          <w:noProof/>
          <w:lang w:eastAsia="zh-CN"/>
        </w:rPr>
      </w:pPr>
    </w:p>
    <w:p w14:paraId="64E41FE0" w14:textId="77777777" w:rsidR="009D6428" w:rsidRPr="00BD1AD5" w:rsidRDefault="00EB27C0" w:rsidP="00CC4144">
      <w:pPr>
        <w:rPr>
          <w:rFonts w:eastAsia="SimSun"/>
          <w:bCs/>
          <w:noProof/>
        </w:rPr>
      </w:pPr>
      <w:r>
        <w:t>Zu den Wirkungen von Otezla während der Schwangerschaft ist wenig bekannt. Während der Einnahme dieses Arzneimittels dürfen Sie nicht schwanger werden und müssen während der Behandlung mit Otezla eine zuverlässige Verhütungsmethode anwenden.</w:t>
      </w:r>
    </w:p>
    <w:p w14:paraId="2B23BB4D" w14:textId="77777777" w:rsidR="00AC68F4" w:rsidRPr="00BD1AD5" w:rsidRDefault="00AC68F4" w:rsidP="00CC4144">
      <w:pPr>
        <w:rPr>
          <w:rFonts w:eastAsia="SimSun"/>
          <w:bCs/>
          <w:noProof/>
          <w:lang w:eastAsia="zh-CN"/>
        </w:rPr>
      </w:pPr>
    </w:p>
    <w:p w14:paraId="272B8818" w14:textId="77777777" w:rsidR="009D6428" w:rsidRPr="00BD1AD5" w:rsidRDefault="004B5659" w:rsidP="00CC4144">
      <w:pPr>
        <w:rPr>
          <w:rFonts w:eastAsia="SimSun"/>
          <w:bCs/>
          <w:noProof/>
        </w:rPr>
      </w:pPr>
      <w:r>
        <w:t>Es ist nicht bekannt, ob dieses Arzneimittel in die Muttermilch übergeht. Während der Stillzeit soll Otezla nicht angewendet werden.</w:t>
      </w:r>
    </w:p>
    <w:p w14:paraId="4C10D503" w14:textId="77777777" w:rsidR="009D6428" w:rsidRPr="00BD1AD5" w:rsidRDefault="009D6428" w:rsidP="00CC4144">
      <w:pPr>
        <w:rPr>
          <w:rFonts w:eastAsia="SimSun"/>
          <w:bCs/>
          <w:noProof/>
          <w:lang w:eastAsia="zh-CN"/>
        </w:rPr>
      </w:pPr>
    </w:p>
    <w:p w14:paraId="7BC21E3D" w14:textId="77777777" w:rsidR="009D6428" w:rsidRPr="00BD1AD5" w:rsidRDefault="0037303B" w:rsidP="00CC4144">
      <w:pPr>
        <w:keepNext/>
        <w:rPr>
          <w:b/>
        </w:rPr>
      </w:pPr>
      <w:r>
        <w:rPr>
          <w:b/>
        </w:rPr>
        <w:t>Verkehrstüchtigkeit und Fähigkeit zum Bedienen von Maschinen</w:t>
      </w:r>
    </w:p>
    <w:p w14:paraId="610F0963" w14:textId="77777777" w:rsidR="009D6428" w:rsidRPr="00BD1AD5" w:rsidRDefault="009D6428" w:rsidP="00CC4144">
      <w:pPr>
        <w:keepNext/>
        <w:contextualSpacing/>
        <w:rPr>
          <w:noProof/>
        </w:rPr>
      </w:pPr>
    </w:p>
    <w:p w14:paraId="181FB80F" w14:textId="77777777" w:rsidR="009D6428" w:rsidRPr="00BD1AD5" w:rsidRDefault="00827CAA" w:rsidP="00CC4144">
      <w:pPr>
        <w:contextualSpacing/>
      </w:pPr>
      <w:r>
        <w:t>Otezla hat keinen Einfluss auf die Verkehrstüchtigkeit und die Fähigkeit zum Bedienen von Maschinen.</w:t>
      </w:r>
    </w:p>
    <w:p w14:paraId="13E4D891" w14:textId="77777777" w:rsidR="009D6428" w:rsidRPr="00BD1AD5" w:rsidRDefault="009D6428" w:rsidP="00CC4144">
      <w:pPr>
        <w:contextualSpacing/>
      </w:pPr>
    </w:p>
    <w:p w14:paraId="4C2B220E" w14:textId="77777777" w:rsidR="009D6428" w:rsidRPr="00BD1AD5" w:rsidRDefault="009D1CAD" w:rsidP="00CC4144">
      <w:pPr>
        <w:keepNext/>
        <w:tabs>
          <w:tab w:val="clear" w:pos="567"/>
        </w:tabs>
        <w:rPr>
          <w:b/>
        </w:rPr>
      </w:pPr>
      <w:r>
        <w:rPr>
          <w:b/>
        </w:rPr>
        <w:t>Otezla enthält Lactose</w:t>
      </w:r>
    </w:p>
    <w:p w14:paraId="2DC65F22" w14:textId="77777777" w:rsidR="009D6428" w:rsidRPr="00BD1AD5" w:rsidRDefault="009D6428" w:rsidP="00CC4144">
      <w:pPr>
        <w:keepNext/>
        <w:ind w:right="-2"/>
        <w:contextualSpacing/>
      </w:pPr>
    </w:p>
    <w:p w14:paraId="5FFB6F63" w14:textId="77777777" w:rsidR="009D6428" w:rsidRPr="00BD1AD5" w:rsidRDefault="009D1CAD" w:rsidP="00CC4144">
      <w:pPr>
        <w:ind w:right="-2"/>
        <w:contextualSpacing/>
      </w:pPr>
      <w:r>
        <w:t>Otezla enthält Lactose (eine Zuckerart). Bitte nehmen Sie Otezla erst nach Rücksprache mit Ihrem Arzt ein, wenn Ihnen bekannt ist, dass Sie unter einer Unverträglichkeit gegenüber bestimmten Zuckern leiden.</w:t>
      </w:r>
    </w:p>
    <w:p w14:paraId="4BED0580" w14:textId="77777777" w:rsidR="009D6428" w:rsidRPr="00BD1AD5" w:rsidRDefault="009D6428" w:rsidP="00CC4144">
      <w:pPr>
        <w:contextualSpacing/>
      </w:pPr>
    </w:p>
    <w:p w14:paraId="5EF8E5DA" w14:textId="77777777" w:rsidR="009D6428" w:rsidRPr="00BD1AD5" w:rsidRDefault="009D6428" w:rsidP="00CC4144">
      <w:pPr>
        <w:numPr>
          <w:ilvl w:val="12"/>
          <w:numId w:val="0"/>
        </w:numPr>
        <w:ind w:left="562" w:hanging="562"/>
      </w:pPr>
    </w:p>
    <w:p w14:paraId="6A8480EC"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Wie ist Otezla einzunehmen?</w:t>
      </w:r>
    </w:p>
    <w:p w14:paraId="7852C429" w14:textId="77777777" w:rsidR="009D6428" w:rsidRPr="00BD1AD5" w:rsidRDefault="009D6428" w:rsidP="00CC4144">
      <w:pPr>
        <w:keepNext/>
        <w:numPr>
          <w:ilvl w:val="12"/>
          <w:numId w:val="0"/>
        </w:numPr>
      </w:pPr>
    </w:p>
    <w:p w14:paraId="1430B413" w14:textId="77777777" w:rsidR="009D6428" w:rsidRPr="00BD1AD5" w:rsidRDefault="0037303B" w:rsidP="00CC4144">
      <w:pPr>
        <w:numPr>
          <w:ilvl w:val="12"/>
          <w:numId w:val="0"/>
        </w:numPr>
        <w:rPr>
          <w:i/>
        </w:rPr>
      </w:pPr>
      <w:r>
        <w:t>Nehmen Sie dieses Arzneimittel immer genau nach Absprache mit Ihrem Arzt ein. Fragen Sie bei Ihrem Arzt oder Apotheker nach, wenn Sie sich nicht sicher sind.</w:t>
      </w:r>
    </w:p>
    <w:p w14:paraId="2B790B47" w14:textId="77777777" w:rsidR="009D6428" w:rsidRPr="00BD1AD5" w:rsidRDefault="009D6428" w:rsidP="00CC4144">
      <w:pPr>
        <w:rPr>
          <w:rFonts w:eastAsia="SimSun"/>
          <w:noProof/>
          <w:lang w:eastAsia="zh-CN"/>
        </w:rPr>
      </w:pPr>
    </w:p>
    <w:p w14:paraId="235E64C9" w14:textId="77777777" w:rsidR="009D6428" w:rsidRPr="00BD1AD5" w:rsidRDefault="0037303B" w:rsidP="00CC4144">
      <w:pPr>
        <w:keepNext/>
        <w:numPr>
          <w:ilvl w:val="12"/>
          <w:numId w:val="0"/>
        </w:numPr>
        <w:rPr>
          <w:b/>
        </w:rPr>
      </w:pPr>
      <w:r>
        <w:rPr>
          <w:b/>
        </w:rPr>
        <w:t>Wie viel ist einzunehmen?</w:t>
      </w:r>
    </w:p>
    <w:p w14:paraId="774D2E49" w14:textId="77777777" w:rsidR="009D6428" w:rsidRPr="00BD1AD5" w:rsidRDefault="009D6428" w:rsidP="00CC4144">
      <w:pPr>
        <w:keepNext/>
        <w:numPr>
          <w:ilvl w:val="12"/>
          <w:numId w:val="0"/>
        </w:numPr>
        <w:rPr>
          <w:b/>
        </w:rPr>
      </w:pPr>
    </w:p>
    <w:p w14:paraId="772F8E5D" w14:textId="0A25A70F" w:rsidR="009D6428" w:rsidRPr="00BD1AD5" w:rsidRDefault="009D1CAD" w:rsidP="00CC4144">
      <w:pPr>
        <w:numPr>
          <w:ilvl w:val="0"/>
          <w:numId w:val="5"/>
        </w:numPr>
        <w:ind w:left="567" w:hanging="567"/>
        <w:contextualSpacing/>
      </w:pPr>
      <w:r>
        <w:t>Wenn Sie erstmals mit der Einnahme von Otezla beginnen, erhalten Sie eine „Starterpackung“. Diese enthält genügend Tabletten für insgesamt zwei Wochen der Behandlung.</w:t>
      </w:r>
    </w:p>
    <w:p w14:paraId="161227B1" w14:textId="77777777" w:rsidR="009D6428" w:rsidRPr="00BD1AD5" w:rsidRDefault="00B3645D" w:rsidP="00CC4144">
      <w:pPr>
        <w:numPr>
          <w:ilvl w:val="0"/>
          <w:numId w:val="5"/>
        </w:numPr>
        <w:ind w:left="567" w:hanging="567"/>
        <w:contextualSpacing/>
      </w:pPr>
      <w:r>
        <w:t>Die „Starterpackung“ ist eindeutig beschriftet, damit sichergestellt ist, dass Sie die richtige Tablette zum richtigen Zeitpunkt einnehmen.</w:t>
      </w:r>
    </w:p>
    <w:p w14:paraId="1FDD6D1B" w14:textId="6186A976" w:rsidR="009D6428" w:rsidRPr="00BD1AD5" w:rsidRDefault="0093740C" w:rsidP="00CC4144">
      <w:pPr>
        <w:numPr>
          <w:ilvl w:val="0"/>
          <w:numId w:val="5"/>
        </w:numPr>
        <w:ind w:left="567" w:hanging="567"/>
        <w:contextualSpacing/>
      </w:pPr>
      <w:r>
        <w:t>Ihre Behandlung beginnen Sie mit einer niedrigeren Dosis, welche dann während der ersten Behandlungswoche schrittweise gesteigert wird (Titrationsphase).</w:t>
      </w:r>
    </w:p>
    <w:p w14:paraId="2A3D4725" w14:textId="164D381F" w:rsidR="00F12D80" w:rsidRDefault="00087995" w:rsidP="00F12D80">
      <w:pPr>
        <w:numPr>
          <w:ilvl w:val="0"/>
          <w:numId w:val="5"/>
        </w:numPr>
        <w:ind w:left="567" w:hanging="567"/>
        <w:contextualSpacing/>
      </w:pPr>
      <w:r>
        <w:t>Die „Starterpackung“ enthält außerdem genügend Tabletten, um die Behandlung in der empfohlenen Dosis über eine weitere Woche fortsetzen zu können.</w:t>
      </w:r>
    </w:p>
    <w:p w14:paraId="0BDF2A11" w14:textId="11039F27" w:rsidR="00F12D80" w:rsidRPr="00A90683" w:rsidRDefault="00F12D80" w:rsidP="00AE0F29">
      <w:pPr>
        <w:keepNext/>
        <w:numPr>
          <w:ilvl w:val="0"/>
          <w:numId w:val="5"/>
        </w:numPr>
        <w:ind w:left="567" w:hanging="567"/>
        <w:contextualSpacing/>
      </w:pPr>
      <w:r>
        <w:t>Sobald Sie die empfohlene Dosis erreicht haben, werden Ihnen nur noch Packungen verordnet, die ausschließlich Tabletten einer einzigen Dosisstufe enthalten.</w:t>
      </w:r>
    </w:p>
    <w:p w14:paraId="0B5D7691" w14:textId="77777777" w:rsidR="00F12D80" w:rsidRPr="00021CB4" w:rsidRDefault="00F12D80" w:rsidP="00F12D80">
      <w:pPr>
        <w:numPr>
          <w:ilvl w:val="0"/>
          <w:numId w:val="5"/>
        </w:numPr>
        <w:ind w:left="567" w:hanging="567"/>
        <w:contextualSpacing/>
      </w:pPr>
      <w:r>
        <w:t>Die schrittweise Dosissteigerung ist nur ein einziges Mal erforderlich, auch wenn Sie nach einer Behandlungspause erneut mit der Einnahme beginnen.</w:t>
      </w:r>
    </w:p>
    <w:p w14:paraId="1B9A487C" w14:textId="77777777" w:rsidR="00F12D80" w:rsidRDefault="00F12D80" w:rsidP="00F12D80">
      <w:pPr>
        <w:contextualSpacing/>
      </w:pPr>
    </w:p>
    <w:p w14:paraId="0BEC97E7" w14:textId="77777777" w:rsidR="00FF314A" w:rsidRPr="004B4EF9" w:rsidRDefault="00F12D80" w:rsidP="0085099B">
      <w:pPr>
        <w:keepNext/>
        <w:keepLines/>
        <w:contextualSpacing/>
        <w:rPr>
          <w:u w:val="single"/>
        </w:rPr>
      </w:pPr>
      <w:r w:rsidRPr="004B4EF9">
        <w:rPr>
          <w:u w:val="single"/>
        </w:rPr>
        <w:lastRenderedPageBreak/>
        <w:t>Erwachsene</w:t>
      </w:r>
    </w:p>
    <w:p w14:paraId="07605961" w14:textId="30C24361" w:rsidR="009D6428" w:rsidRPr="00BD1AD5" w:rsidRDefault="0093740C" w:rsidP="0085099B">
      <w:pPr>
        <w:keepNext/>
        <w:keepLines/>
        <w:numPr>
          <w:ilvl w:val="0"/>
          <w:numId w:val="5"/>
        </w:numPr>
        <w:ind w:left="567" w:hanging="567"/>
        <w:contextualSpacing/>
      </w:pPr>
      <w:r>
        <w:t>Die empfohlene Dosis von Otezla für erwachsene Patienten beträgt nach Abschluss der Titrationsphase 30 mg zweimal täglich, wie in der nachfolgenden Tabelle dargestellt – eine Dosis zu 30 mg morgens und eine Dosis zu 30 mg abends, im Abstand von etwa 12 Stunden, mit oder ohne Mahlzeit. Dies ergibt eine Tagesgesamtdosis von 60 mg.</w:t>
      </w:r>
    </w:p>
    <w:p w14:paraId="5A97A2C3" w14:textId="43257498" w:rsidR="00010E46" w:rsidRPr="00BD1AD5" w:rsidRDefault="00010E46" w:rsidP="007D1EF0"/>
    <w:p w14:paraId="3AF3C76E" w14:textId="77777777" w:rsidR="00D11EF8" w:rsidRDefault="00D11EF8">
      <w:pPr>
        <w:rPr>
          <w:vanish/>
        </w:rPr>
      </w:pPr>
    </w:p>
    <w:tbl>
      <w:tblPr>
        <w:tblpPr w:leftFromText="180" w:rightFromText="180" w:vertAnchor="text" w:tblpXSpec="center" w:tblpY="1"/>
        <w:tblOverlap w:val="never"/>
        <w:tblW w:w="496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48"/>
        <w:gridCol w:w="2415"/>
        <w:gridCol w:w="2463"/>
        <w:gridCol w:w="2100"/>
      </w:tblGrid>
      <w:tr w:rsidR="001739DD" w14:paraId="62D64DD1" w14:textId="77777777" w:rsidTr="00A521C9">
        <w:trPr>
          <w:cantSplit/>
          <w:tblHeader/>
        </w:trPr>
        <w:tc>
          <w:tcPr>
            <w:tcW w:w="1218" w:type="pct"/>
            <w:tcBorders>
              <w:top w:val="single" w:sz="12" w:space="0" w:color="auto"/>
              <w:bottom w:val="single" w:sz="12" w:space="0" w:color="auto"/>
            </w:tcBorders>
            <w:shd w:val="clear" w:color="auto" w:fill="D9D9D9"/>
            <w:vAlign w:val="center"/>
          </w:tcPr>
          <w:p w14:paraId="0B0CC5FA" w14:textId="0B69A8DB" w:rsidR="001739DD" w:rsidRPr="004F295B" w:rsidRDefault="001739DD" w:rsidP="001739DD">
            <w:pPr>
              <w:keepNext/>
              <w:ind w:right="-2"/>
              <w:contextualSpacing/>
              <w:rPr>
                <w:b/>
              </w:rPr>
            </w:pPr>
            <w:r>
              <w:rPr>
                <w:b/>
              </w:rPr>
              <w:t>Tag</w:t>
            </w:r>
          </w:p>
        </w:tc>
        <w:tc>
          <w:tcPr>
            <w:tcW w:w="1309" w:type="pct"/>
            <w:tcBorders>
              <w:top w:val="single" w:sz="12" w:space="0" w:color="auto"/>
              <w:bottom w:val="single" w:sz="12" w:space="0" w:color="auto"/>
            </w:tcBorders>
            <w:shd w:val="clear" w:color="auto" w:fill="D9D9D9"/>
            <w:vAlign w:val="center"/>
          </w:tcPr>
          <w:p w14:paraId="0413BEE6" w14:textId="3CC95319" w:rsidR="001739DD" w:rsidRPr="004F295B" w:rsidRDefault="001739DD" w:rsidP="001739DD">
            <w:pPr>
              <w:keepNext/>
              <w:ind w:right="-2"/>
              <w:contextualSpacing/>
              <w:rPr>
                <w:b/>
              </w:rPr>
            </w:pPr>
            <w:r>
              <w:rPr>
                <w:b/>
              </w:rPr>
              <w:t>Morgendosis</w:t>
            </w:r>
          </w:p>
        </w:tc>
        <w:tc>
          <w:tcPr>
            <w:tcW w:w="1335" w:type="pct"/>
            <w:tcBorders>
              <w:top w:val="single" w:sz="12" w:space="0" w:color="auto"/>
              <w:bottom w:val="single" w:sz="12" w:space="0" w:color="auto"/>
            </w:tcBorders>
            <w:shd w:val="clear" w:color="auto" w:fill="D9D9D9"/>
            <w:vAlign w:val="center"/>
          </w:tcPr>
          <w:p w14:paraId="048F1E14" w14:textId="4755C741" w:rsidR="001739DD" w:rsidRPr="004F295B" w:rsidRDefault="001739DD" w:rsidP="001739DD">
            <w:pPr>
              <w:keepNext/>
              <w:ind w:right="-2"/>
              <w:contextualSpacing/>
              <w:rPr>
                <w:b/>
              </w:rPr>
            </w:pPr>
            <w:r>
              <w:rPr>
                <w:b/>
              </w:rPr>
              <w:t>Abenddosis</w:t>
            </w:r>
          </w:p>
        </w:tc>
        <w:tc>
          <w:tcPr>
            <w:tcW w:w="1138" w:type="pct"/>
            <w:tcBorders>
              <w:top w:val="single" w:sz="12" w:space="0" w:color="auto"/>
              <w:bottom w:val="single" w:sz="12" w:space="0" w:color="auto"/>
            </w:tcBorders>
            <w:shd w:val="clear" w:color="auto" w:fill="D9D9D9"/>
            <w:vAlign w:val="center"/>
          </w:tcPr>
          <w:p w14:paraId="0181924D" w14:textId="4FB09B5A" w:rsidR="001739DD" w:rsidRPr="004F295B" w:rsidRDefault="001739DD" w:rsidP="001739DD">
            <w:pPr>
              <w:keepNext/>
              <w:ind w:right="-2"/>
              <w:contextualSpacing/>
              <w:rPr>
                <w:b/>
              </w:rPr>
            </w:pPr>
            <w:r>
              <w:rPr>
                <w:b/>
              </w:rPr>
              <w:t>Tagesgesamtdosis</w:t>
            </w:r>
          </w:p>
        </w:tc>
      </w:tr>
      <w:tr w:rsidR="001739DD" w14:paraId="7FEEB489" w14:textId="77777777" w:rsidTr="00A521C9">
        <w:trPr>
          <w:cantSplit/>
          <w:trHeight w:val="333"/>
        </w:trPr>
        <w:tc>
          <w:tcPr>
            <w:tcW w:w="1218" w:type="pct"/>
            <w:tcBorders>
              <w:top w:val="single" w:sz="12" w:space="0" w:color="auto"/>
              <w:bottom w:val="single" w:sz="4" w:space="0" w:color="auto"/>
              <w:right w:val="single" w:sz="12" w:space="0" w:color="auto"/>
            </w:tcBorders>
            <w:shd w:val="clear" w:color="auto" w:fill="EAEAEA"/>
            <w:vAlign w:val="center"/>
          </w:tcPr>
          <w:p w14:paraId="52742D75" w14:textId="02FFE440" w:rsidR="001739DD" w:rsidRPr="00394DF8" w:rsidRDefault="001739DD" w:rsidP="00635C6F">
            <w:pPr>
              <w:keepNext/>
              <w:ind w:right="-2"/>
              <w:contextualSpacing/>
              <w:rPr>
                <w:b/>
              </w:rPr>
            </w:pPr>
            <w:r>
              <w:rPr>
                <w:b/>
              </w:rPr>
              <w:t>Tag</w:t>
            </w:r>
            <w:r w:rsidRPr="00394DF8">
              <w:rPr>
                <w:b/>
              </w:rPr>
              <w:t xml:space="preserve"> 1</w:t>
            </w:r>
          </w:p>
        </w:tc>
        <w:tc>
          <w:tcPr>
            <w:tcW w:w="1309" w:type="pct"/>
            <w:tcBorders>
              <w:top w:val="single" w:sz="12" w:space="0" w:color="auto"/>
              <w:left w:val="single" w:sz="12" w:space="0" w:color="auto"/>
            </w:tcBorders>
            <w:vAlign w:val="center"/>
          </w:tcPr>
          <w:p w14:paraId="4E00C156" w14:textId="5C9E523B" w:rsidR="001739DD" w:rsidRPr="00394DF8" w:rsidRDefault="001739DD" w:rsidP="00635C6F">
            <w:pPr>
              <w:keepNext/>
              <w:ind w:right="-2"/>
              <w:contextualSpacing/>
            </w:pPr>
            <w:r w:rsidRPr="00394DF8">
              <w:t xml:space="preserve">10 mg </w:t>
            </w:r>
            <w:r>
              <w:t>(rosafarben)</w:t>
            </w:r>
          </w:p>
        </w:tc>
        <w:tc>
          <w:tcPr>
            <w:tcW w:w="1335" w:type="pct"/>
            <w:tcBorders>
              <w:top w:val="single" w:sz="12" w:space="0" w:color="auto"/>
              <w:right w:val="single" w:sz="12" w:space="0" w:color="auto"/>
            </w:tcBorders>
            <w:shd w:val="clear" w:color="auto" w:fill="000000"/>
            <w:vAlign w:val="center"/>
          </w:tcPr>
          <w:p w14:paraId="0E05E64C" w14:textId="79210E91" w:rsidR="001739DD" w:rsidRPr="00A521C9" w:rsidRDefault="001739DD" w:rsidP="00635C6F">
            <w:pPr>
              <w:keepNext/>
              <w:ind w:right="-2"/>
              <w:contextualSpacing/>
              <w:rPr>
                <w:b/>
                <w:lang w:val="en-US"/>
              </w:rPr>
            </w:pPr>
            <w:r>
              <w:rPr>
                <w:b/>
              </w:rPr>
              <w:t>Keine Dosis einnehmen</w:t>
            </w:r>
          </w:p>
        </w:tc>
        <w:tc>
          <w:tcPr>
            <w:tcW w:w="1138" w:type="pct"/>
            <w:tcBorders>
              <w:top w:val="single" w:sz="12" w:space="0" w:color="auto"/>
              <w:left w:val="single" w:sz="12" w:space="0" w:color="auto"/>
              <w:bottom w:val="single" w:sz="4" w:space="0" w:color="auto"/>
            </w:tcBorders>
            <w:shd w:val="clear" w:color="auto" w:fill="EAEAEA"/>
            <w:vAlign w:val="center"/>
          </w:tcPr>
          <w:p w14:paraId="1360B439" w14:textId="77777777" w:rsidR="001739DD" w:rsidRPr="00394DF8" w:rsidRDefault="001739DD" w:rsidP="00635C6F">
            <w:pPr>
              <w:keepNext/>
              <w:ind w:right="-2"/>
              <w:contextualSpacing/>
            </w:pPr>
            <w:r w:rsidRPr="00394DF8">
              <w:t>10 mg</w:t>
            </w:r>
          </w:p>
        </w:tc>
      </w:tr>
      <w:tr w:rsidR="001739DD" w14:paraId="0484B68B" w14:textId="77777777" w:rsidTr="00A521C9">
        <w:trPr>
          <w:cantSplit/>
          <w:trHeight w:val="216"/>
        </w:trPr>
        <w:tc>
          <w:tcPr>
            <w:tcW w:w="1218" w:type="pct"/>
            <w:tcBorders>
              <w:top w:val="single" w:sz="4" w:space="0" w:color="auto"/>
              <w:bottom w:val="single" w:sz="4" w:space="0" w:color="auto"/>
              <w:right w:val="single" w:sz="12" w:space="0" w:color="auto"/>
            </w:tcBorders>
            <w:shd w:val="clear" w:color="auto" w:fill="EAEAEA"/>
            <w:vAlign w:val="center"/>
          </w:tcPr>
          <w:p w14:paraId="0390F711" w14:textId="10EF6786" w:rsidR="001739DD" w:rsidRPr="00394DF8" w:rsidRDefault="001739DD" w:rsidP="00635C6F">
            <w:pPr>
              <w:keepNext/>
              <w:ind w:right="-2"/>
              <w:contextualSpacing/>
              <w:rPr>
                <w:b/>
              </w:rPr>
            </w:pPr>
            <w:r>
              <w:rPr>
                <w:b/>
              </w:rPr>
              <w:t>Tag</w:t>
            </w:r>
            <w:r w:rsidRPr="00394DF8">
              <w:rPr>
                <w:b/>
              </w:rPr>
              <w:t xml:space="preserve"> 2</w:t>
            </w:r>
          </w:p>
        </w:tc>
        <w:tc>
          <w:tcPr>
            <w:tcW w:w="1309" w:type="pct"/>
            <w:tcBorders>
              <w:left w:val="single" w:sz="12" w:space="0" w:color="auto"/>
            </w:tcBorders>
            <w:vAlign w:val="center"/>
          </w:tcPr>
          <w:p w14:paraId="6B62EE10" w14:textId="3C9D7D41" w:rsidR="001739DD" w:rsidRPr="00394DF8" w:rsidRDefault="001739DD" w:rsidP="00635C6F">
            <w:pPr>
              <w:keepNext/>
              <w:ind w:right="-2"/>
              <w:contextualSpacing/>
            </w:pPr>
            <w:r w:rsidRPr="00394DF8">
              <w:t xml:space="preserve">10 mg </w:t>
            </w:r>
            <w:r>
              <w:t>(rosafarben)</w:t>
            </w:r>
          </w:p>
        </w:tc>
        <w:tc>
          <w:tcPr>
            <w:tcW w:w="1335" w:type="pct"/>
            <w:tcBorders>
              <w:right w:val="single" w:sz="12" w:space="0" w:color="auto"/>
            </w:tcBorders>
            <w:vAlign w:val="center"/>
          </w:tcPr>
          <w:p w14:paraId="4D53C011" w14:textId="257AF692" w:rsidR="001739DD" w:rsidRPr="00394DF8" w:rsidRDefault="001739DD" w:rsidP="00635C6F">
            <w:pPr>
              <w:keepNext/>
              <w:ind w:right="-2"/>
              <w:contextualSpacing/>
            </w:pPr>
            <w:r w:rsidRPr="00394DF8">
              <w:t xml:space="preserve">10 mg </w:t>
            </w:r>
            <w:r>
              <w:t>(rosafarben)</w:t>
            </w:r>
          </w:p>
        </w:tc>
        <w:tc>
          <w:tcPr>
            <w:tcW w:w="1138" w:type="pct"/>
            <w:tcBorders>
              <w:top w:val="single" w:sz="4" w:space="0" w:color="auto"/>
              <w:left w:val="single" w:sz="12" w:space="0" w:color="auto"/>
              <w:bottom w:val="single" w:sz="4" w:space="0" w:color="auto"/>
            </w:tcBorders>
            <w:shd w:val="clear" w:color="auto" w:fill="EAEAEA"/>
            <w:vAlign w:val="center"/>
          </w:tcPr>
          <w:p w14:paraId="20FC2784" w14:textId="77777777" w:rsidR="001739DD" w:rsidRPr="00394DF8" w:rsidRDefault="001739DD" w:rsidP="00635C6F">
            <w:pPr>
              <w:keepNext/>
              <w:ind w:right="-2"/>
              <w:contextualSpacing/>
            </w:pPr>
            <w:r w:rsidRPr="00394DF8">
              <w:t>20 mg</w:t>
            </w:r>
          </w:p>
        </w:tc>
      </w:tr>
      <w:tr w:rsidR="001739DD" w14:paraId="510901BA" w14:textId="77777777" w:rsidTr="00A521C9">
        <w:trPr>
          <w:cantSplit/>
          <w:trHeight w:val="216"/>
        </w:trPr>
        <w:tc>
          <w:tcPr>
            <w:tcW w:w="1218" w:type="pct"/>
            <w:tcBorders>
              <w:top w:val="single" w:sz="4" w:space="0" w:color="auto"/>
              <w:bottom w:val="single" w:sz="4" w:space="0" w:color="auto"/>
              <w:right w:val="single" w:sz="12" w:space="0" w:color="auto"/>
            </w:tcBorders>
            <w:shd w:val="clear" w:color="auto" w:fill="EAEAEA"/>
            <w:vAlign w:val="center"/>
          </w:tcPr>
          <w:p w14:paraId="725B9FD3" w14:textId="0FA12D75" w:rsidR="001739DD" w:rsidRPr="00394DF8" w:rsidRDefault="001739DD" w:rsidP="00635C6F">
            <w:pPr>
              <w:keepNext/>
              <w:ind w:right="-2"/>
              <w:contextualSpacing/>
              <w:rPr>
                <w:b/>
              </w:rPr>
            </w:pPr>
            <w:r>
              <w:rPr>
                <w:b/>
              </w:rPr>
              <w:t>Tag</w:t>
            </w:r>
            <w:r w:rsidRPr="00394DF8">
              <w:rPr>
                <w:b/>
              </w:rPr>
              <w:t xml:space="preserve"> 3</w:t>
            </w:r>
          </w:p>
        </w:tc>
        <w:tc>
          <w:tcPr>
            <w:tcW w:w="1309" w:type="pct"/>
            <w:tcBorders>
              <w:left w:val="single" w:sz="12" w:space="0" w:color="auto"/>
            </w:tcBorders>
            <w:vAlign w:val="center"/>
          </w:tcPr>
          <w:p w14:paraId="400F5DBC" w14:textId="1F06F176" w:rsidR="001739DD" w:rsidRPr="00394DF8" w:rsidRDefault="001739DD" w:rsidP="00635C6F">
            <w:pPr>
              <w:keepNext/>
              <w:ind w:right="-2"/>
              <w:contextualSpacing/>
            </w:pPr>
            <w:r w:rsidRPr="00394DF8">
              <w:t xml:space="preserve">10 mg </w:t>
            </w:r>
            <w:r>
              <w:t>(rosafarben)</w:t>
            </w:r>
          </w:p>
        </w:tc>
        <w:tc>
          <w:tcPr>
            <w:tcW w:w="1335" w:type="pct"/>
            <w:tcBorders>
              <w:right w:val="single" w:sz="12" w:space="0" w:color="auto"/>
            </w:tcBorders>
            <w:vAlign w:val="center"/>
          </w:tcPr>
          <w:p w14:paraId="288BC758" w14:textId="48E5D2AE" w:rsidR="001739DD" w:rsidRPr="00394DF8" w:rsidRDefault="001739DD" w:rsidP="00635C6F">
            <w:pPr>
              <w:keepNext/>
              <w:ind w:right="-2"/>
              <w:contextualSpacing/>
            </w:pPr>
            <w:r w:rsidRPr="00394DF8">
              <w:t xml:space="preserve">20 mg </w:t>
            </w:r>
            <w:r>
              <w:t>(braun)</w:t>
            </w:r>
          </w:p>
        </w:tc>
        <w:tc>
          <w:tcPr>
            <w:tcW w:w="1138" w:type="pct"/>
            <w:tcBorders>
              <w:top w:val="single" w:sz="4" w:space="0" w:color="auto"/>
              <w:left w:val="single" w:sz="12" w:space="0" w:color="auto"/>
              <w:bottom w:val="single" w:sz="4" w:space="0" w:color="auto"/>
            </w:tcBorders>
            <w:shd w:val="clear" w:color="auto" w:fill="EAEAEA"/>
            <w:vAlign w:val="center"/>
          </w:tcPr>
          <w:p w14:paraId="156B50D7" w14:textId="77777777" w:rsidR="001739DD" w:rsidRPr="00394DF8" w:rsidRDefault="001739DD" w:rsidP="00635C6F">
            <w:pPr>
              <w:keepNext/>
              <w:ind w:right="-2"/>
              <w:contextualSpacing/>
            </w:pPr>
            <w:r w:rsidRPr="00394DF8">
              <w:t>30 mg</w:t>
            </w:r>
          </w:p>
        </w:tc>
      </w:tr>
      <w:tr w:rsidR="001739DD" w14:paraId="0075B847" w14:textId="77777777" w:rsidTr="00A521C9">
        <w:trPr>
          <w:cantSplit/>
          <w:trHeight w:val="216"/>
        </w:trPr>
        <w:tc>
          <w:tcPr>
            <w:tcW w:w="1218" w:type="pct"/>
            <w:tcBorders>
              <w:top w:val="single" w:sz="4" w:space="0" w:color="auto"/>
              <w:bottom w:val="single" w:sz="4" w:space="0" w:color="auto"/>
              <w:right w:val="single" w:sz="12" w:space="0" w:color="auto"/>
            </w:tcBorders>
            <w:shd w:val="clear" w:color="auto" w:fill="EAEAEA"/>
            <w:vAlign w:val="center"/>
          </w:tcPr>
          <w:p w14:paraId="61940A32" w14:textId="6A45D094" w:rsidR="001739DD" w:rsidRPr="00394DF8" w:rsidRDefault="001739DD" w:rsidP="00635C6F">
            <w:pPr>
              <w:keepNext/>
              <w:ind w:right="-2"/>
              <w:contextualSpacing/>
              <w:rPr>
                <w:b/>
              </w:rPr>
            </w:pPr>
            <w:r>
              <w:rPr>
                <w:b/>
              </w:rPr>
              <w:t>Tag</w:t>
            </w:r>
            <w:r w:rsidRPr="00394DF8">
              <w:rPr>
                <w:b/>
              </w:rPr>
              <w:t xml:space="preserve"> 4</w:t>
            </w:r>
          </w:p>
        </w:tc>
        <w:tc>
          <w:tcPr>
            <w:tcW w:w="1309" w:type="pct"/>
            <w:tcBorders>
              <w:left w:val="single" w:sz="12" w:space="0" w:color="auto"/>
            </w:tcBorders>
            <w:vAlign w:val="center"/>
          </w:tcPr>
          <w:p w14:paraId="075800E6" w14:textId="65681A43" w:rsidR="001739DD" w:rsidRPr="00394DF8" w:rsidRDefault="001739DD" w:rsidP="00635C6F">
            <w:pPr>
              <w:keepNext/>
              <w:ind w:right="-2"/>
              <w:contextualSpacing/>
            </w:pPr>
            <w:r w:rsidRPr="00394DF8">
              <w:t xml:space="preserve">20 mg </w:t>
            </w:r>
            <w:r>
              <w:t>(braun)</w:t>
            </w:r>
          </w:p>
        </w:tc>
        <w:tc>
          <w:tcPr>
            <w:tcW w:w="1335" w:type="pct"/>
            <w:tcBorders>
              <w:right w:val="single" w:sz="12" w:space="0" w:color="auto"/>
            </w:tcBorders>
            <w:vAlign w:val="center"/>
          </w:tcPr>
          <w:p w14:paraId="56273E23" w14:textId="51BDB967" w:rsidR="001739DD" w:rsidRPr="00394DF8" w:rsidRDefault="001739DD" w:rsidP="00635C6F">
            <w:pPr>
              <w:keepNext/>
              <w:ind w:right="-2"/>
              <w:contextualSpacing/>
            </w:pPr>
            <w:r w:rsidRPr="00394DF8">
              <w:t xml:space="preserve">20 mg </w:t>
            </w:r>
            <w:r>
              <w:t>(braun)</w:t>
            </w:r>
          </w:p>
        </w:tc>
        <w:tc>
          <w:tcPr>
            <w:tcW w:w="1138" w:type="pct"/>
            <w:tcBorders>
              <w:top w:val="single" w:sz="4" w:space="0" w:color="auto"/>
              <w:left w:val="single" w:sz="12" w:space="0" w:color="auto"/>
              <w:bottom w:val="single" w:sz="4" w:space="0" w:color="auto"/>
            </w:tcBorders>
            <w:shd w:val="clear" w:color="auto" w:fill="EAEAEA"/>
            <w:vAlign w:val="center"/>
          </w:tcPr>
          <w:p w14:paraId="3A87A29A" w14:textId="77777777" w:rsidR="001739DD" w:rsidRPr="00394DF8" w:rsidRDefault="001739DD" w:rsidP="00635C6F">
            <w:pPr>
              <w:keepNext/>
              <w:ind w:right="-2"/>
              <w:contextualSpacing/>
            </w:pPr>
            <w:r w:rsidRPr="00394DF8">
              <w:t>40 mg</w:t>
            </w:r>
          </w:p>
        </w:tc>
      </w:tr>
      <w:tr w:rsidR="001739DD" w14:paraId="7A267577" w14:textId="77777777" w:rsidTr="00A521C9">
        <w:trPr>
          <w:cantSplit/>
          <w:trHeight w:val="216"/>
        </w:trPr>
        <w:tc>
          <w:tcPr>
            <w:tcW w:w="1218" w:type="pct"/>
            <w:tcBorders>
              <w:top w:val="single" w:sz="4" w:space="0" w:color="auto"/>
              <w:bottom w:val="single" w:sz="4" w:space="0" w:color="auto"/>
              <w:right w:val="single" w:sz="12" w:space="0" w:color="auto"/>
            </w:tcBorders>
            <w:shd w:val="clear" w:color="auto" w:fill="EAEAEA"/>
            <w:vAlign w:val="center"/>
          </w:tcPr>
          <w:p w14:paraId="3F2B3676" w14:textId="4C0A8E86" w:rsidR="001739DD" w:rsidRPr="00394DF8" w:rsidRDefault="001739DD" w:rsidP="00635C6F">
            <w:pPr>
              <w:keepNext/>
              <w:contextualSpacing/>
              <w:rPr>
                <w:b/>
              </w:rPr>
            </w:pPr>
            <w:r>
              <w:rPr>
                <w:b/>
              </w:rPr>
              <w:t>Tag</w:t>
            </w:r>
            <w:r w:rsidRPr="00394DF8">
              <w:rPr>
                <w:b/>
              </w:rPr>
              <w:t xml:space="preserve"> 5</w:t>
            </w:r>
          </w:p>
        </w:tc>
        <w:tc>
          <w:tcPr>
            <w:tcW w:w="1309" w:type="pct"/>
            <w:tcBorders>
              <w:left w:val="single" w:sz="12" w:space="0" w:color="auto"/>
            </w:tcBorders>
            <w:vAlign w:val="center"/>
          </w:tcPr>
          <w:p w14:paraId="77D52F52" w14:textId="2E85BEC2" w:rsidR="001739DD" w:rsidRPr="00394DF8" w:rsidRDefault="001739DD" w:rsidP="00635C6F">
            <w:pPr>
              <w:keepNext/>
              <w:contextualSpacing/>
            </w:pPr>
            <w:r w:rsidRPr="00394DF8">
              <w:t xml:space="preserve">20 mg </w:t>
            </w:r>
            <w:r>
              <w:t>(braun)</w:t>
            </w:r>
          </w:p>
        </w:tc>
        <w:tc>
          <w:tcPr>
            <w:tcW w:w="1335" w:type="pct"/>
            <w:tcBorders>
              <w:right w:val="single" w:sz="12" w:space="0" w:color="auto"/>
            </w:tcBorders>
            <w:vAlign w:val="center"/>
          </w:tcPr>
          <w:p w14:paraId="48855C04" w14:textId="77777777" w:rsidR="001739DD" w:rsidRPr="00394DF8" w:rsidRDefault="001739DD" w:rsidP="00635C6F">
            <w:pPr>
              <w:keepNext/>
              <w:contextualSpacing/>
            </w:pPr>
            <w:r w:rsidRPr="00394DF8">
              <w:t>30 mg (beige)</w:t>
            </w:r>
          </w:p>
        </w:tc>
        <w:tc>
          <w:tcPr>
            <w:tcW w:w="1138" w:type="pct"/>
            <w:tcBorders>
              <w:top w:val="single" w:sz="4" w:space="0" w:color="auto"/>
              <w:left w:val="single" w:sz="12" w:space="0" w:color="auto"/>
              <w:bottom w:val="single" w:sz="4" w:space="0" w:color="auto"/>
            </w:tcBorders>
            <w:shd w:val="clear" w:color="auto" w:fill="EAEAEA"/>
            <w:vAlign w:val="center"/>
          </w:tcPr>
          <w:p w14:paraId="3F27EFC7" w14:textId="77777777" w:rsidR="001739DD" w:rsidRPr="00394DF8" w:rsidRDefault="001739DD" w:rsidP="00635C6F">
            <w:pPr>
              <w:keepNext/>
              <w:contextualSpacing/>
            </w:pPr>
            <w:r w:rsidRPr="00394DF8">
              <w:t>50 mg</w:t>
            </w:r>
          </w:p>
        </w:tc>
      </w:tr>
      <w:tr w:rsidR="001739DD" w14:paraId="4B3D38C1" w14:textId="77777777" w:rsidTr="00A521C9">
        <w:trPr>
          <w:cantSplit/>
          <w:trHeight w:val="216"/>
        </w:trPr>
        <w:tc>
          <w:tcPr>
            <w:tcW w:w="1218" w:type="pct"/>
            <w:tcBorders>
              <w:top w:val="single" w:sz="4" w:space="0" w:color="auto"/>
              <w:bottom w:val="single" w:sz="12" w:space="0" w:color="auto"/>
              <w:right w:val="single" w:sz="12" w:space="0" w:color="auto"/>
            </w:tcBorders>
            <w:shd w:val="clear" w:color="auto" w:fill="EAEAEA"/>
            <w:vAlign w:val="center"/>
          </w:tcPr>
          <w:p w14:paraId="30753DB5" w14:textId="64D8FD5C" w:rsidR="001739DD" w:rsidRPr="00394DF8" w:rsidRDefault="001739DD" w:rsidP="00635C6F">
            <w:pPr>
              <w:keepNext/>
              <w:contextualSpacing/>
              <w:rPr>
                <w:b/>
              </w:rPr>
            </w:pPr>
            <w:r>
              <w:rPr>
                <w:b/>
              </w:rPr>
              <w:t>Ab Tag</w:t>
            </w:r>
            <w:r w:rsidRPr="00394DF8">
              <w:rPr>
                <w:b/>
              </w:rPr>
              <w:t xml:space="preserve"> 6</w:t>
            </w:r>
          </w:p>
        </w:tc>
        <w:tc>
          <w:tcPr>
            <w:tcW w:w="1309" w:type="pct"/>
            <w:tcBorders>
              <w:left w:val="single" w:sz="12" w:space="0" w:color="auto"/>
            </w:tcBorders>
            <w:vAlign w:val="center"/>
          </w:tcPr>
          <w:p w14:paraId="1CCD1CC0" w14:textId="77777777" w:rsidR="001739DD" w:rsidRPr="00394DF8" w:rsidRDefault="001739DD" w:rsidP="00635C6F">
            <w:pPr>
              <w:keepNext/>
              <w:contextualSpacing/>
            </w:pPr>
            <w:r w:rsidRPr="00394DF8">
              <w:t>30 mg (beige)</w:t>
            </w:r>
          </w:p>
        </w:tc>
        <w:tc>
          <w:tcPr>
            <w:tcW w:w="1335" w:type="pct"/>
            <w:tcBorders>
              <w:right w:val="single" w:sz="12" w:space="0" w:color="auto"/>
            </w:tcBorders>
            <w:vAlign w:val="center"/>
          </w:tcPr>
          <w:p w14:paraId="03D4BCFB" w14:textId="77777777" w:rsidR="001739DD" w:rsidRPr="00394DF8" w:rsidRDefault="001739DD" w:rsidP="00635C6F">
            <w:pPr>
              <w:keepNext/>
              <w:contextualSpacing/>
            </w:pPr>
            <w:r w:rsidRPr="00394DF8">
              <w:t>30 mg (beige)</w:t>
            </w:r>
          </w:p>
        </w:tc>
        <w:tc>
          <w:tcPr>
            <w:tcW w:w="1138" w:type="pct"/>
            <w:tcBorders>
              <w:top w:val="single" w:sz="4" w:space="0" w:color="auto"/>
              <w:left w:val="single" w:sz="12" w:space="0" w:color="auto"/>
              <w:bottom w:val="single" w:sz="12" w:space="0" w:color="auto"/>
            </w:tcBorders>
            <w:shd w:val="clear" w:color="auto" w:fill="EAEAEA"/>
            <w:vAlign w:val="center"/>
          </w:tcPr>
          <w:p w14:paraId="1362AAC0" w14:textId="77777777" w:rsidR="001739DD" w:rsidRPr="00394DF8" w:rsidRDefault="001739DD" w:rsidP="00635C6F">
            <w:pPr>
              <w:keepNext/>
              <w:contextualSpacing/>
            </w:pPr>
            <w:r w:rsidRPr="00394DF8">
              <w:t>60 mg</w:t>
            </w:r>
          </w:p>
        </w:tc>
      </w:tr>
    </w:tbl>
    <w:p w14:paraId="2BC71A59" w14:textId="77777777" w:rsidR="00F12D80" w:rsidRDefault="00F12D80" w:rsidP="00F12D80">
      <w:pPr>
        <w:numPr>
          <w:ilvl w:val="12"/>
          <w:numId w:val="0"/>
        </w:numPr>
        <w:rPr>
          <w:rFonts w:eastAsia="SimSun"/>
          <w:highlight w:val="yellow"/>
          <w:lang w:eastAsia="zh-CN"/>
        </w:rPr>
      </w:pPr>
    </w:p>
    <w:p w14:paraId="37D5F5BC" w14:textId="77777777" w:rsidR="00F12D80" w:rsidRPr="00E14AD4" w:rsidRDefault="00F12D80" w:rsidP="00E14AD4">
      <w:pPr>
        <w:pStyle w:val="Styleunderline"/>
        <w:keepNext/>
        <w:rPr>
          <w:rFonts w:eastAsia="SimSun"/>
        </w:rPr>
      </w:pPr>
      <w:r>
        <w:t>Kinder und Jugendliche ab 6 Jahren</w:t>
      </w:r>
    </w:p>
    <w:p w14:paraId="664C0170" w14:textId="358618B4" w:rsidR="00F12D80" w:rsidRDefault="00F12D80" w:rsidP="00F12D80">
      <w:pPr>
        <w:keepNext/>
        <w:numPr>
          <w:ilvl w:val="0"/>
          <w:numId w:val="42"/>
        </w:numPr>
        <w:rPr>
          <w:rFonts w:eastAsia="SimSun"/>
        </w:rPr>
      </w:pPr>
      <w:r>
        <w:t>Die Otezla</w:t>
      </w:r>
      <w:r>
        <w:noBreakHyphen/>
        <w:t>Dosis basiert auf dem Körpergewicht.</w:t>
      </w:r>
    </w:p>
    <w:p w14:paraId="0CE008D2" w14:textId="77777777" w:rsidR="00F12D80" w:rsidRDefault="00F12D80" w:rsidP="003E6B5F">
      <w:pPr>
        <w:keepNext/>
        <w:rPr>
          <w:rFonts w:eastAsia="SimSun"/>
          <w:lang w:eastAsia="zh-CN"/>
        </w:rPr>
      </w:pPr>
    </w:p>
    <w:p w14:paraId="09BF1FAF" w14:textId="408F0D7A" w:rsidR="00F12D80" w:rsidRDefault="00F12D80" w:rsidP="00F12D80">
      <w:pPr>
        <w:keepNext/>
        <w:numPr>
          <w:ilvl w:val="12"/>
          <w:numId w:val="0"/>
        </w:numPr>
      </w:pPr>
      <w:r>
        <w:rPr>
          <w:i/>
        </w:rPr>
        <w:t>Patienten mit einem Körpergewicht von 20 kg bis weniger als 50 kg:</w:t>
      </w:r>
      <w:r>
        <w:t xml:space="preserve"> Die empfohlene Dosis von Otezla beträgt nach Abschluss der Titrationsphase 20 mg zweimal täglich, wie in der nachfolgenden Tabelle dargestellt – eine Dosis von 20 mg morgens und eine Dosis von 20 mg abends, im Abstand von etwa 12 Stunden, mit oder ohne Mahlzeit. Dies ergibt eine Tagesgesamtdosis von 40 mg.</w:t>
      </w:r>
    </w:p>
    <w:p w14:paraId="62B9BE49" w14:textId="77777777" w:rsidR="00753A1F" w:rsidRDefault="00753A1F" w:rsidP="00F12D80">
      <w:pPr>
        <w:keepNext/>
        <w:numPr>
          <w:ilvl w:val="12"/>
          <w:numId w:val="0"/>
        </w:numPr>
      </w:pPr>
    </w:p>
    <w:tbl>
      <w:tblPr>
        <w:tblW w:w="499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95"/>
        <w:gridCol w:w="2265"/>
        <w:gridCol w:w="2521"/>
        <w:gridCol w:w="2393"/>
      </w:tblGrid>
      <w:tr w:rsidR="00753A1F" w:rsidRPr="00753A1F" w14:paraId="16D853CB" w14:textId="77777777" w:rsidTr="00A521C9">
        <w:trPr>
          <w:cantSplit/>
          <w:trHeight w:val="349"/>
          <w:tblHeader/>
          <w:jc w:val="center"/>
        </w:trPr>
        <w:tc>
          <w:tcPr>
            <w:tcW w:w="1130" w:type="pct"/>
            <w:tcBorders>
              <w:top w:val="single" w:sz="12" w:space="0" w:color="auto"/>
              <w:bottom w:val="single" w:sz="12" w:space="0" w:color="auto"/>
              <w:right w:val="single" w:sz="12" w:space="0" w:color="auto"/>
            </w:tcBorders>
            <w:shd w:val="clear" w:color="auto" w:fill="D9D9D9"/>
            <w:vAlign w:val="center"/>
          </w:tcPr>
          <w:p w14:paraId="00096CBB" w14:textId="77777777" w:rsidR="00753A1F" w:rsidRPr="00B977DD" w:rsidRDefault="00753A1F" w:rsidP="004D5295">
            <w:pPr>
              <w:keepNext/>
              <w:ind w:right="-2"/>
              <w:contextualSpacing/>
              <w:rPr>
                <w:b/>
              </w:rPr>
            </w:pPr>
          </w:p>
        </w:tc>
        <w:tc>
          <w:tcPr>
            <w:tcW w:w="3870" w:type="pct"/>
            <w:gridSpan w:val="3"/>
            <w:tcBorders>
              <w:top w:val="single" w:sz="12" w:space="0" w:color="auto"/>
              <w:left w:val="single" w:sz="12" w:space="0" w:color="auto"/>
              <w:bottom w:val="single" w:sz="12" w:space="0" w:color="auto"/>
            </w:tcBorders>
            <w:shd w:val="clear" w:color="auto" w:fill="D9D9D9"/>
            <w:vAlign w:val="center"/>
          </w:tcPr>
          <w:p w14:paraId="049D0513" w14:textId="7F1F5295" w:rsidR="00753A1F" w:rsidRPr="00753A1F" w:rsidRDefault="00753A1F" w:rsidP="004D5295">
            <w:pPr>
              <w:keepNext/>
              <w:ind w:right="-2"/>
              <w:contextualSpacing/>
              <w:jc w:val="center"/>
              <w:rPr>
                <w:b/>
              </w:rPr>
            </w:pPr>
            <w:r w:rsidRPr="00A521C9">
              <w:rPr>
                <w:b/>
              </w:rPr>
              <w:t>Körpergewicht von 20 kg bis weniger als 50 kg</w:t>
            </w:r>
          </w:p>
        </w:tc>
      </w:tr>
      <w:tr w:rsidR="00753A1F" w:rsidRPr="00B977DD" w14:paraId="460DAAAF" w14:textId="77777777" w:rsidTr="00753A1F">
        <w:trPr>
          <w:cantSplit/>
          <w:trHeight w:val="254"/>
          <w:tblHeader/>
          <w:jc w:val="center"/>
        </w:trPr>
        <w:tc>
          <w:tcPr>
            <w:tcW w:w="1130" w:type="pct"/>
            <w:tcBorders>
              <w:top w:val="single" w:sz="12" w:space="0" w:color="auto"/>
              <w:bottom w:val="single" w:sz="12" w:space="0" w:color="auto"/>
              <w:right w:val="single" w:sz="12" w:space="0" w:color="auto"/>
            </w:tcBorders>
            <w:shd w:val="clear" w:color="auto" w:fill="D9D9D9"/>
            <w:vAlign w:val="center"/>
          </w:tcPr>
          <w:p w14:paraId="04134220" w14:textId="4FE96216" w:rsidR="00753A1F" w:rsidRPr="00B977DD" w:rsidRDefault="00753A1F" w:rsidP="004D5295">
            <w:pPr>
              <w:keepNext/>
              <w:ind w:right="-2"/>
              <w:contextualSpacing/>
              <w:rPr>
                <w:b/>
              </w:rPr>
            </w:pPr>
            <w:r>
              <w:rPr>
                <w:b/>
              </w:rPr>
              <w:t>Tag</w:t>
            </w:r>
          </w:p>
        </w:tc>
        <w:tc>
          <w:tcPr>
            <w:tcW w:w="1221" w:type="pct"/>
            <w:tcBorders>
              <w:top w:val="single" w:sz="12" w:space="0" w:color="auto"/>
              <w:left w:val="single" w:sz="12" w:space="0" w:color="auto"/>
              <w:bottom w:val="single" w:sz="12" w:space="0" w:color="auto"/>
            </w:tcBorders>
            <w:shd w:val="clear" w:color="auto" w:fill="D9D9D9"/>
            <w:vAlign w:val="center"/>
          </w:tcPr>
          <w:p w14:paraId="71DC6975" w14:textId="56A4B29F" w:rsidR="00753A1F" w:rsidRPr="00B977DD" w:rsidRDefault="00753A1F" w:rsidP="004D5295">
            <w:pPr>
              <w:keepNext/>
              <w:ind w:right="-2"/>
              <w:contextualSpacing/>
              <w:jc w:val="center"/>
              <w:rPr>
                <w:b/>
              </w:rPr>
            </w:pPr>
            <w:r w:rsidRPr="00753A1F">
              <w:rPr>
                <w:b/>
              </w:rPr>
              <w:t>Morgendosis</w:t>
            </w:r>
          </w:p>
        </w:tc>
        <w:tc>
          <w:tcPr>
            <w:tcW w:w="1359" w:type="pct"/>
            <w:tcBorders>
              <w:top w:val="single" w:sz="12" w:space="0" w:color="auto"/>
              <w:bottom w:val="single" w:sz="12" w:space="0" w:color="auto"/>
              <w:right w:val="single" w:sz="12" w:space="0" w:color="000000"/>
            </w:tcBorders>
            <w:shd w:val="clear" w:color="auto" w:fill="D9D9D9"/>
            <w:vAlign w:val="center"/>
          </w:tcPr>
          <w:p w14:paraId="2FC69F1E" w14:textId="02995A95" w:rsidR="00753A1F" w:rsidRPr="00B977DD" w:rsidRDefault="00753A1F" w:rsidP="004D5295">
            <w:pPr>
              <w:keepNext/>
              <w:ind w:right="-2"/>
              <w:contextualSpacing/>
              <w:jc w:val="center"/>
              <w:rPr>
                <w:b/>
              </w:rPr>
            </w:pPr>
            <w:r w:rsidRPr="00753A1F">
              <w:rPr>
                <w:b/>
              </w:rPr>
              <w:t>Abenddosis</w:t>
            </w:r>
          </w:p>
        </w:tc>
        <w:tc>
          <w:tcPr>
            <w:tcW w:w="1291" w:type="pct"/>
            <w:tcBorders>
              <w:top w:val="single" w:sz="12" w:space="0" w:color="auto"/>
              <w:left w:val="single" w:sz="12" w:space="0" w:color="000000"/>
              <w:bottom w:val="single" w:sz="12" w:space="0" w:color="auto"/>
            </w:tcBorders>
            <w:shd w:val="clear" w:color="auto" w:fill="D9D9D9"/>
            <w:vAlign w:val="center"/>
          </w:tcPr>
          <w:p w14:paraId="71D2FBAA" w14:textId="3CC6538D" w:rsidR="00753A1F" w:rsidRPr="00B977DD" w:rsidRDefault="00753A1F" w:rsidP="004D5295">
            <w:pPr>
              <w:keepNext/>
              <w:ind w:right="-2"/>
              <w:contextualSpacing/>
              <w:jc w:val="center"/>
              <w:rPr>
                <w:b/>
              </w:rPr>
            </w:pPr>
            <w:r w:rsidRPr="00753A1F">
              <w:rPr>
                <w:b/>
              </w:rPr>
              <w:t>Tagesgesamtdosis</w:t>
            </w:r>
          </w:p>
        </w:tc>
      </w:tr>
      <w:tr w:rsidR="00753A1F" w:rsidRPr="00B977DD" w14:paraId="1BBBBA56" w14:textId="77777777" w:rsidTr="00753A1F">
        <w:trPr>
          <w:cantSplit/>
          <w:trHeight w:val="339"/>
          <w:jc w:val="center"/>
        </w:trPr>
        <w:tc>
          <w:tcPr>
            <w:tcW w:w="1130" w:type="pct"/>
            <w:tcBorders>
              <w:top w:val="single" w:sz="12" w:space="0" w:color="auto"/>
              <w:bottom w:val="single" w:sz="4" w:space="0" w:color="auto"/>
              <w:right w:val="single" w:sz="12" w:space="0" w:color="auto"/>
            </w:tcBorders>
            <w:shd w:val="clear" w:color="auto" w:fill="EAEAEA"/>
            <w:vAlign w:val="center"/>
          </w:tcPr>
          <w:p w14:paraId="1559D438" w14:textId="74BCCF00" w:rsidR="00753A1F" w:rsidRPr="00B977DD" w:rsidRDefault="00753A1F" w:rsidP="004D5295">
            <w:pPr>
              <w:keepNext/>
              <w:ind w:right="-2"/>
              <w:contextualSpacing/>
              <w:rPr>
                <w:b/>
              </w:rPr>
            </w:pPr>
            <w:r>
              <w:rPr>
                <w:b/>
              </w:rPr>
              <w:t>Tag</w:t>
            </w:r>
            <w:r w:rsidRPr="00B977DD">
              <w:rPr>
                <w:b/>
              </w:rPr>
              <w:t xml:space="preserve"> 1</w:t>
            </w:r>
          </w:p>
        </w:tc>
        <w:tc>
          <w:tcPr>
            <w:tcW w:w="1221" w:type="pct"/>
            <w:tcBorders>
              <w:top w:val="single" w:sz="12" w:space="0" w:color="auto"/>
              <w:left w:val="single" w:sz="12" w:space="0" w:color="auto"/>
              <w:right w:val="single" w:sz="12" w:space="0" w:color="auto"/>
            </w:tcBorders>
            <w:shd w:val="clear" w:color="auto" w:fill="FFFFFF"/>
            <w:vAlign w:val="center"/>
          </w:tcPr>
          <w:p w14:paraId="322F1740" w14:textId="187178D0" w:rsidR="00753A1F" w:rsidRPr="00B977DD" w:rsidRDefault="00753A1F" w:rsidP="004D5295">
            <w:pPr>
              <w:keepNext/>
              <w:ind w:right="-2"/>
              <w:contextualSpacing/>
            </w:pPr>
            <w:r w:rsidRPr="00B977DD">
              <w:t xml:space="preserve">10 mg </w:t>
            </w:r>
            <w:r w:rsidRPr="00753A1F">
              <w:t>(rosafarben)</w:t>
            </w:r>
          </w:p>
        </w:tc>
        <w:tc>
          <w:tcPr>
            <w:tcW w:w="1359" w:type="pct"/>
            <w:tcBorders>
              <w:top w:val="single" w:sz="12" w:space="0" w:color="auto"/>
              <w:right w:val="single" w:sz="12" w:space="0" w:color="auto"/>
            </w:tcBorders>
            <w:shd w:val="clear" w:color="auto" w:fill="000000"/>
            <w:vAlign w:val="center"/>
          </w:tcPr>
          <w:p w14:paraId="539BC0D9" w14:textId="0604A7C5" w:rsidR="00753A1F" w:rsidRPr="00A521C9" w:rsidRDefault="00753A1F" w:rsidP="004D5295">
            <w:pPr>
              <w:keepNext/>
              <w:ind w:right="-2"/>
              <w:contextualSpacing/>
              <w:rPr>
                <w:lang w:val="en-US"/>
              </w:rPr>
            </w:pPr>
            <w:r w:rsidRPr="00753A1F">
              <w:rPr>
                <w:b/>
                <w:lang w:val="en-US"/>
              </w:rPr>
              <w:t xml:space="preserve">Keine </w:t>
            </w:r>
            <w:proofErr w:type="spellStart"/>
            <w:r w:rsidRPr="00753A1F">
              <w:rPr>
                <w:b/>
                <w:lang w:val="en-US"/>
              </w:rPr>
              <w:t>Dosis</w:t>
            </w:r>
            <w:proofErr w:type="spellEnd"/>
            <w:r w:rsidRPr="00753A1F">
              <w:rPr>
                <w:b/>
                <w:lang w:val="en-US"/>
              </w:rPr>
              <w:t xml:space="preserve"> </w:t>
            </w:r>
            <w:proofErr w:type="spellStart"/>
            <w:r w:rsidRPr="00753A1F">
              <w:rPr>
                <w:b/>
                <w:lang w:val="en-US"/>
              </w:rPr>
              <w:t>einnehmen</w:t>
            </w:r>
            <w:proofErr w:type="spellEnd"/>
          </w:p>
        </w:tc>
        <w:tc>
          <w:tcPr>
            <w:tcW w:w="1291" w:type="pct"/>
            <w:tcBorders>
              <w:top w:val="single" w:sz="12" w:space="0" w:color="auto"/>
              <w:left w:val="single" w:sz="12" w:space="0" w:color="auto"/>
              <w:bottom w:val="single" w:sz="4" w:space="0" w:color="auto"/>
            </w:tcBorders>
            <w:shd w:val="clear" w:color="auto" w:fill="EAEAEA"/>
            <w:vAlign w:val="center"/>
          </w:tcPr>
          <w:p w14:paraId="1942336E" w14:textId="77777777" w:rsidR="00753A1F" w:rsidRPr="00B977DD" w:rsidRDefault="00753A1F" w:rsidP="004D5295">
            <w:pPr>
              <w:keepNext/>
              <w:ind w:right="-2"/>
              <w:contextualSpacing/>
            </w:pPr>
            <w:r w:rsidRPr="00B977DD">
              <w:t>10 mg</w:t>
            </w:r>
          </w:p>
        </w:tc>
      </w:tr>
      <w:tr w:rsidR="00753A1F" w:rsidRPr="00B977DD" w14:paraId="0903B1D5" w14:textId="77777777" w:rsidTr="00753A1F">
        <w:trPr>
          <w:cantSplit/>
          <w:trHeight w:val="220"/>
          <w:jc w:val="center"/>
        </w:trPr>
        <w:tc>
          <w:tcPr>
            <w:tcW w:w="1130" w:type="pct"/>
            <w:tcBorders>
              <w:top w:val="single" w:sz="4" w:space="0" w:color="auto"/>
              <w:bottom w:val="single" w:sz="4" w:space="0" w:color="auto"/>
              <w:right w:val="single" w:sz="12" w:space="0" w:color="auto"/>
            </w:tcBorders>
            <w:shd w:val="clear" w:color="auto" w:fill="EAEAEA"/>
            <w:vAlign w:val="center"/>
          </w:tcPr>
          <w:p w14:paraId="0BE831A3" w14:textId="41DDD996" w:rsidR="00753A1F" w:rsidRPr="00B977DD" w:rsidRDefault="00753A1F" w:rsidP="004D5295">
            <w:pPr>
              <w:keepNext/>
              <w:ind w:right="-2"/>
              <w:contextualSpacing/>
              <w:rPr>
                <w:b/>
              </w:rPr>
            </w:pPr>
            <w:r>
              <w:rPr>
                <w:b/>
              </w:rPr>
              <w:t>Tag</w:t>
            </w:r>
            <w:r w:rsidRPr="00B977DD">
              <w:rPr>
                <w:b/>
              </w:rPr>
              <w:t xml:space="preserve"> 2</w:t>
            </w:r>
          </w:p>
        </w:tc>
        <w:tc>
          <w:tcPr>
            <w:tcW w:w="1221" w:type="pct"/>
            <w:tcBorders>
              <w:left w:val="single" w:sz="12" w:space="0" w:color="auto"/>
              <w:right w:val="single" w:sz="12" w:space="0" w:color="auto"/>
            </w:tcBorders>
            <w:shd w:val="clear" w:color="auto" w:fill="FFFFFF"/>
          </w:tcPr>
          <w:p w14:paraId="65C4FD20" w14:textId="3F05F514" w:rsidR="00753A1F" w:rsidRPr="00B977DD" w:rsidRDefault="00753A1F" w:rsidP="004D5295">
            <w:pPr>
              <w:keepNext/>
              <w:ind w:right="-2"/>
              <w:contextualSpacing/>
            </w:pPr>
            <w:r w:rsidRPr="00B977DD">
              <w:t xml:space="preserve">10 mg </w:t>
            </w:r>
            <w:r>
              <w:t>(rosafarben)</w:t>
            </w:r>
          </w:p>
        </w:tc>
        <w:tc>
          <w:tcPr>
            <w:tcW w:w="1359" w:type="pct"/>
            <w:tcBorders>
              <w:right w:val="single" w:sz="12" w:space="0" w:color="auto"/>
            </w:tcBorders>
            <w:shd w:val="clear" w:color="auto" w:fill="FFFFFF"/>
          </w:tcPr>
          <w:p w14:paraId="512F9655" w14:textId="48A8370F" w:rsidR="00753A1F" w:rsidRPr="00B977DD" w:rsidRDefault="00753A1F" w:rsidP="004D5295">
            <w:pPr>
              <w:keepNext/>
              <w:ind w:right="-2"/>
              <w:contextualSpacing/>
            </w:pPr>
            <w:r w:rsidRPr="00B977DD">
              <w:t xml:space="preserve">10 mg </w:t>
            </w:r>
            <w:r>
              <w:t>(rosafarben)</w:t>
            </w:r>
          </w:p>
        </w:tc>
        <w:tc>
          <w:tcPr>
            <w:tcW w:w="1291" w:type="pct"/>
            <w:tcBorders>
              <w:top w:val="single" w:sz="4" w:space="0" w:color="auto"/>
              <w:left w:val="single" w:sz="12" w:space="0" w:color="auto"/>
              <w:bottom w:val="single" w:sz="4" w:space="0" w:color="auto"/>
            </w:tcBorders>
            <w:shd w:val="clear" w:color="auto" w:fill="EAEAEA"/>
            <w:vAlign w:val="center"/>
          </w:tcPr>
          <w:p w14:paraId="29A70F53" w14:textId="77777777" w:rsidR="00753A1F" w:rsidRPr="00B977DD" w:rsidRDefault="00753A1F" w:rsidP="004D5295">
            <w:pPr>
              <w:keepNext/>
              <w:ind w:right="-2"/>
              <w:contextualSpacing/>
            </w:pPr>
            <w:r w:rsidRPr="00B977DD">
              <w:t>20 mg</w:t>
            </w:r>
          </w:p>
        </w:tc>
      </w:tr>
      <w:tr w:rsidR="00753A1F" w:rsidRPr="00B977DD" w14:paraId="43BE62F7" w14:textId="77777777" w:rsidTr="00753A1F">
        <w:trPr>
          <w:cantSplit/>
          <w:trHeight w:val="220"/>
          <w:jc w:val="center"/>
        </w:trPr>
        <w:tc>
          <w:tcPr>
            <w:tcW w:w="1130" w:type="pct"/>
            <w:tcBorders>
              <w:top w:val="single" w:sz="4" w:space="0" w:color="auto"/>
              <w:bottom w:val="single" w:sz="4" w:space="0" w:color="auto"/>
              <w:right w:val="single" w:sz="12" w:space="0" w:color="auto"/>
            </w:tcBorders>
            <w:shd w:val="clear" w:color="auto" w:fill="EAEAEA"/>
            <w:vAlign w:val="center"/>
          </w:tcPr>
          <w:p w14:paraId="6DC9E136" w14:textId="784450AB" w:rsidR="00753A1F" w:rsidRPr="00B977DD" w:rsidRDefault="00753A1F" w:rsidP="004D5295">
            <w:pPr>
              <w:keepNext/>
              <w:ind w:right="-2"/>
              <w:contextualSpacing/>
              <w:rPr>
                <w:b/>
              </w:rPr>
            </w:pPr>
            <w:r>
              <w:rPr>
                <w:b/>
              </w:rPr>
              <w:t>Tag</w:t>
            </w:r>
            <w:r w:rsidRPr="00B977DD">
              <w:rPr>
                <w:b/>
              </w:rPr>
              <w:t xml:space="preserve"> 3</w:t>
            </w:r>
          </w:p>
        </w:tc>
        <w:tc>
          <w:tcPr>
            <w:tcW w:w="1221" w:type="pct"/>
            <w:tcBorders>
              <w:left w:val="single" w:sz="12" w:space="0" w:color="auto"/>
              <w:right w:val="single" w:sz="12" w:space="0" w:color="auto"/>
            </w:tcBorders>
            <w:shd w:val="clear" w:color="auto" w:fill="FFFFFF"/>
          </w:tcPr>
          <w:p w14:paraId="74D1D498" w14:textId="430AE906" w:rsidR="00753A1F" w:rsidRPr="00B977DD" w:rsidRDefault="00753A1F" w:rsidP="004D5295">
            <w:pPr>
              <w:keepNext/>
              <w:ind w:right="-2"/>
              <w:contextualSpacing/>
            </w:pPr>
            <w:r w:rsidRPr="00B977DD">
              <w:t xml:space="preserve">10 mg </w:t>
            </w:r>
            <w:r>
              <w:t>(rosafarben)</w:t>
            </w:r>
          </w:p>
        </w:tc>
        <w:tc>
          <w:tcPr>
            <w:tcW w:w="1359" w:type="pct"/>
            <w:tcBorders>
              <w:right w:val="single" w:sz="12" w:space="0" w:color="auto"/>
            </w:tcBorders>
            <w:shd w:val="clear" w:color="auto" w:fill="FFFFFF"/>
          </w:tcPr>
          <w:p w14:paraId="30D5AE5A" w14:textId="2ACD87A2" w:rsidR="00753A1F" w:rsidRPr="00B977DD" w:rsidRDefault="00753A1F" w:rsidP="004D5295">
            <w:pPr>
              <w:keepNext/>
              <w:ind w:right="-2"/>
              <w:contextualSpacing/>
            </w:pPr>
            <w:r w:rsidRPr="00B977DD">
              <w:t xml:space="preserve">20 mg </w:t>
            </w:r>
            <w:r>
              <w:t>(braun)</w:t>
            </w:r>
          </w:p>
        </w:tc>
        <w:tc>
          <w:tcPr>
            <w:tcW w:w="1291" w:type="pct"/>
            <w:tcBorders>
              <w:top w:val="single" w:sz="4" w:space="0" w:color="auto"/>
              <w:left w:val="single" w:sz="12" w:space="0" w:color="auto"/>
              <w:bottom w:val="single" w:sz="4" w:space="0" w:color="auto"/>
            </w:tcBorders>
            <w:shd w:val="clear" w:color="auto" w:fill="EAEAEA"/>
            <w:vAlign w:val="center"/>
          </w:tcPr>
          <w:p w14:paraId="108E722A" w14:textId="77777777" w:rsidR="00753A1F" w:rsidRPr="00B977DD" w:rsidRDefault="00753A1F" w:rsidP="004D5295">
            <w:pPr>
              <w:keepNext/>
              <w:ind w:right="-2"/>
              <w:contextualSpacing/>
            </w:pPr>
            <w:r w:rsidRPr="00B977DD">
              <w:t>30 mg</w:t>
            </w:r>
          </w:p>
        </w:tc>
      </w:tr>
      <w:tr w:rsidR="00753A1F" w:rsidRPr="00B977DD" w14:paraId="0E92DB42" w14:textId="77777777" w:rsidTr="00753A1F">
        <w:trPr>
          <w:cantSplit/>
          <w:trHeight w:val="220"/>
          <w:jc w:val="center"/>
        </w:trPr>
        <w:tc>
          <w:tcPr>
            <w:tcW w:w="1130" w:type="pct"/>
            <w:tcBorders>
              <w:top w:val="single" w:sz="4" w:space="0" w:color="auto"/>
              <w:bottom w:val="single" w:sz="4" w:space="0" w:color="auto"/>
              <w:right w:val="single" w:sz="12" w:space="0" w:color="auto"/>
            </w:tcBorders>
            <w:shd w:val="clear" w:color="auto" w:fill="EAEAEA"/>
            <w:vAlign w:val="center"/>
          </w:tcPr>
          <w:p w14:paraId="79E76FEC" w14:textId="77E19C70" w:rsidR="00753A1F" w:rsidRPr="00B977DD" w:rsidRDefault="00753A1F" w:rsidP="004D5295">
            <w:pPr>
              <w:keepNext/>
              <w:ind w:right="-2"/>
              <w:contextualSpacing/>
              <w:rPr>
                <w:b/>
              </w:rPr>
            </w:pPr>
            <w:r>
              <w:rPr>
                <w:b/>
              </w:rPr>
              <w:t>Tag</w:t>
            </w:r>
            <w:r w:rsidRPr="00B977DD">
              <w:rPr>
                <w:b/>
              </w:rPr>
              <w:t xml:space="preserve"> 4</w:t>
            </w:r>
          </w:p>
        </w:tc>
        <w:tc>
          <w:tcPr>
            <w:tcW w:w="1221" w:type="pct"/>
            <w:tcBorders>
              <w:left w:val="single" w:sz="12" w:space="0" w:color="auto"/>
              <w:right w:val="single" w:sz="12" w:space="0" w:color="auto"/>
            </w:tcBorders>
            <w:shd w:val="clear" w:color="auto" w:fill="FFFFFF"/>
            <w:vAlign w:val="center"/>
          </w:tcPr>
          <w:p w14:paraId="3EBDBAE7" w14:textId="0CCDD7DD" w:rsidR="00753A1F" w:rsidRPr="00B977DD" w:rsidRDefault="00753A1F" w:rsidP="004D5295">
            <w:pPr>
              <w:keepNext/>
              <w:ind w:right="-2"/>
              <w:contextualSpacing/>
            </w:pPr>
            <w:r w:rsidRPr="00B977DD">
              <w:t xml:space="preserve">20 mg </w:t>
            </w:r>
            <w:r>
              <w:t>(braun)</w:t>
            </w:r>
          </w:p>
        </w:tc>
        <w:tc>
          <w:tcPr>
            <w:tcW w:w="1359" w:type="pct"/>
            <w:tcBorders>
              <w:right w:val="single" w:sz="12" w:space="0" w:color="auto"/>
            </w:tcBorders>
            <w:shd w:val="clear" w:color="auto" w:fill="FFFFFF"/>
            <w:vAlign w:val="center"/>
          </w:tcPr>
          <w:p w14:paraId="0FB807AA" w14:textId="0C4ADA48" w:rsidR="00753A1F" w:rsidRPr="00B977DD" w:rsidRDefault="00753A1F" w:rsidP="004D5295">
            <w:pPr>
              <w:keepNext/>
              <w:ind w:right="-2"/>
              <w:contextualSpacing/>
            </w:pPr>
            <w:r w:rsidRPr="00B977DD">
              <w:t xml:space="preserve">20 mg </w:t>
            </w:r>
            <w:r>
              <w:t>(braun)</w:t>
            </w:r>
          </w:p>
        </w:tc>
        <w:tc>
          <w:tcPr>
            <w:tcW w:w="1291" w:type="pct"/>
            <w:tcBorders>
              <w:top w:val="single" w:sz="4" w:space="0" w:color="auto"/>
              <w:left w:val="single" w:sz="12" w:space="0" w:color="auto"/>
              <w:bottom w:val="single" w:sz="4" w:space="0" w:color="auto"/>
            </w:tcBorders>
            <w:shd w:val="clear" w:color="auto" w:fill="EAEAEA"/>
            <w:vAlign w:val="center"/>
          </w:tcPr>
          <w:p w14:paraId="220AACC6" w14:textId="77777777" w:rsidR="00753A1F" w:rsidRPr="00B977DD" w:rsidRDefault="00753A1F" w:rsidP="004D5295">
            <w:pPr>
              <w:keepNext/>
              <w:ind w:right="-2"/>
              <w:contextualSpacing/>
            </w:pPr>
            <w:r w:rsidRPr="00B977DD">
              <w:t>40 mg</w:t>
            </w:r>
          </w:p>
        </w:tc>
      </w:tr>
      <w:tr w:rsidR="00753A1F" w:rsidRPr="00B977DD" w14:paraId="2C54EE79" w14:textId="77777777" w:rsidTr="00753A1F">
        <w:trPr>
          <w:cantSplit/>
          <w:trHeight w:val="220"/>
          <w:jc w:val="center"/>
        </w:trPr>
        <w:tc>
          <w:tcPr>
            <w:tcW w:w="1130" w:type="pct"/>
            <w:tcBorders>
              <w:top w:val="single" w:sz="4" w:space="0" w:color="auto"/>
              <w:bottom w:val="single" w:sz="6" w:space="0" w:color="000000"/>
              <w:right w:val="single" w:sz="12" w:space="0" w:color="auto"/>
            </w:tcBorders>
            <w:shd w:val="clear" w:color="auto" w:fill="EAEAEA"/>
            <w:vAlign w:val="center"/>
          </w:tcPr>
          <w:p w14:paraId="32F236B6" w14:textId="171FA0B9" w:rsidR="00753A1F" w:rsidRPr="00B977DD" w:rsidRDefault="00753A1F" w:rsidP="004D5295">
            <w:pPr>
              <w:keepNext/>
              <w:contextualSpacing/>
              <w:rPr>
                <w:b/>
              </w:rPr>
            </w:pPr>
            <w:r>
              <w:rPr>
                <w:b/>
              </w:rPr>
              <w:t>Tag</w:t>
            </w:r>
            <w:r w:rsidRPr="00B977DD">
              <w:rPr>
                <w:b/>
              </w:rPr>
              <w:t xml:space="preserve"> 5</w:t>
            </w:r>
          </w:p>
        </w:tc>
        <w:tc>
          <w:tcPr>
            <w:tcW w:w="1221" w:type="pct"/>
            <w:tcBorders>
              <w:left w:val="single" w:sz="12" w:space="0" w:color="auto"/>
              <w:right w:val="single" w:sz="12" w:space="0" w:color="auto"/>
            </w:tcBorders>
            <w:shd w:val="clear" w:color="auto" w:fill="FFFFFF"/>
            <w:vAlign w:val="center"/>
          </w:tcPr>
          <w:p w14:paraId="1129C5C0" w14:textId="0944D7C8" w:rsidR="00753A1F" w:rsidRPr="00B977DD" w:rsidRDefault="00753A1F" w:rsidP="004D5295">
            <w:pPr>
              <w:keepNext/>
              <w:contextualSpacing/>
            </w:pPr>
            <w:r w:rsidRPr="00B977DD">
              <w:t xml:space="preserve">20 mg </w:t>
            </w:r>
            <w:r>
              <w:t>(braun)</w:t>
            </w:r>
          </w:p>
        </w:tc>
        <w:tc>
          <w:tcPr>
            <w:tcW w:w="1359" w:type="pct"/>
            <w:tcBorders>
              <w:right w:val="single" w:sz="12" w:space="0" w:color="auto"/>
            </w:tcBorders>
            <w:shd w:val="clear" w:color="auto" w:fill="FFFFFF"/>
            <w:vAlign w:val="center"/>
          </w:tcPr>
          <w:p w14:paraId="0A94243B" w14:textId="209CD9FE" w:rsidR="00753A1F" w:rsidRPr="00B977DD" w:rsidRDefault="00753A1F" w:rsidP="004D5295">
            <w:pPr>
              <w:keepNext/>
              <w:contextualSpacing/>
            </w:pPr>
            <w:r w:rsidRPr="00B977DD">
              <w:t xml:space="preserve">20 mg </w:t>
            </w:r>
            <w:r>
              <w:t>(braun)</w:t>
            </w:r>
          </w:p>
        </w:tc>
        <w:tc>
          <w:tcPr>
            <w:tcW w:w="1291" w:type="pct"/>
            <w:tcBorders>
              <w:top w:val="single" w:sz="4" w:space="0" w:color="auto"/>
              <w:left w:val="single" w:sz="12" w:space="0" w:color="auto"/>
              <w:bottom w:val="single" w:sz="6" w:space="0" w:color="000000"/>
            </w:tcBorders>
            <w:shd w:val="clear" w:color="auto" w:fill="EAEAEA"/>
            <w:vAlign w:val="center"/>
          </w:tcPr>
          <w:p w14:paraId="703E97DD" w14:textId="77777777" w:rsidR="00753A1F" w:rsidRPr="00B977DD" w:rsidRDefault="00753A1F" w:rsidP="004D5295">
            <w:pPr>
              <w:keepNext/>
              <w:contextualSpacing/>
            </w:pPr>
            <w:r w:rsidRPr="00B977DD">
              <w:t>40 mg</w:t>
            </w:r>
          </w:p>
        </w:tc>
      </w:tr>
      <w:tr w:rsidR="00753A1F" w:rsidRPr="00B977DD" w14:paraId="0C7C4E7C" w14:textId="77777777" w:rsidTr="00753A1F">
        <w:trPr>
          <w:cantSplit/>
          <w:trHeight w:val="220"/>
          <w:jc w:val="center"/>
        </w:trPr>
        <w:tc>
          <w:tcPr>
            <w:tcW w:w="1130" w:type="pct"/>
            <w:tcBorders>
              <w:top w:val="single" w:sz="6" w:space="0" w:color="000000"/>
              <w:bottom w:val="single" w:sz="12" w:space="0" w:color="auto"/>
              <w:right w:val="single" w:sz="12" w:space="0" w:color="auto"/>
            </w:tcBorders>
            <w:shd w:val="clear" w:color="auto" w:fill="EAEAEA"/>
            <w:vAlign w:val="center"/>
          </w:tcPr>
          <w:p w14:paraId="514D7518" w14:textId="15AF37CE" w:rsidR="00753A1F" w:rsidRPr="00B977DD" w:rsidRDefault="00753A1F" w:rsidP="004D5295">
            <w:pPr>
              <w:keepNext/>
              <w:contextualSpacing/>
              <w:rPr>
                <w:b/>
              </w:rPr>
            </w:pPr>
            <w:r w:rsidRPr="00753A1F">
              <w:rPr>
                <w:b/>
              </w:rPr>
              <w:t>Ab Tag 6</w:t>
            </w:r>
          </w:p>
        </w:tc>
        <w:tc>
          <w:tcPr>
            <w:tcW w:w="1221" w:type="pct"/>
            <w:tcBorders>
              <w:left w:val="single" w:sz="12" w:space="0" w:color="auto"/>
              <w:right w:val="single" w:sz="12" w:space="0" w:color="auto"/>
            </w:tcBorders>
            <w:shd w:val="clear" w:color="auto" w:fill="FFFFFF"/>
            <w:vAlign w:val="center"/>
          </w:tcPr>
          <w:p w14:paraId="2391EB18" w14:textId="1721762C" w:rsidR="00753A1F" w:rsidRPr="00B977DD" w:rsidRDefault="00753A1F" w:rsidP="004D5295">
            <w:pPr>
              <w:keepNext/>
              <w:contextualSpacing/>
            </w:pPr>
            <w:r w:rsidRPr="00B977DD">
              <w:t xml:space="preserve">20 mg </w:t>
            </w:r>
            <w:r>
              <w:t>(braun)</w:t>
            </w:r>
          </w:p>
        </w:tc>
        <w:tc>
          <w:tcPr>
            <w:tcW w:w="1359" w:type="pct"/>
            <w:tcBorders>
              <w:right w:val="single" w:sz="12" w:space="0" w:color="auto"/>
            </w:tcBorders>
            <w:shd w:val="clear" w:color="auto" w:fill="FFFFFF"/>
            <w:vAlign w:val="center"/>
          </w:tcPr>
          <w:p w14:paraId="2FF4B53C" w14:textId="14B0909E" w:rsidR="00753A1F" w:rsidRPr="00B977DD" w:rsidRDefault="00753A1F" w:rsidP="004D5295">
            <w:pPr>
              <w:keepNext/>
              <w:contextualSpacing/>
            </w:pPr>
            <w:r w:rsidRPr="00B977DD">
              <w:t xml:space="preserve">20 mg </w:t>
            </w:r>
            <w:r>
              <w:t>(braun)</w:t>
            </w:r>
          </w:p>
        </w:tc>
        <w:tc>
          <w:tcPr>
            <w:tcW w:w="1291" w:type="pct"/>
            <w:tcBorders>
              <w:top w:val="single" w:sz="6" w:space="0" w:color="000000"/>
              <w:left w:val="single" w:sz="12" w:space="0" w:color="auto"/>
              <w:bottom w:val="single" w:sz="12" w:space="0" w:color="auto"/>
            </w:tcBorders>
            <w:shd w:val="clear" w:color="auto" w:fill="EAEAEA"/>
            <w:vAlign w:val="center"/>
          </w:tcPr>
          <w:p w14:paraId="59D99D81" w14:textId="77777777" w:rsidR="00753A1F" w:rsidRPr="00B977DD" w:rsidRDefault="00753A1F" w:rsidP="004D5295">
            <w:pPr>
              <w:keepNext/>
              <w:contextualSpacing/>
            </w:pPr>
            <w:r w:rsidRPr="00B977DD">
              <w:t>40 mg</w:t>
            </w:r>
          </w:p>
        </w:tc>
      </w:tr>
    </w:tbl>
    <w:p w14:paraId="30D8D0A5" w14:textId="77777777" w:rsidR="00753A1F" w:rsidRDefault="00753A1F" w:rsidP="00F12D80">
      <w:pPr>
        <w:keepNext/>
        <w:numPr>
          <w:ilvl w:val="12"/>
          <w:numId w:val="0"/>
        </w:numPr>
        <w:rPr>
          <w:b/>
          <w:sz w:val="20"/>
        </w:rPr>
      </w:pPr>
    </w:p>
    <w:p w14:paraId="554B8EAB" w14:textId="0ECEDBF4" w:rsidR="00F12D80" w:rsidRDefault="00F12D80" w:rsidP="00F12D80">
      <w:pPr>
        <w:keepNext/>
        <w:numPr>
          <w:ilvl w:val="12"/>
          <w:numId w:val="0"/>
        </w:numPr>
      </w:pPr>
      <w:r>
        <w:rPr>
          <w:i/>
        </w:rPr>
        <w:t>Patienten mit einem Körpergewicht von mindestens 50 kg:</w:t>
      </w:r>
      <w:r>
        <w:t xml:space="preserve"> Die empfohlene Dosis von Otezla beträgt nach Abschluss der Titrationsphase 30 mg zweimal täglich (die gleiche Dosierung wie bei Erwachsenen), wie in der nachfolgenden Tabelle dargestellt – eine Dosis von 30 mg morgens und eine Dosis von 30 mg abends, im Abstand von etwa 12 Stunden, mit oder ohne Mahlzeit. Dies ergibt eine Tagesgesamtdosis von 60 mg.</w:t>
      </w:r>
    </w:p>
    <w:p w14:paraId="3C2053AF" w14:textId="77777777" w:rsidR="007A1A1B" w:rsidRDefault="007A1A1B" w:rsidP="00F12D80">
      <w:pPr>
        <w:keepNext/>
        <w:numPr>
          <w:ilvl w:val="12"/>
          <w:numId w:val="0"/>
        </w:numPr>
        <w:rPr>
          <w:rFonts w:eastAsia="SimSun"/>
        </w:rPr>
      </w:pPr>
    </w:p>
    <w:p w14:paraId="30B8AFBE" w14:textId="77777777" w:rsidR="00334E33" w:rsidRDefault="00334E33">
      <w:pPr>
        <w:rPr>
          <w:vanish/>
        </w:rPr>
      </w:pP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55"/>
        <w:gridCol w:w="2065"/>
        <w:gridCol w:w="2506"/>
        <w:gridCol w:w="2561"/>
      </w:tblGrid>
      <w:tr w:rsidR="00753A1F" w:rsidRPr="00753A1F" w14:paraId="236C2538" w14:textId="77777777" w:rsidTr="00A521C9">
        <w:trPr>
          <w:cantSplit/>
          <w:trHeight w:hRule="exact" w:val="313"/>
          <w:tblHeader/>
        </w:trPr>
        <w:tc>
          <w:tcPr>
            <w:tcW w:w="1160" w:type="pct"/>
            <w:tcBorders>
              <w:top w:val="single" w:sz="12" w:space="0" w:color="auto"/>
              <w:bottom w:val="single" w:sz="12" w:space="0" w:color="auto"/>
              <w:right w:val="single" w:sz="12" w:space="0" w:color="auto"/>
            </w:tcBorders>
            <w:shd w:val="clear" w:color="auto" w:fill="D9D9D9"/>
            <w:vAlign w:val="center"/>
          </w:tcPr>
          <w:p w14:paraId="4C337BE7" w14:textId="77777777" w:rsidR="00753A1F" w:rsidRPr="00B977DD" w:rsidRDefault="00753A1F" w:rsidP="004D5295">
            <w:pPr>
              <w:keepNext/>
              <w:ind w:right="-2" w:firstLine="25"/>
              <w:contextualSpacing/>
              <w:rPr>
                <w:b/>
              </w:rPr>
            </w:pPr>
          </w:p>
        </w:tc>
        <w:tc>
          <w:tcPr>
            <w:tcW w:w="384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E252E3F" w14:textId="757B07D9" w:rsidR="00753A1F" w:rsidRPr="00A521C9" w:rsidRDefault="00753A1F" w:rsidP="004D5295">
            <w:pPr>
              <w:keepNext/>
              <w:ind w:right="-2"/>
              <w:contextualSpacing/>
              <w:jc w:val="center"/>
              <w:rPr>
                <w:b/>
                <w:lang w:val="en-US"/>
              </w:rPr>
            </w:pPr>
            <w:proofErr w:type="spellStart"/>
            <w:r w:rsidRPr="00753A1F">
              <w:rPr>
                <w:b/>
                <w:lang w:val="en-US"/>
              </w:rPr>
              <w:t>Körpergewicht</w:t>
            </w:r>
            <w:proofErr w:type="spellEnd"/>
            <w:r w:rsidRPr="00753A1F">
              <w:rPr>
                <w:b/>
                <w:lang w:val="en-US"/>
              </w:rPr>
              <w:t xml:space="preserve"> von </w:t>
            </w:r>
            <w:proofErr w:type="spellStart"/>
            <w:r w:rsidRPr="00753A1F">
              <w:rPr>
                <w:b/>
                <w:lang w:val="en-US"/>
              </w:rPr>
              <w:t>mindestens</w:t>
            </w:r>
            <w:proofErr w:type="spellEnd"/>
            <w:r w:rsidRPr="00753A1F">
              <w:rPr>
                <w:b/>
                <w:lang w:val="en-US"/>
              </w:rPr>
              <w:t xml:space="preserve"> 50 kg</w:t>
            </w:r>
          </w:p>
        </w:tc>
      </w:tr>
      <w:tr w:rsidR="00753A1F" w:rsidRPr="00B4612C" w14:paraId="79182F5F" w14:textId="77777777" w:rsidTr="00A521C9">
        <w:trPr>
          <w:cantSplit/>
          <w:trHeight w:hRule="exact" w:val="288"/>
          <w:tblHeader/>
        </w:trPr>
        <w:tc>
          <w:tcPr>
            <w:tcW w:w="1160" w:type="pct"/>
            <w:tcBorders>
              <w:top w:val="single" w:sz="12" w:space="0" w:color="auto"/>
              <w:bottom w:val="single" w:sz="12" w:space="0" w:color="auto"/>
              <w:right w:val="single" w:sz="12" w:space="0" w:color="auto"/>
            </w:tcBorders>
            <w:shd w:val="clear" w:color="auto" w:fill="D9D9D9"/>
            <w:vAlign w:val="center"/>
          </w:tcPr>
          <w:p w14:paraId="06DC926A" w14:textId="0CAC5D8C" w:rsidR="00753A1F" w:rsidRPr="00B977DD" w:rsidRDefault="00753A1F" w:rsidP="004D5295">
            <w:pPr>
              <w:keepNext/>
              <w:ind w:right="-2" w:firstLine="25"/>
              <w:contextualSpacing/>
              <w:rPr>
                <w:b/>
              </w:rPr>
            </w:pPr>
            <w:r>
              <w:rPr>
                <w:b/>
              </w:rPr>
              <w:t>Tag</w:t>
            </w:r>
          </w:p>
        </w:tc>
        <w:tc>
          <w:tcPr>
            <w:tcW w:w="1112" w:type="pct"/>
            <w:tcBorders>
              <w:top w:val="single" w:sz="12" w:space="0" w:color="auto"/>
              <w:left w:val="single" w:sz="12" w:space="0" w:color="auto"/>
              <w:bottom w:val="single" w:sz="12" w:space="0" w:color="auto"/>
            </w:tcBorders>
            <w:shd w:val="clear" w:color="auto" w:fill="D9D9D9"/>
            <w:vAlign w:val="center"/>
          </w:tcPr>
          <w:p w14:paraId="56E9A168" w14:textId="1C6F7CEB" w:rsidR="00753A1F" w:rsidRPr="001739DD" w:rsidRDefault="00753A1F" w:rsidP="004D5295">
            <w:pPr>
              <w:keepNext/>
              <w:ind w:right="-2"/>
              <w:contextualSpacing/>
              <w:jc w:val="center"/>
              <w:rPr>
                <w:b/>
                <w:bCs/>
              </w:rPr>
            </w:pPr>
            <w:r w:rsidRPr="00A521C9">
              <w:rPr>
                <w:b/>
                <w:bCs/>
              </w:rPr>
              <w:t>Morgendosis</w:t>
            </w:r>
          </w:p>
        </w:tc>
        <w:tc>
          <w:tcPr>
            <w:tcW w:w="1349" w:type="pct"/>
            <w:tcBorders>
              <w:top w:val="single" w:sz="12" w:space="0" w:color="auto"/>
              <w:bottom w:val="single" w:sz="12" w:space="0" w:color="auto"/>
              <w:right w:val="single" w:sz="12" w:space="0" w:color="000000"/>
            </w:tcBorders>
            <w:shd w:val="clear" w:color="auto" w:fill="D9D9D9"/>
            <w:vAlign w:val="center"/>
          </w:tcPr>
          <w:p w14:paraId="5BE1F5C3" w14:textId="09D67920" w:rsidR="00753A1F" w:rsidRPr="00B977DD" w:rsidRDefault="00753A1F" w:rsidP="004D5295">
            <w:pPr>
              <w:keepNext/>
              <w:ind w:right="-2"/>
              <w:contextualSpacing/>
              <w:jc w:val="center"/>
              <w:rPr>
                <w:b/>
              </w:rPr>
            </w:pPr>
            <w:r w:rsidRPr="00753A1F">
              <w:rPr>
                <w:b/>
              </w:rPr>
              <w:t>Abenddosis</w:t>
            </w:r>
          </w:p>
        </w:tc>
        <w:tc>
          <w:tcPr>
            <w:tcW w:w="1380" w:type="pct"/>
            <w:tcBorders>
              <w:top w:val="single" w:sz="12" w:space="0" w:color="auto"/>
              <w:left w:val="single" w:sz="12" w:space="0" w:color="000000"/>
              <w:bottom w:val="single" w:sz="12" w:space="0" w:color="auto"/>
              <w:right w:val="single" w:sz="12" w:space="0" w:color="auto"/>
            </w:tcBorders>
            <w:shd w:val="clear" w:color="auto" w:fill="D9D9D9"/>
            <w:vAlign w:val="center"/>
          </w:tcPr>
          <w:p w14:paraId="069E11A9" w14:textId="5615A2BF" w:rsidR="00753A1F" w:rsidRPr="00B977DD" w:rsidRDefault="00753A1F" w:rsidP="004D5295">
            <w:pPr>
              <w:jc w:val="center"/>
            </w:pPr>
            <w:r w:rsidRPr="00753A1F">
              <w:rPr>
                <w:b/>
              </w:rPr>
              <w:t>Tagesgesamtdosis</w:t>
            </w:r>
          </w:p>
        </w:tc>
      </w:tr>
      <w:tr w:rsidR="00753A1F" w:rsidRPr="00B4612C" w14:paraId="2E147037" w14:textId="77777777" w:rsidTr="00A521C9">
        <w:trPr>
          <w:cantSplit/>
          <w:trHeight w:val="339"/>
        </w:trPr>
        <w:tc>
          <w:tcPr>
            <w:tcW w:w="1160" w:type="pct"/>
            <w:tcBorders>
              <w:top w:val="single" w:sz="12" w:space="0" w:color="auto"/>
              <w:bottom w:val="single" w:sz="4" w:space="0" w:color="auto"/>
              <w:right w:val="single" w:sz="12" w:space="0" w:color="auto"/>
            </w:tcBorders>
            <w:shd w:val="clear" w:color="auto" w:fill="EAEAEA"/>
            <w:vAlign w:val="center"/>
          </w:tcPr>
          <w:p w14:paraId="2FDE4B72" w14:textId="60A6886A" w:rsidR="00753A1F" w:rsidRPr="00B977DD" w:rsidRDefault="00753A1F" w:rsidP="00753A1F">
            <w:pPr>
              <w:keepNext/>
              <w:ind w:right="-2" w:firstLine="25"/>
              <w:contextualSpacing/>
              <w:rPr>
                <w:b/>
              </w:rPr>
            </w:pPr>
            <w:r>
              <w:rPr>
                <w:b/>
              </w:rPr>
              <w:t>Tag</w:t>
            </w:r>
            <w:r w:rsidRPr="00B977DD">
              <w:rPr>
                <w:b/>
              </w:rPr>
              <w:t xml:space="preserve"> 1</w:t>
            </w:r>
          </w:p>
        </w:tc>
        <w:tc>
          <w:tcPr>
            <w:tcW w:w="1112" w:type="pct"/>
            <w:tcBorders>
              <w:top w:val="single" w:sz="12" w:space="0" w:color="auto"/>
              <w:left w:val="single" w:sz="12" w:space="0" w:color="auto"/>
            </w:tcBorders>
            <w:vAlign w:val="center"/>
          </w:tcPr>
          <w:p w14:paraId="7E0118AC" w14:textId="781DBC84" w:rsidR="00753A1F" w:rsidRPr="00B977DD" w:rsidRDefault="00753A1F" w:rsidP="00753A1F">
            <w:pPr>
              <w:keepNext/>
              <w:ind w:right="-2"/>
              <w:contextualSpacing/>
            </w:pPr>
            <w:r w:rsidRPr="00B977DD">
              <w:t xml:space="preserve">10 mg </w:t>
            </w:r>
            <w:r>
              <w:t>(rosafarben)</w:t>
            </w:r>
          </w:p>
        </w:tc>
        <w:tc>
          <w:tcPr>
            <w:tcW w:w="1349" w:type="pct"/>
            <w:tcBorders>
              <w:top w:val="nil"/>
              <w:right w:val="single" w:sz="12" w:space="0" w:color="auto"/>
            </w:tcBorders>
            <w:shd w:val="clear" w:color="auto" w:fill="000000"/>
            <w:vAlign w:val="center"/>
          </w:tcPr>
          <w:p w14:paraId="0B1C6A89" w14:textId="43E3ABED" w:rsidR="00753A1F" w:rsidRPr="00A521C9" w:rsidRDefault="00753A1F" w:rsidP="00753A1F">
            <w:pPr>
              <w:keepNext/>
              <w:ind w:right="-2"/>
              <w:contextualSpacing/>
              <w:rPr>
                <w:b/>
                <w:lang w:val="en-US"/>
              </w:rPr>
            </w:pPr>
            <w:r w:rsidRPr="00753A1F">
              <w:rPr>
                <w:b/>
                <w:lang w:val="en-US"/>
              </w:rPr>
              <w:t xml:space="preserve">Keine </w:t>
            </w:r>
            <w:proofErr w:type="spellStart"/>
            <w:r w:rsidRPr="00753A1F">
              <w:rPr>
                <w:b/>
                <w:lang w:val="en-US"/>
              </w:rPr>
              <w:t>Dosis</w:t>
            </w:r>
            <w:proofErr w:type="spellEnd"/>
            <w:r w:rsidRPr="00753A1F">
              <w:rPr>
                <w:b/>
                <w:lang w:val="en-US"/>
              </w:rPr>
              <w:t xml:space="preserve"> </w:t>
            </w:r>
            <w:proofErr w:type="spellStart"/>
            <w:r w:rsidRPr="00753A1F">
              <w:rPr>
                <w:b/>
                <w:lang w:val="en-US"/>
              </w:rPr>
              <w:t>einnehmen</w:t>
            </w:r>
            <w:proofErr w:type="spellEnd"/>
          </w:p>
        </w:tc>
        <w:tc>
          <w:tcPr>
            <w:tcW w:w="1380" w:type="pct"/>
            <w:tcBorders>
              <w:top w:val="nil"/>
              <w:right w:val="single" w:sz="12" w:space="0" w:color="auto"/>
            </w:tcBorders>
            <w:shd w:val="clear" w:color="auto" w:fill="F2F2F2"/>
            <w:vAlign w:val="center"/>
          </w:tcPr>
          <w:p w14:paraId="5C2FBA8C" w14:textId="77777777" w:rsidR="00753A1F" w:rsidRPr="00B977DD" w:rsidRDefault="00753A1F" w:rsidP="00753A1F">
            <w:pPr>
              <w:keepNext/>
              <w:ind w:right="-2"/>
              <w:contextualSpacing/>
            </w:pPr>
            <w:r w:rsidRPr="00B977DD">
              <w:t>10 mg</w:t>
            </w:r>
          </w:p>
        </w:tc>
      </w:tr>
      <w:tr w:rsidR="00753A1F" w:rsidRPr="00B4612C" w14:paraId="2D0FADD7" w14:textId="77777777" w:rsidTr="00A521C9">
        <w:trPr>
          <w:cantSplit/>
          <w:trHeight w:val="220"/>
        </w:trPr>
        <w:tc>
          <w:tcPr>
            <w:tcW w:w="1160" w:type="pct"/>
            <w:tcBorders>
              <w:top w:val="single" w:sz="4" w:space="0" w:color="auto"/>
              <w:bottom w:val="single" w:sz="4" w:space="0" w:color="auto"/>
              <w:right w:val="single" w:sz="12" w:space="0" w:color="auto"/>
            </w:tcBorders>
            <w:shd w:val="clear" w:color="auto" w:fill="EAEAEA"/>
            <w:vAlign w:val="center"/>
          </w:tcPr>
          <w:p w14:paraId="6121C246" w14:textId="593B6A0D" w:rsidR="00753A1F" w:rsidRPr="00B977DD" w:rsidRDefault="00753A1F" w:rsidP="00753A1F">
            <w:pPr>
              <w:keepNext/>
              <w:ind w:right="-2" w:firstLine="25"/>
              <w:contextualSpacing/>
              <w:rPr>
                <w:b/>
              </w:rPr>
            </w:pPr>
            <w:r>
              <w:rPr>
                <w:b/>
              </w:rPr>
              <w:t>Tag</w:t>
            </w:r>
            <w:r w:rsidRPr="00B977DD">
              <w:rPr>
                <w:b/>
              </w:rPr>
              <w:t xml:space="preserve"> 2</w:t>
            </w:r>
          </w:p>
        </w:tc>
        <w:tc>
          <w:tcPr>
            <w:tcW w:w="1112" w:type="pct"/>
            <w:tcBorders>
              <w:left w:val="single" w:sz="12" w:space="0" w:color="auto"/>
            </w:tcBorders>
            <w:vAlign w:val="center"/>
          </w:tcPr>
          <w:p w14:paraId="6726DE87" w14:textId="0D1ADB58" w:rsidR="00753A1F" w:rsidRPr="00B977DD" w:rsidRDefault="00753A1F" w:rsidP="00753A1F">
            <w:pPr>
              <w:keepNext/>
              <w:ind w:right="-2"/>
              <w:contextualSpacing/>
            </w:pPr>
            <w:r w:rsidRPr="00B977DD">
              <w:t xml:space="preserve">10 mg </w:t>
            </w:r>
            <w:r>
              <w:t>(rosafarben)</w:t>
            </w:r>
          </w:p>
        </w:tc>
        <w:tc>
          <w:tcPr>
            <w:tcW w:w="1349" w:type="pct"/>
            <w:tcBorders>
              <w:right w:val="single" w:sz="12" w:space="0" w:color="auto"/>
            </w:tcBorders>
            <w:vAlign w:val="center"/>
          </w:tcPr>
          <w:p w14:paraId="5933DED9" w14:textId="3B613353" w:rsidR="00753A1F" w:rsidRPr="00B977DD" w:rsidRDefault="00753A1F" w:rsidP="00753A1F">
            <w:pPr>
              <w:keepNext/>
              <w:ind w:right="-2"/>
              <w:contextualSpacing/>
            </w:pPr>
            <w:r w:rsidRPr="00B977DD">
              <w:t xml:space="preserve">10 mg </w:t>
            </w:r>
            <w:r>
              <w:t>(rosafarben)</w:t>
            </w:r>
          </w:p>
        </w:tc>
        <w:tc>
          <w:tcPr>
            <w:tcW w:w="1380" w:type="pct"/>
            <w:tcBorders>
              <w:right w:val="single" w:sz="12" w:space="0" w:color="auto"/>
            </w:tcBorders>
            <w:shd w:val="clear" w:color="auto" w:fill="F2F2F2"/>
            <w:vAlign w:val="center"/>
          </w:tcPr>
          <w:p w14:paraId="35F903B3" w14:textId="77777777" w:rsidR="00753A1F" w:rsidRPr="00B977DD" w:rsidRDefault="00753A1F" w:rsidP="00753A1F">
            <w:pPr>
              <w:keepNext/>
              <w:ind w:right="-2"/>
              <w:contextualSpacing/>
            </w:pPr>
            <w:r w:rsidRPr="00B977DD">
              <w:t>20 mg</w:t>
            </w:r>
          </w:p>
        </w:tc>
      </w:tr>
      <w:tr w:rsidR="00753A1F" w:rsidRPr="00B4612C" w14:paraId="023E7B0A" w14:textId="77777777" w:rsidTr="00A521C9">
        <w:trPr>
          <w:cantSplit/>
          <w:trHeight w:val="220"/>
        </w:trPr>
        <w:tc>
          <w:tcPr>
            <w:tcW w:w="1160" w:type="pct"/>
            <w:tcBorders>
              <w:top w:val="single" w:sz="4" w:space="0" w:color="auto"/>
              <w:bottom w:val="single" w:sz="4" w:space="0" w:color="auto"/>
              <w:right w:val="single" w:sz="12" w:space="0" w:color="auto"/>
            </w:tcBorders>
            <w:shd w:val="clear" w:color="auto" w:fill="EAEAEA"/>
            <w:vAlign w:val="center"/>
          </w:tcPr>
          <w:p w14:paraId="4D8CD357" w14:textId="5587CEA6" w:rsidR="00753A1F" w:rsidRPr="00B977DD" w:rsidRDefault="00753A1F" w:rsidP="00753A1F">
            <w:pPr>
              <w:keepNext/>
              <w:ind w:right="-2" w:firstLine="25"/>
              <w:contextualSpacing/>
              <w:rPr>
                <w:b/>
              </w:rPr>
            </w:pPr>
            <w:r>
              <w:rPr>
                <w:b/>
              </w:rPr>
              <w:t>Tag</w:t>
            </w:r>
            <w:r w:rsidRPr="00B977DD">
              <w:rPr>
                <w:b/>
              </w:rPr>
              <w:t xml:space="preserve"> 3</w:t>
            </w:r>
          </w:p>
        </w:tc>
        <w:tc>
          <w:tcPr>
            <w:tcW w:w="1112" w:type="pct"/>
            <w:tcBorders>
              <w:left w:val="single" w:sz="12" w:space="0" w:color="auto"/>
            </w:tcBorders>
            <w:vAlign w:val="center"/>
          </w:tcPr>
          <w:p w14:paraId="2E94A053" w14:textId="0177A678" w:rsidR="00753A1F" w:rsidRPr="00B977DD" w:rsidRDefault="00753A1F" w:rsidP="00753A1F">
            <w:pPr>
              <w:keepNext/>
              <w:ind w:right="-2"/>
              <w:contextualSpacing/>
            </w:pPr>
            <w:r w:rsidRPr="00B977DD">
              <w:t xml:space="preserve">10 mg </w:t>
            </w:r>
            <w:r>
              <w:t>(rosafarben)</w:t>
            </w:r>
          </w:p>
        </w:tc>
        <w:tc>
          <w:tcPr>
            <w:tcW w:w="1349" w:type="pct"/>
            <w:tcBorders>
              <w:right w:val="single" w:sz="12" w:space="0" w:color="auto"/>
            </w:tcBorders>
            <w:vAlign w:val="center"/>
          </w:tcPr>
          <w:p w14:paraId="16D76353" w14:textId="057296A1" w:rsidR="00753A1F" w:rsidRPr="00B977DD" w:rsidRDefault="00753A1F" w:rsidP="00753A1F">
            <w:pPr>
              <w:keepNext/>
              <w:ind w:right="-2"/>
              <w:contextualSpacing/>
            </w:pPr>
            <w:r w:rsidRPr="00B977DD">
              <w:t xml:space="preserve">20 mg </w:t>
            </w:r>
            <w:r>
              <w:t>(braun)</w:t>
            </w:r>
          </w:p>
        </w:tc>
        <w:tc>
          <w:tcPr>
            <w:tcW w:w="1380" w:type="pct"/>
            <w:tcBorders>
              <w:right w:val="single" w:sz="12" w:space="0" w:color="auto"/>
            </w:tcBorders>
            <w:shd w:val="clear" w:color="auto" w:fill="F2F2F2"/>
            <w:vAlign w:val="center"/>
          </w:tcPr>
          <w:p w14:paraId="600A3274" w14:textId="77777777" w:rsidR="00753A1F" w:rsidRPr="00B977DD" w:rsidRDefault="00753A1F" w:rsidP="00753A1F">
            <w:pPr>
              <w:keepNext/>
              <w:ind w:right="-2"/>
              <w:contextualSpacing/>
            </w:pPr>
            <w:r w:rsidRPr="00B977DD">
              <w:t>30 mg</w:t>
            </w:r>
          </w:p>
        </w:tc>
      </w:tr>
      <w:tr w:rsidR="00753A1F" w:rsidRPr="00B4612C" w14:paraId="064F1F86" w14:textId="77777777" w:rsidTr="00A521C9">
        <w:trPr>
          <w:cantSplit/>
          <w:trHeight w:val="220"/>
        </w:trPr>
        <w:tc>
          <w:tcPr>
            <w:tcW w:w="1160" w:type="pct"/>
            <w:tcBorders>
              <w:top w:val="single" w:sz="4" w:space="0" w:color="auto"/>
              <w:bottom w:val="single" w:sz="4" w:space="0" w:color="auto"/>
              <w:right w:val="single" w:sz="12" w:space="0" w:color="auto"/>
            </w:tcBorders>
            <w:shd w:val="clear" w:color="auto" w:fill="EAEAEA"/>
            <w:vAlign w:val="center"/>
          </w:tcPr>
          <w:p w14:paraId="3202DB84" w14:textId="07624D1A" w:rsidR="00753A1F" w:rsidRPr="00B977DD" w:rsidRDefault="00753A1F" w:rsidP="00753A1F">
            <w:pPr>
              <w:keepNext/>
              <w:ind w:right="-2" w:firstLine="25"/>
              <w:contextualSpacing/>
              <w:rPr>
                <w:b/>
              </w:rPr>
            </w:pPr>
            <w:r>
              <w:rPr>
                <w:b/>
              </w:rPr>
              <w:t>Tag</w:t>
            </w:r>
            <w:r w:rsidRPr="00B977DD">
              <w:rPr>
                <w:b/>
              </w:rPr>
              <w:t xml:space="preserve"> 4</w:t>
            </w:r>
          </w:p>
        </w:tc>
        <w:tc>
          <w:tcPr>
            <w:tcW w:w="1112" w:type="pct"/>
            <w:tcBorders>
              <w:left w:val="single" w:sz="12" w:space="0" w:color="auto"/>
            </w:tcBorders>
            <w:vAlign w:val="center"/>
          </w:tcPr>
          <w:p w14:paraId="32AC293A" w14:textId="7E9A6F24" w:rsidR="00753A1F" w:rsidRPr="00B977DD" w:rsidRDefault="00753A1F" w:rsidP="00753A1F">
            <w:pPr>
              <w:keepNext/>
              <w:ind w:right="-2"/>
              <w:contextualSpacing/>
            </w:pPr>
            <w:r w:rsidRPr="00B977DD">
              <w:t xml:space="preserve">20 mg </w:t>
            </w:r>
            <w:r>
              <w:t>(braun)</w:t>
            </w:r>
          </w:p>
        </w:tc>
        <w:tc>
          <w:tcPr>
            <w:tcW w:w="1349" w:type="pct"/>
            <w:tcBorders>
              <w:right w:val="single" w:sz="12" w:space="0" w:color="auto"/>
            </w:tcBorders>
            <w:vAlign w:val="center"/>
          </w:tcPr>
          <w:p w14:paraId="11B6717C" w14:textId="7CD6EA59" w:rsidR="00753A1F" w:rsidRPr="00B977DD" w:rsidRDefault="00753A1F" w:rsidP="00753A1F">
            <w:pPr>
              <w:keepNext/>
              <w:ind w:right="-2"/>
              <w:contextualSpacing/>
            </w:pPr>
            <w:r w:rsidRPr="00B977DD">
              <w:t xml:space="preserve">20 mg </w:t>
            </w:r>
            <w:r>
              <w:t>(braun)</w:t>
            </w:r>
          </w:p>
        </w:tc>
        <w:tc>
          <w:tcPr>
            <w:tcW w:w="1380" w:type="pct"/>
            <w:tcBorders>
              <w:right w:val="single" w:sz="12" w:space="0" w:color="auto"/>
            </w:tcBorders>
            <w:shd w:val="clear" w:color="auto" w:fill="F2F2F2"/>
            <w:vAlign w:val="center"/>
          </w:tcPr>
          <w:p w14:paraId="1F2C6C9A" w14:textId="77777777" w:rsidR="00753A1F" w:rsidRPr="00B977DD" w:rsidRDefault="00753A1F" w:rsidP="00753A1F">
            <w:pPr>
              <w:keepNext/>
              <w:ind w:right="-2"/>
              <w:contextualSpacing/>
            </w:pPr>
            <w:r w:rsidRPr="00B977DD">
              <w:t>40 mg</w:t>
            </w:r>
          </w:p>
        </w:tc>
      </w:tr>
      <w:tr w:rsidR="00753A1F" w:rsidRPr="00B4612C" w14:paraId="083971E8" w14:textId="77777777" w:rsidTr="00A521C9">
        <w:trPr>
          <w:cantSplit/>
          <w:trHeight w:val="220"/>
        </w:trPr>
        <w:tc>
          <w:tcPr>
            <w:tcW w:w="1160" w:type="pct"/>
            <w:tcBorders>
              <w:top w:val="single" w:sz="4" w:space="0" w:color="auto"/>
              <w:bottom w:val="single" w:sz="6" w:space="0" w:color="000000"/>
              <w:right w:val="single" w:sz="12" w:space="0" w:color="auto"/>
            </w:tcBorders>
            <w:shd w:val="clear" w:color="auto" w:fill="EAEAEA"/>
            <w:vAlign w:val="center"/>
          </w:tcPr>
          <w:p w14:paraId="24790769" w14:textId="1F82C444" w:rsidR="00753A1F" w:rsidRPr="00B977DD" w:rsidRDefault="00753A1F" w:rsidP="00753A1F">
            <w:pPr>
              <w:keepNext/>
              <w:ind w:firstLine="25"/>
              <w:contextualSpacing/>
              <w:rPr>
                <w:b/>
              </w:rPr>
            </w:pPr>
            <w:r>
              <w:rPr>
                <w:b/>
              </w:rPr>
              <w:t>Tag</w:t>
            </w:r>
            <w:r w:rsidRPr="00B977DD">
              <w:rPr>
                <w:b/>
              </w:rPr>
              <w:t xml:space="preserve"> 5</w:t>
            </w:r>
          </w:p>
        </w:tc>
        <w:tc>
          <w:tcPr>
            <w:tcW w:w="1112" w:type="pct"/>
            <w:tcBorders>
              <w:left w:val="single" w:sz="12" w:space="0" w:color="auto"/>
            </w:tcBorders>
            <w:vAlign w:val="center"/>
          </w:tcPr>
          <w:p w14:paraId="521E15AB" w14:textId="54BC33F4" w:rsidR="00753A1F" w:rsidRPr="00B977DD" w:rsidRDefault="00753A1F" w:rsidP="00753A1F">
            <w:pPr>
              <w:keepNext/>
              <w:contextualSpacing/>
            </w:pPr>
            <w:r w:rsidRPr="00B977DD">
              <w:t xml:space="preserve">20 mg </w:t>
            </w:r>
            <w:r>
              <w:t>(braun)</w:t>
            </w:r>
          </w:p>
        </w:tc>
        <w:tc>
          <w:tcPr>
            <w:tcW w:w="1349" w:type="pct"/>
            <w:tcBorders>
              <w:right w:val="single" w:sz="12" w:space="0" w:color="auto"/>
            </w:tcBorders>
            <w:vAlign w:val="center"/>
          </w:tcPr>
          <w:p w14:paraId="673228BF" w14:textId="77777777" w:rsidR="00753A1F" w:rsidRPr="00B977DD" w:rsidRDefault="00753A1F" w:rsidP="00753A1F">
            <w:pPr>
              <w:keepNext/>
              <w:contextualSpacing/>
            </w:pPr>
            <w:r w:rsidRPr="00B977DD">
              <w:t>30 mg (beige)</w:t>
            </w:r>
          </w:p>
        </w:tc>
        <w:tc>
          <w:tcPr>
            <w:tcW w:w="1380" w:type="pct"/>
            <w:tcBorders>
              <w:right w:val="single" w:sz="12" w:space="0" w:color="auto"/>
            </w:tcBorders>
            <w:shd w:val="clear" w:color="auto" w:fill="F2F2F2"/>
            <w:vAlign w:val="center"/>
          </w:tcPr>
          <w:p w14:paraId="0A52093F" w14:textId="77777777" w:rsidR="00753A1F" w:rsidRPr="00B977DD" w:rsidRDefault="00753A1F" w:rsidP="00753A1F">
            <w:pPr>
              <w:keepNext/>
              <w:contextualSpacing/>
            </w:pPr>
            <w:r w:rsidRPr="00B977DD">
              <w:t>50 mg</w:t>
            </w:r>
          </w:p>
        </w:tc>
      </w:tr>
      <w:tr w:rsidR="00753A1F" w:rsidRPr="00B4612C" w14:paraId="1BA29770" w14:textId="77777777" w:rsidTr="00A521C9">
        <w:trPr>
          <w:cantSplit/>
          <w:trHeight w:val="220"/>
        </w:trPr>
        <w:tc>
          <w:tcPr>
            <w:tcW w:w="1160" w:type="pct"/>
            <w:tcBorders>
              <w:top w:val="single" w:sz="6" w:space="0" w:color="000000"/>
              <w:bottom w:val="single" w:sz="12" w:space="0" w:color="auto"/>
              <w:right w:val="single" w:sz="12" w:space="0" w:color="auto"/>
            </w:tcBorders>
            <w:shd w:val="clear" w:color="auto" w:fill="EAEAEA"/>
            <w:vAlign w:val="center"/>
          </w:tcPr>
          <w:p w14:paraId="1ED397B7" w14:textId="21C1DDDD" w:rsidR="00753A1F" w:rsidRPr="00B977DD" w:rsidRDefault="00753A1F" w:rsidP="00753A1F">
            <w:pPr>
              <w:keepNext/>
              <w:ind w:firstLine="25"/>
              <w:contextualSpacing/>
              <w:rPr>
                <w:b/>
              </w:rPr>
            </w:pPr>
            <w:r>
              <w:rPr>
                <w:b/>
              </w:rPr>
              <w:t>Ab Tag</w:t>
            </w:r>
            <w:r w:rsidRPr="00B977DD">
              <w:rPr>
                <w:b/>
              </w:rPr>
              <w:t xml:space="preserve"> 6</w:t>
            </w:r>
          </w:p>
        </w:tc>
        <w:tc>
          <w:tcPr>
            <w:tcW w:w="1112" w:type="pct"/>
            <w:tcBorders>
              <w:left w:val="single" w:sz="12" w:space="0" w:color="auto"/>
            </w:tcBorders>
            <w:vAlign w:val="center"/>
          </w:tcPr>
          <w:p w14:paraId="3670176E" w14:textId="77777777" w:rsidR="00753A1F" w:rsidRPr="00B977DD" w:rsidRDefault="00753A1F" w:rsidP="00753A1F">
            <w:pPr>
              <w:keepNext/>
              <w:contextualSpacing/>
            </w:pPr>
            <w:r w:rsidRPr="00B977DD">
              <w:t>30 mg (beige)</w:t>
            </w:r>
          </w:p>
        </w:tc>
        <w:tc>
          <w:tcPr>
            <w:tcW w:w="1349" w:type="pct"/>
            <w:tcBorders>
              <w:right w:val="single" w:sz="12" w:space="0" w:color="auto"/>
            </w:tcBorders>
            <w:vAlign w:val="center"/>
          </w:tcPr>
          <w:p w14:paraId="053FA989" w14:textId="77777777" w:rsidR="00753A1F" w:rsidRPr="00B977DD" w:rsidRDefault="00753A1F" w:rsidP="00753A1F">
            <w:pPr>
              <w:keepNext/>
              <w:contextualSpacing/>
            </w:pPr>
            <w:r w:rsidRPr="00B977DD">
              <w:t>30 mg (beige)</w:t>
            </w:r>
          </w:p>
        </w:tc>
        <w:tc>
          <w:tcPr>
            <w:tcW w:w="1380" w:type="pct"/>
            <w:tcBorders>
              <w:right w:val="single" w:sz="12" w:space="0" w:color="auto"/>
            </w:tcBorders>
            <w:shd w:val="clear" w:color="auto" w:fill="F2F2F2"/>
            <w:vAlign w:val="center"/>
          </w:tcPr>
          <w:p w14:paraId="7657A6B0" w14:textId="77777777" w:rsidR="00753A1F" w:rsidRPr="00B977DD" w:rsidRDefault="00753A1F" w:rsidP="00753A1F">
            <w:pPr>
              <w:keepNext/>
              <w:contextualSpacing/>
            </w:pPr>
            <w:r w:rsidRPr="00B977DD">
              <w:t>60 mg</w:t>
            </w:r>
          </w:p>
        </w:tc>
      </w:tr>
    </w:tbl>
    <w:p w14:paraId="6F4DC787" w14:textId="77777777" w:rsidR="001571CB" w:rsidRPr="00BD1AD5" w:rsidRDefault="001571CB" w:rsidP="00CC4144">
      <w:pPr>
        <w:numPr>
          <w:ilvl w:val="12"/>
          <w:numId w:val="0"/>
        </w:numPr>
        <w:rPr>
          <w:rFonts w:eastAsia="SimSun"/>
          <w:highlight w:val="yellow"/>
          <w:lang w:eastAsia="zh-CN"/>
        </w:rPr>
      </w:pPr>
    </w:p>
    <w:p w14:paraId="5A1789AB" w14:textId="3744238D" w:rsidR="009D6428" w:rsidRPr="00BD1AD5" w:rsidRDefault="000E497D" w:rsidP="00CC4144">
      <w:pPr>
        <w:keepNext/>
        <w:numPr>
          <w:ilvl w:val="12"/>
          <w:numId w:val="0"/>
        </w:numPr>
        <w:rPr>
          <w:rFonts w:eastAsia="SimSun"/>
          <w:b/>
        </w:rPr>
      </w:pPr>
      <w:r>
        <w:rPr>
          <w:b/>
        </w:rPr>
        <w:t>Patienten mit schweren Nierenproblemen</w:t>
      </w:r>
    </w:p>
    <w:p w14:paraId="54093931" w14:textId="77777777" w:rsidR="009D6428" w:rsidRPr="00BD1AD5" w:rsidRDefault="009D6428" w:rsidP="00CC4144">
      <w:pPr>
        <w:keepNext/>
        <w:numPr>
          <w:ilvl w:val="12"/>
          <w:numId w:val="0"/>
        </w:numPr>
        <w:rPr>
          <w:rFonts w:eastAsia="SimSun"/>
          <w:b/>
          <w:lang w:eastAsia="zh-CN"/>
        </w:rPr>
      </w:pPr>
    </w:p>
    <w:p w14:paraId="2EB85702" w14:textId="77A54B01" w:rsidR="003E6B5F" w:rsidRDefault="000E497D" w:rsidP="003E6B5F">
      <w:pPr>
        <w:numPr>
          <w:ilvl w:val="12"/>
          <w:numId w:val="0"/>
        </w:numPr>
      </w:pPr>
      <w:r>
        <w:t xml:space="preserve">Wenn Sie ein erwachsener Patient mit schweren Nierenproblemen sind, beträgt die empfohlene Dosis von Otezla 30 mg </w:t>
      </w:r>
      <w:r>
        <w:rPr>
          <w:b/>
        </w:rPr>
        <w:t>einmal täglich (Morgendosis)</w:t>
      </w:r>
      <w:r>
        <w:t>.</w:t>
      </w:r>
    </w:p>
    <w:p w14:paraId="52728369" w14:textId="77777777" w:rsidR="00977186" w:rsidRDefault="00977186" w:rsidP="003E6B5F">
      <w:pPr>
        <w:numPr>
          <w:ilvl w:val="12"/>
          <w:numId w:val="0"/>
        </w:numPr>
      </w:pPr>
    </w:p>
    <w:p w14:paraId="6CAF172F" w14:textId="77777777" w:rsidR="003E6B5F" w:rsidRPr="00870960" w:rsidRDefault="003E6B5F" w:rsidP="003E6B5F">
      <w:pPr>
        <w:numPr>
          <w:ilvl w:val="12"/>
          <w:numId w:val="0"/>
        </w:numPr>
        <w:rPr>
          <w:rFonts w:eastAsia="SimSun"/>
          <w:bCs/>
        </w:rPr>
      </w:pPr>
      <w:r>
        <w:lastRenderedPageBreak/>
        <w:t xml:space="preserve">Bei Kindern und Jugendlichen ab 6 Jahren mit schwerer Einschränkung der Nierenfunktion beträgt die empfohlene Dosis von Otezla 30 mg </w:t>
      </w:r>
      <w:r>
        <w:rPr>
          <w:b/>
        </w:rPr>
        <w:t>einmal täglich (Morgendosis)</w:t>
      </w:r>
      <w:r>
        <w:t xml:space="preserve"> bei einem Körpergewicht von mindestens 50 kg und 20 mg </w:t>
      </w:r>
      <w:r>
        <w:rPr>
          <w:b/>
        </w:rPr>
        <w:t>einmal täglich (Morgendosis)</w:t>
      </w:r>
      <w:r>
        <w:t xml:space="preserve"> bei einem Körpergewicht von 20 kg bis weniger als 50 kg.</w:t>
      </w:r>
    </w:p>
    <w:p w14:paraId="141955B8" w14:textId="77777777" w:rsidR="003E6B5F" w:rsidRDefault="003E6B5F" w:rsidP="003E6B5F">
      <w:pPr>
        <w:numPr>
          <w:ilvl w:val="12"/>
          <w:numId w:val="0"/>
        </w:numPr>
        <w:rPr>
          <w:rFonts w:eastAsia="SimSun"/>
          <w:lang w:eastAsia="zh-CN"/>
        </w:rPr>
      </w:pPr>
    </w:p>
    <w:p w14:paraId="1E1C5070" w14:textId="5F0BE7EC" w:rsidR="00377534" w:rsidRPr="00B977DD" w:rsidRDefault="00377534" w:rsidP="00377534">
      <w:pPr>
        <w:numPr>
          <w:ilvl w:val="12"/>
          <w:numId w:val="0"/>
        </w:numPr>
        <w:rPr>
          <w:rFonts w:eastAsia="SimSun"/>
        </w:rPr>
      </w:pPr>
      <w:r>
        <w:t>Ihr Arzt wird mit Ihnen besprechen, wie die Dosissteigerung vorzunehmen ist, wenn Sie erstmals mit der Einnahme von Otezla beginnen. Unter Umständen rät Ihnen Ihr Arzt dazu, nur die in der zuvor aufgeführten Tabelle angegebene Morgendosis einzunehmen, die für Sie gilt (für Erwachsene oder für Kinder/Jugendliche), und die Abenddosis auszulassen.</w:t>
      </w:r>
    </w:p>
    <w:p w14:paraId="225986CC" w14:textId="77777777" w:rsidR="009D6428" w:rsidRPr="00BD1AD5" w:rsidRDefault="009D6428" w:rsidP="00CC4144">
      <w:pPr>
        <w:numPr>
          <w:ilvl w:val="12"/>
          <w:numId w:val="0"/>
        </w:numPr>
        <w:rPr>
          <w:rFonts w:eastAsia="SimSun"/>
          <w:lang w:eastAsia="zh-CN"/>
        </w:rPr>
      </w:pPr>
    </w:p>
    <w:p w14:paraId="70519329" w14:textId="77777777" w:rsidR="009D6428" w:rsidRPr="00BD1AD5" w:rsidRDefault="0037303B" w:rsidP="00CC4144">
      <w:pPr>
        <w:keepNext/>
        <w:numPr>
          <w:ilvl w:val="12"/>
          <w:numId w:val="0"/>
        </w:numPr>
        <w:ind w:right="-2"/>
        <w:rPr>
          <w:rFonts w:eastAsia="SimSun"/>
          <w:b/>
        </w:rPr>
      </w:pPr>
      <w:r>
        <w:rPr>
          <w:b/>
        </w:rPr>
        <w:t>Wie und wann ist Otezla einzunehmen?</w:t>
      </w:r>
    </w:p>
    <w:p w14:paraId="04878BA7" w14:textId="77777777" w:rsidR="009D6428" w:rsidRPr="00BD1AD5" w:rsidRDefault="009D6428" w:rsidP="00CC4144">
      <w:pPr>
        <w:keepNext/>
        <w:numPr>
          <w:ilvl w:val="12"/>
          <w:numId w:val="0"/>
        </w:numPr>
        <w:ind w:right="-2"/>
        <w:rPr>
          <w:rFonts w:eastAsia="SimSun"/>
          <w:b/>
          <w:lang w:eastAsia="zh-CN"/>
        </w:rPr>
      </w:pPr>
    </w:p>
    <w:p w14:paraId="64B36607" w14:textId="77777777" w:rsidR="009D6428" w:rsidRPr="00BD1AD5" w:rsidRDefault="00D35D9E" w:rsidP="00CC4144">
      <w:pPr>
        <w:keepNext/>
        <w:numPr>
          <w:ilvl w:val="0"/>
          <w:numId w:val="3"/>
        </w:numPr>
        <w:ind w:left="567" w:hanging="567"/>
        <w:contextualSpacing/>
      </w:pPr>
      <w:r>
        <w:t>Otezla ist zum Einnehmen.</w:t>
      </w:r>
    </w:p>
    <w:p w14:paraId="1F830219" w14:textId="77777777" w:rsidR="009D6428" w:rsidRPr="00BD1AD5" w:rsidRDefault="0037303B" w:rsidP="00CC4144">
      <w:pPr>
        <w:numPr>
          <w:ilvl w:val="0"/>
          <w:numId w:val="3"/>
        </w:numPr>
        <w:ind w:left="567" w:hanging="567"/>
        <w:contextualSpacing/>
      </w:pPr>
      <w:r>
        <w:t>Schlucken Sie die Tabletten unzerkaut, vorzugsweise mit Wasser.</w:t>
      </w:r>
    </w:p>
    <w:p w14:paraId="59CAC8AA" w14:textId="77777777" w:rsidR="009D6428" w:rsidRPr="00BD1AD5" w:rsidRDefault="0037303B" w:rsidP="00CC4144">
      <w:pPr>
        <w:keepNext/>
        <w:numPr>
          <w:ilvl w:val="0"/>
          <w:numId w:val="3"/>
        </w:numPr>
        <w:ind w:left="567" w:hanging="567"/>
        <w:contextualSpacing/>
      </w:pPr>
      <w:r>
        <w:t>Sie können die Tabletten mit oder ohne Mahlzeit einnehmen.</w:t>
      </w:r>
    </w:p>
    <w:p w14:paraId="1A124249" w14:textId="77777777" w:rsidR="009D6428" w:rsidRPr="00BD1AD5" w:rsidRDefault="000E497D" w:rsidP="00CC4144">
      <w:pPr>
        <w:numPr>
          <w:ilvl w:val="0"/>
          <w:numId w:val="3"/>
        </w:numPr>
        <w:ind w:left="567" w:hanging="567"/>
        <w:contextualSpacing/>
      </w:pPr>
      <w:r>
        <w:t>Nehmen Sie Otezla jeden Tag immer ungefähr zur gleichen Uhrzeit ein, eine Tablette morgens und eine Tablette abends.</w:t>
      </w:r>
    </w:p>
    <w:p w14:paraId="4985AFD4" w14:textId="77777777" w:rsidR="009D6428" w:rsidRPr="00BD1AD5" w:rsidRDefault="009D6428" w:rsidP="00CC4144">
      <w:pPr>
        <w:contextualSpacing/>
      </w:pPr>
    </w:p>
    <w:p w14:paraId="171A4F12" w14:textId="77777777" w:rsidR="009D6428" w:rsidRPr="00BD1AD5" w:rsidRDefault="00087995" w:rsidP="00CC4144">
      <w:pPr>
        <w:contextualSpacing/>
      </w:pPr>
      <w:r>
        <w:t>Wenn sich Ihr Zustand nach sechsmonatiger Behandlung nicht gebessert hat, sprechen Sie mit Ihrem Arzt.</w:t>
      </w:r>
    </w:p>
    <w:p w14:paraId="675819D6" w14:textId="77777777" w:rsidR="009D6428" w:rsidRPr="00BD1AD5" w:rsidRDefault="009D6428" w:rsidP="00CC4144">
      <w:pPr>
        <w:ind w:right="-2"/>
        <w:contextualSpacing/>
      </w:pPr>
    </w:p>
    <w:p w14:paraId="7F7AB1CF" w14:textId="77777777" w:rsidR="009D6428" w:rsidRPr="00BD1AD5" w:rsidRDefault="0037303B" w:rsidP="00CC4144">
      <w:pPr>
        <w:keepNext/>
        <w:rPr>
          <w:b/>
        </w:rPr>
      </w:pPr>
      <w:r>
        <w:rPr>
          <w:b/>
        </w:rPr>
        <w:t>Wenn Sie eine größere Menge von Otezla eingenommen haben, als Sie sollten</w:t>
      </w:r>
    </w:p>
    <w:p w14:paraId="21044AE9" w14:textId="77777777" w:rsidR="009D6428" w:rsidRPr="00BD1AD5" w:rsidRDefault="009D6428" w:rsidP="00CC4144">
      <w:pPr>
        <w:keepNext/>
        <w:rPr>
          <w:b/>
        </w:rPr>
      </w:pPr>
    </w:p>
    <w:p w14:paraId="5D69CD8C" w14:textId="77777777" w:rsidR="009D6428" w:rsidRPr="00BD1AD5" w:rsidRDefault="0037303B" w:rsidP="00CC4144">
      <w:r>
        <w:t>Wenn Sie eine größere Menge von Otezla eingenommen haben, als Sie sollten, wenden Sie sich sofort an einen Arzt oder gehen Sie direkt in ein Krankenhaus. Nehmen Sie die Packung des Arzneimittels und diese Packungsbeilage mit.</w:t>
      </w:r>
    </w:p>
    <w:p w14:paraId="3EFF653A" w14:textId="77777777" w:rsidR="009D6428" w:rsidRPr="00BD1AD5" w:rsidRDefault="009D6428" w:rsidP="00CC4144"/>
    <w:p w14:paraId="02909717" w14:textId="77777777" w:rsidR="009D6428" w:rsidRPr="00BD1AD5" w:rsidRDefault="0037303B" w:rsidP="00CC4144">
      <w:pPr>
        <w:keepNext/>
        <w:autoSpaceDE w:val="0"/>
        <w:autoSpaceDN w:val="0"/>
        <w:adjustRightInd w:val="0"/>
        <w:rPr>
          <w:b/>
          <w:bCs/>
        </w:rPr>
      </w:pPr>
      <w:r>
        <w:rPr>
          <w:b/>
        </w:rPr>
        <w:t>Wenn Sie die Einnahme von Otezla vergessen haben</w:t>
      </w:r>
    </w:p>
    <w:p w14:paraId="0000F7C5" w14:textId="77777777" w:rsidR="009D6428" w:rsidRPr="00BD1AD5" w:rsidRDefault="009D6428" w:rsidP="00CC4144">
      <w:pPr>
        <w:keepNext/>
        <w:autoSpaceDE w:val="0"/>
        <w:autoSpaceDN w:val="0"/>
        <w:adjustRightInd w:val="0"/>
        <w:rPr>
          <w:b/>
          <w:bCs/>
          <w:lang w:eastAsia="en-GB"/>
        </w:rPr>
      </w:pPr>
    </w:p>
    <w:p w14:paraId="3CDE7F57"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Wenn Sie die Einnahme einer Dosis von Otezla vergessen haben, holen Sie diese nach, sobald Sie daran denken. Wenn es beinahe Zeit für Ihre nächste Dosis ist, lassen Sie die vergessene Dosis einfach aus. Nehmen Sie die nächste Dosis zu Ihrer üblichen Zeit ein.</w:t>
      </w:r>
    </w:p>
    <w:p w14:paraId="19C33F90" w14:textId="77777777" w:rsidR="009D6428" w:rsidRPr="00BD1AD5" w:rsidRDefault="009E04DF" w:rsidP="00CC4144">
      <w:pPr>
        <w:pStyle w:val="CommentText"/>
        <w:numPr>
          <w:ilvl w:val="0"/>
          <w:numId w:val="12"/>
        </w:numPr>
        <w:ind w:left="567" w:hanging="567"/>
        <w:rPr>
          <w:rFonts w:eastAsia="SimSun"/>
          <w:sz w:val="22"/>
        </w:rPr>
      </w:pPr>
      <w:r>
        <w:rPr>
          <w:sz w:val="22"/>
        </w:rPr>
        <w:t>Nehmen Sie nicht die doppelte Menge ein, wenn Sie die vorherige Einnahme vergessen haben.</w:t>
      </w:r>
    </w:p>
    <w:p w14:paraId="726A453C" w14:textId="77777777" w:rsidR="009D6428" w:rsidRPr="00BD1AD5" w:rsidRDefault="009D6428" w:rsidP="00CC4144">
      <w:pPr>
        <w:ind w:right="-2"/>
        <w:contextualSpacing/>
        <w:rPr>
          <w:i/>
        </w:rPr>
      </w:pPr>
    </w:p>
    <w:p w14:paraId="7A954AF3" w14:textId="77777777" w:rsidR="009D6428" w:rsidRPr="00BD1AD5" w:rsidRDefault="000E497D" w:rsidP="00CC4144">
      <w:pPr>
        <w:keepNext/>
        <w:autoSpaceDE w:val="0"/>
        <w:autoSpaceDN w:val="0"/>
        <w:adjustRightInd w:val="0"/>
        <w:rPr>
          <w:b/>
          <w:bCs/>
        </w:rPr>
      </w:pPr>
      <w:r>
        <w:rPr>
          <w:b/>
        </w:rPr>
        <w:t>Wenn Sie die Einnahme von Otezla abbrechen</w:t>
      </w:r>
    </w:p>
    <w:p w14:paraId="4C695911" w14:textId="77777777" w:rsidR="009D6428" w:rsidRPr="00BD1AD5" w:rsidRDefault="009D6428" w:rsidP="00CC4144">
      <w:pPr>
        <w:keepNext/>
        <w:autoSpaceDE w:val="0"/>
        <w:autoSpaceDN w:val="0"/>
        <w:adjustRightInd w:val="0"/>
        <w:rPr>
          <w:b/>
          <w:bCs/>
          <w:lang w:eastAsia="en-GB"/>
        </w:rPr>
      </w:pPr>
    </w:p>
    <w:p w14:paraId="66F5C5F3" w14:textId="77777777" w:rsidR="009D6428" w:rsidRPr="007A1A1B" w:rsidRDefault="000E497D" w:rsidP="00A521C9">
      <w:pPr>
        <w:pStyle w:val="ListParagraph"/>
        <w:keepNext/>
        <w:numPr>
          <w:ilvl w:val="0"/>
          <w:numId w:val="12"/>
        </w:numPr>
        <w:tabs>
          <w:tab w:val="left" w:pos="567"/>
        </w:tabs>
        <w:autoSpaceDE w:val="0"/>
        <w:autoSpaceDN w:val="0"/>
        <w:adjustRightInd w:val="0"/>
        <w:spacing w:after="0" w:line="240" w:lineRule="auto"/>
        <w:ind w:left="567" w:hanging="567"/>
      </w:pPr>
      <w:r w:rsidRPr="00A521C9">
        <w:rPr>
          <w:rFonts w:ascii="Times New Roman" w:hAnsi="Times New Roman"/>
        </w:rPr>
        <w:t>Sie sollten Otezla so lange weiter einnehmen, bis Ihr Arzt Sie anweist, das Arzneimittel abzusetzen.</w:t>
      </w:r>
    </w:p>
    <w:p w14:paraId="11CAEDC7" w14:textId="77777777" w:rsidR="009D6428" w:rsidRPr="00BD1AD5" w:rsidRDefault="000E497D" w:rsidP="00CC4144">
      <w:pPr>
        <w:numPr>
          <w:ilvl w:val="0"/>
          <w:numId w:val="3"/>
        </w:numPr>
        <w:ind w:right="-2"/>
        <w:contextualSpacing/>
      </w:pPr>
      <w:r>
        <w:t>Beenden Sie die Einnahme von Otezla nicht ohne vorherige Rücksprache mit Ihrem Arzt.</w:t>
      </w:r>
    </w:p>
    <w:p w14:paraId="3110A2D1" w14:textId="77777777" w:rsidR="009D6428" w:rsidRPr="00BD1AD5" w:rsidRDefault="009D6428" w:rsidP="00CC4144">
      <w:pPr>
        <w:numPr>
          <w:ilvl w:val="12"/>
          <w:numId w:val="0"/>
        </w:numPr>
        <w:rPr>
          <w:rFonts w:eastAsia="SimSun"/>
          <w:noProof/>
          <w:lang w:eastAsia="zh-CN"/>
        </w:rPr>
      </w:pPr>
    </w:p>
    <w:p w14:paraId="31EDFCA6" w14:textId="77777777" w:rsidR="009D6428" w:rsidRPr="00BD1AD5" w:rsidRDefault="000E497D" w:rsidP="00CC4144">
      <w:r>
        <w:t>Wenn Sie weitere Fragen zur Einnahme dieses Arzneimittels haben, wenden Sie sich an Ihren Arzt oder Apotheker.</w:t>
      </w:r>
    </w:p>
    <w:p w14:paraId="12022866" w14:textId="77777777" w:rsidR="009D6428" w:rsidRPr="00BD1AD5" w:rsidRDefault="009D6428" w:rsidP="00CC4144">
      <w:pPr>
        <w:numPr>
          <w:ilvl w:val="12"/>
          <w:numId w:val="0"/>
        </w:numPr>
        <w:rPr>
          <w:rFonts w:eastAsia="SimSun"/>
          <w:noProof/>
          <w:lang w:eastAsia="zh-CN"/>
        </w:rPr>
      </w:pPr>
    </w:p>
    <w:p w14:paraId="77D49E74" w14:textId="77777777" w:rsidR="009D6428" w:rsidRPr="00BD1AD5" w:rsidRDefault="009D6428" w:rsidP="00CC4144">
      <w:pPr>
        <w:numPr>
          <w:ilvl w:val="12"/>
          <w:numId w:val="0"/>
        </w:numPr>
        <w:rPr>
          <w:rFonts w:eastAsia="SimSun"/>
          <w:noProof/>
          <w:lang w:eastAsia="zh-CN"/>
        </w:rPr>
      </w:pPr>
    </w:p>
    <w:p w14:paraId="662C21D3"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Welche Nebenwirkungen sind möglich?</w:t>
      </w:r>
    </w:p>
    <w:p w14:paraId="461A786A" w14:textId="77777777" w:rsidR="009D6428" w:rsidRPr="00BD1AD5" w:rsidRDefault="009D6428" w:rsidP="00CC4144">
      <w:pPr>
        <w:keepNext/>
        <w:numPr>
          <w:ilvl w:val="12"/>
          <w:numId w:val="0"/>
        </w:numPr>
        <w:ind w:right="-29"/>
      </w:pPr>
    </w:p>
    <w:p w14:paraId="5514F48A" w14:textId="77777777" w:rsidR="009D6428" w:rsidRPr="00BD1AD5" w:rsidRDefault="0037303B" w:rsidP="00CC4144">
      <w:pPr>
        <w:numPr>
          <w:ilvl w:val="12"/>
          <w:numId w:val="0"/>
        </w:numPr>
      </w:pPr>
      <w:r>
        <w:t>Wie alle Arzneimittel kann auch dieses Arzneimittel Nebenwirkungen haben, die aber nicht bei jedem auftreten müssen.</w:t>
      </w:r>
    </w:p>
    <w:p w14:paraId="1FF62EF9" w14:textId="77777777" w:rsidR="009D6428" w:rsidRPr="00BD1AD5" w:rsidRDefault="009D6428" w:rsidP="00CC4144">
      <w:pPr>
        <w:numPr>
          <w:ilvl w:val="12"/>
          <w:numId w:val="0"/>
        </w:numPr>
      </w:pPr>
    </w:p>
    <w:p w14:paraId="15134038" w14:textId="77777777" w:rsidR="009D6428" w:rsidRPr="00BD1AD5" w:rsidRDefault="00FE6BF0" w:rsidP="00CC4144">
      <w:pPr>
        <w:keepNext/>
        <w:numPr>
          <w:ilvl w:val="12"/>
          <w:numId w:val="0"/>
        </w:numPr>
        <w:rPr>
          <w:b/>
        </w:rPr>
      </w:pPr>
      <w:r>
        <w:rPr>
          <w:b/>
        </w:rPr>
        <w:t>Schwerwiegende Nebenwirkungen – Depression und Suizidgedanken</w:t>
      </w:r>
    </w:p>
    <w:p w14:paraId="1E9370D9" w14:textId="77777777" w:rsidR="009D6428" w:rsidRPr="00BD1AD5" w:rsidRDefault="009D6428" w:rsidP="00CC4144">
      <w:pPr>
        <w:keepNext/>
        <w:numPr>
          <w:ilvl w:val="12"/>
          <w:numId w:val="0"/>
        </w:numPr>
      </w:pPr>
    </w:p>
    <w:p w14:paraId="1EE6B23E" w14:textId="77777777" w:rsidR="009D6428" w:rsidRPr="00BD1AD5" w:rsidRDefault="00FE6BF0" w:rsidP="00CC4144">
      <w:pPr>
        <w:numPr>
          <w:ilvl w:val="12"/>
          <w:numId w:val="0"/>
        </w:numPr>
      </w:pPr>
      <w:r>
        <w:t>Informieren Sie Ihren Arzt umgehend über sämtliche Verhaltens- oder Stimmungsänderungen, depressive Empfindungen, Suizidgedanken oder suizidales Verhalten (dies kommt gelegentlich vor).</w:t>
      </w:r>
    </w:p>
    <w:p w14:paraId="1350A66E" w14:textId="77777777" w:rsidR="009D6428" w:rsidRPr="00BD1AD5" w:rsidRDefault="009D6428" w:rsidP="00CC4144">
      <w:pPr>
        <w:numPr>
          <w:ilvl w:val="12"/>
          <w:numId w:val="0"/>
        </w:numPr>
      </w:pPr>
    </w:p>
    <w:p w14:paraId="5869C52B" w14:textId="4BD5AD44" w:rsidR="009D6428" w:rsidRPr="00BD1AD5" w:rsidRDefault="0037303B" w:rsidP="00CC4144">
      <w:pPr>
        <w:keepNext/>
        <w:numPr>
          <w:ilvl w:val="12"/>
          <w:numId w:val="0"/>
        </w:numPr>
      </w:pPr>
      <w:r>
        <w:rPr>
          <w:b/>
        </w:rPr>
        <w:lastRenderedPageBreak/>
        <w:t>Sehr häufige Nebenwirkungen</w:t>
      </w:r>
      <w:r>
        <w:t xml:space="preserve"> (können mehr als 1 von 10 Behandelten betreffen)</w:t>
      </w:r>
    </w:p>
    <w:p w14:paraId="4D93CBF3" w14:textId="77777777" w:rsidR="009D6428" w:rsidRPr="00BD1AD5" w:rsidRDefault="004A609D" w:rsidP="00930A86">
      <w:pPr>
        <w:keepNext/>
        <w:numPr>
          <w:ilvl w:val="0"/>
          <w:numId w:val="1"/>
        </w:numPr>
        <w:tabs>
          <w:tab w:val="clear" w:pos="720"/>
        </w:tabs>
        <w:ind w:left="567" w:hanging="567"/>
        <w:rPr>
          <w:rStyle w:val="st"/>
          <w:rFonts w:eastAsia="MS Mincho"/>
        </w:rPr>
      </w:pPr>
      <w:r>
        <w:t>Durchfall</w:t>
      </w:r>
    </w:p>
    <w:p w14:paraId="46856CBE" w14:textId="77777777" w:rsidR="009D6428" w:rsidRPr="00BD1AD5" w:rsidRDefault="0093740C" w:rsidP="00CC4144">
      <w:pPr>
        <w:numPr>
          <w:ilvl w:val="0"/>
          <w:numId w:val="1"/>
        </w:numPr>
        <w:tabs>
          <w:tab w:val="clear" w:pos="720"/>
          <w:tab w:val="num" w:pos="567"/>
        </w:tabs>
        <w:ind w:left="567" w:hanging="567"/>
        <w:rPr>
          <w:rStyle w:val="st"/>
        </w:rPr>
      </w:pPr>
      <w:r>
        <w:rPr>
          <w:rStyle w:val="st"/>
        </w:rPr>
        <w:t>Übelkeit</w:t>
      </w:r>
    </w:p>
    <w:p w14:paraId="107E3314" w14:textId="0C3CB0FB" w:rsidR="009D6428" w:rsidRPr="00BD1AD5" w:rsidRDefault="0099442C" w:rsidP="00A71A8C">
      <w:pPr>
        <w:keepNext/>
        <w:numPr>
          <w:ilvl w:val="0"/>
          <w:numId w:val="1"/>
        </w:numPr>
        <w:tabs>
          <w:tab w:val="clear" w:pos="720"/>
          <w:tab w:val="num" w:pos="567"/>
        </w:tabs>
        <w:ind w:left="567" w:hanging="567"/>
      </w:pPr>
      <w:r>
        <w:t>Kopfschmerzen</w:t>
      </w:r>
    </w:p>
    <w:p w14:paraId="71C66B85" w14:textId="77777777" w:rsidR="009D6428" w:rsidRPr="00BD1AD5" w:rsidRDefault="0099442C" w:rsidP="00CC4144">
      <w:pPr>
        <w:numPr>
          <w:ilvl w:val="0"/>
          <w:numId w:val="1"/>
        </w:numPr>
        <w:tabs>
          <w:tab w:val="clear" w:pos="720"/>
          <w:tab w:val="num" w:pos="567"/>
        </w:tabs>
        <w:ind w:left="567" w:hanging="567"/>
      </w:pPr>
      <w:r>
        <w:t>Infektionen der oberen Atemwege wie Erkältung, Schnupfen, Infektion der Nasennebenhöhlen</w:t>
      </w:r>
    </w:p>
    <w:p w14:paraId="6417AFFF" w14:textId="77777777" w:rsidR="009D6428" w:rsidRPr="00BD1AD5" w:rsidRDefault="009D6428" w:rsidP="00CC4144">
      <w:pPr>
        <w:ind w:left="567" w:right="-2" w:hanging="567"/>
        <w:rPr>
          <w:rFonts w:eastAsia="SimSun"/>
          <w:lang w:eastAsia="zh-CN"/>
        </w:rPr>
      </w:pPr>
    </w:p>
    <w:p w14:paraId="361F0240" w14:textId="3CC4D9CE" w:rsidR="009D6428" w:rsidRPr="00BD1AD5" w:rsidRDefault="0037303B" w:rsidP="00CC4144">
      <w:pPr>
        <w:keepNext/>
        <w:numPr>
          <w:ilvl w:val="12"/>
          <w:numId w:val="0"/>
        </w:numPr>
        <w:rPr>
          <w:strike/>
        </w:rPr>
      </w:pPr>
      <w:r>
        <w:rPr>
          <w:b/>
        </w:rPr>
        <w:t>Häufige Nebenwirkungen</w:t>
      </w:r>
      <w:r>
        <w:t xml:space="preserve"> (können bis zu 1 von 10 Behandelten betreffen)</w:t>
      </w:r>
    </w:p>
    <w:p w14:paraId="2654741A" w14:textId="77777777" w:rsidR="009D6428" w:rsidRPr="00BD1AD5" w:rsidRDefault="000E497D" w:rsidP="00CC4144">
      <w:pPr>
        <w:numPr>
          <w:ilvl w:val="0"/>
          <w:numId w:val="1"/>
        </w:numPr>
        <w:tabs>
          <w:tab w:val="clear" w:pos="720"/>
          <w:tab w:val="num" w:pos="567"/>
        </w:tabs>
        <w:ind w:left="567" w:hanging="567"/>
      </w:pPr>
      <w:r>
        <w:t>Husten</w:t>
      </w:r>
    </w:p>
    <w:p w14:paraId="65B1B048" w14:textId="77777777" w:rsidR="009D6428" w:rsidRPr="00BD1AD5" w:rsidRDefault="000E497D" w:rsidP="00CC4144">
      <w:pPr>
        <w:numPr>
          <w:ilvl w:val="0"/>
          <w:numId w:val="1"/>
        </w:numPr>
        <w:tabs>
          <w:tab w:val="clear" w:pos="720"/>
          <w:tab w:val="num" w:pos="567"/>
        </w:tabs>
        <w:ind w:left="567" w:hanging="567"/>
      </w:pPr>
      <w:r>
        <w:t>Rückenschmerzen</w:t>
      </w:r>
    </w:p>
    <w:p w14:paraId="50BE3DA6" w14:textId="77777777" w:rsidR="009D6428" w:rsidRPr="00BD1AD5" w:rsidRDefault="003F1071" w:rsidP="00CC4144">
      <w:pPr>
        <w:numPr>
          <w:ilvl w:val="0"/>
          <w:numId w:val="1"/>
        </w:numPr>
        <w:tabs>
          <w:tab w:val="clear" w:pos="720"/>
          <w:tab w:val="num" w:pos="567"/>
        </w:tabs>
        <w:ind w:left="567" w:hanging="567"/>
      </w:pPr>
      <w:r>
        <w:t>Erbrechen</w:t>
      </w:r>
    </w:p>
    <w:p w14:paraId="6B4E652F" w14:textId="77777777" w:rsidR="009D6428" w:rsidRPr="00BD1AD5" w:rsidRDefault="000E497D" w:rsidP="00CC4144">
      <w:pPr>
        <w:numPr>
          <w:ilvl w:val="0"/>
          <w:numId w:val="1"/>
        </w:numPr>
        <w:tabs>
          <w:tab w:val="clear" w:pos="720"/>
          <w:tab w:val="num" w:pos="567"/>
        </w:tabs>
        <w:ind w:left="567" w:hanging="567"/>
      </w:pPr>
      <w:r>
        <w:t>Müdigkeitsgefühl</w:t>
      </w:r>
    </w:p>
    <w:p w14:paraId="625738A1" w14:textId="77777777" w:rsidR="009D6428" w:rsidRPr="00BD1AD5" w:rsidRDefault="000E497D" w:rsidP="00CC4144">
      <w:pPr>
        <w:numPr>
          <w:ilvl w:val="0"/>
          <w:numId w:val="1"/>
        </w:numPr>
        <w:tabs>
          <w:tab w:val="clear" w:pos="720"/>
          <w:tab w:val="num" w:pos="567"/>
        </w:tabs>
        <w:ind w:left="567" w:hanging="567"/>
      </w:pPr>
      <w:r>
        <w:t>Magenschmerz</w:t>
      </w:r>
    </w:p>
    <w:p w14:paraId="5CD2547F" w14:textId="77777777" w:rsidR="009D6428" w:rsidRPr="00BD1AD5" w:rsidRDefault="000E497D" w:rsidP="00CC4144">
      <w:pPr>
        <w:numPr>
          <w:ilvl w:val="0"/>
          <w:numId w:val="1"/>
        </w:numPr>
        <w:tabs>
          <w:tab w:val="clear" w:pos="720"/>
          <w:tab w:val="num" w:pos="567"/>
        </w:tabs>
        <w:ind w:left="567" w:hanging="567"/>
      </w:pPr>
      <w:r>
        <w:t>Appetitlosigkeit</w:t>
      </w:r>
    </w:p>
    <w:p w14:paraId="0AA1E7F7" w14:textId="77777777" w:rsidR="009D6428" w:rsidRPr="00BD1AD5" w:rsidRDefault="000E497D" w:rsidP="00CC4144">
      <w:pPr>
        <w:numPr>
          <w:ilvl w:val="0"/>
          <w:numId w:val="1"/>
        </w:numPr>
        <w:tabs>
          <w:tab w:val="clear" w:pos="720"/>
          <w:tab w:val="num" w:pos="567"/>
        </w:tabs>
        <w:ind w:left="567" w:hanging="567"/>
      </w:pPr>
      <w:r>
        <w:t>Häufiger Stuhlgang</w:t>
      </w:r>
    </w:p>
    <w:p w14:paraId="16148725" w14:textId="77777777" w:rsidR="009D6428" w:rsidRPr="00BD1AD5" w:rsidRDefault="000E497D" w:rsidP="00CC4144">
      <w:pPr>
        <w:numPr>
          <w:ilvl w:val="0"/>
          <w:numId w:val="1"/>
        </w:numPr>
        <w:tabs>
          <w:tab w:val="clear" w:pos="720"/>
          <w:tab w:val="num" w:pos="567"/>
        </w:tabs>
        <w:ind w:left="567" w:hanging="567"/>
      </w:pPr>
      <w:r>
        <w:t>Schlafschwierigkeiten (Schlaflosigkeit)</w:t>
      </w:r>
    </w:p>
    <w:p w14:paraId="5F881CFC" w14:textId="77777777" w:rsidR="009D6428" w:rsidRPr="00BD1AD5" w:rsidRDefault="000E497D" w:rsidP="00CC4144">
      <w:pPr>
        <w:numPr>
          <w:ilvl w:val="0"/>
          <w:numId w:val="1"/>
        </w:numPr>
        <w:tabs>
          <w:tab w:val="clear" w:pos="720"/>
          <w:tab w:val="num" w:pos="567"/>
        </w:tabs>
        <w:ind w:left="567" w:hanging="567"/>
      </w:pPr>
      <w:r>
        <w:t>Verdauungsstörungen oder Sodbrennen</w:t>
      </w:r>
    </w:p>
    <w:p w14:paraId="6222EEF6" w14:textId="77777777" w:rsidR="009D6428" w:rsidRPr="00BD1AD5" w:rsidRDefault="00077C03" w:rsidP="00CC4144">
      <w:pPr>
        <w:numPr>
          <w:ilvl w:val="0"/>
          <w:numId w:val="1"/>
        </w:numPr>
        <w:tabs>
          <w:tab w:val="clear" w:pos="720"/>
          <w:tab w:val="num" w:pos="567"/>
        </w:tabs>
        <w:ind w:left="567" w:hanging="567"/>
      </w:pPr>
      <w:r>
        <w:t>Entzündung und Schwellung der Luftwege in der Lunge (Bronchitis)</w:t>
      </w:r>
    </w:p>
    <w:p w14:paraId="4BBDDEE2" w14:textId="77777777" w:rsidR="009D6428" w:rsidRPr="00BD1AD5" w:rsidRDefault="00077C03" w:rsidP="005205B4">
      <w:pPr>
        <w:numPr>
          <w:ilvl w:val="0"/>
          <w:numId w:val="1"/>
        </w:numPr>
        <w:tabs>
          <w:tab w:val="clear" w:pos="720"/>
          <w:tab w:val="num" w:pos="567"/>
        </w:tabs>
        <w:ind w:left="567" w:hanging="567"/>
      </w:pPr>
      <w:r>
        <w:t>Grippaler Infekt (Nasopharyngitis)</w:t>
      </w:r>
    </w:p>
    <w:p w14:paraId="32F62515" w14:textId="77777777" w:rsidR="009D6428" w:rsidRPr="00BD1AD5" w:rsidRDefault="00126CB7" w:rsidP="00CC4144">
      <w:pPr>
        <w:numPr>
          <w:ilvl w:val="0"/>
          <w:numId w:val="1"/>
        </w:numPr>
        <w:tabs>
          <w:tab w:val="clear" w:pos="720"/>
          <w:tab w:val="num" w:pos="567"/>
        </w:tabs>
        <w:ind w:left="567" w:hanging="567"/>
      </w:pPr>
      <w:r>
        <w:t>Depression</w:t>
      </w:r>
    </w:p>
    <w:p w14:paraId="07DC14A1"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Migräne</w:t>
      </w:r>
    </w:p>
    <w:p w14:paraId="211025E7"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Spannungskopfschmerzen</w:t>
      </w:r>
    </w:p>
    <w:p w14:paraId="27F973EB" w14:textId="77777777" w:rsidR="009D6428" w:rsidRPr="00BD1AD5" w:rsidRDefault="009D6428" w:rsidP="00CC4144">
      <w:pPr>
        <w:rPr>
          <w:rFonts w:eastAsia="SimSun"/>
          <w:lang w:eastAsia="zh-CN"/>
        </w:rPr>
      </w:pPr>
    </w:p>
    <w:p w14:paraId="72E57A0F" w14:textId="6A3B6A96" w:rsidR="009D6428" w:rsidRPr="00BD1AD5" w:rsidRDefault="0037303B" w:rsidP="00FA3277">
      <w:pPr>
        <w:keepNext/>
      </w:pPr>
      <w:r>
        <w:rPr>
          <w:b/>
        </w:rPr>
        <w:t>Gelegentliche Nebenwirkungen</w:t>
      </w:r>
      <w:r>
        <w:t xml:space="preserve"> (können bis zu 1 von 100 Behandelten betreffen)</w:t>
      </w:r>
    </w:p>
    <w:p w14:paraId="5B201BCA" w14:textId="77777777" w:rsidR="009D6428" w:rsidRPr="00BD1AD5" w:rsidRDefault="000E497D" w:rsidP="00CC4144">
      <w:pPr>
        <w:numPr>
          <w:ilvl w:val="0"/>
          <w:numId w:val="1"/>
        </w:numPr>
        <w:tabs>
          <w:tab w:val="clear" w:pos="720"/>
          <w:tab w:val="num" w:pos="567"/>
        </w:tabs>
        <w:ind w:left="567" w:hanging="567"/>
      </w:pPr>
      <w:r>
        <w:t>Hautausschlag</w:t>
      </w:r>
    </w:p>
    <w:p w14:paraId="472FDEDA" w14:textId="77777777" w:rsidR="009D6428" w:rsidRPr="00BD1AD5" w:rsidRDefault="00494E16" w:rsidP="00CC4144">
      <w:pPr>
        <w:numPr>
          <w:ilvl w:val="0"/>
          <w:numId w:val="1"/>
        </w:numPr>
        <w:tabs>
          <w:tab w:val="clear" w:pos="720"/>
          <w:tab w:val="num" w:pos="567"/>
        </w:tabs>
        <w:ind w:left="567" w:hanging="567"/>
      </w:pPr>
      <w:r>
        <w:t>Nesselsucht (Urtikaria)</w:t>
      </w:r>
    </w:p>
    <w:p w14:paraId="187D9934" w14:textId="77777777" w:rsidR="009D6428" w:rsidRPr="00BD1AD5" w:rsidRDefault="000E497D" w:rsidP="00CC4144">
      <w:pPr>
        <w:numPr>
          <w:ilvl w:val="0"/>
          <w:numId w:val="1"/>
        </w:numPr>
        <w:tabs>
          <w:tab w:val="clear" w:pos="720"/>
          <w:tab w:val="num" w:pos="567"/>
        </w:tabs>
        <w:ind w:left="567" w:hanging="567"/>
      </w:pPr>
      <w:r>
        <w:t>Gewichtsverlust</w:t>
      </w:r>
    </w:p>
    <w:p w14:paraId="1BA422DA" w14:textId="77777777" w:rsidR="009D6428" w:rsidRPr="00BD1AD5" w:rsidRDefault="000E497D" w:rsidP="00CC4144">
      <w:pPr>
        <w:numPr>
          <w:ilvl w:val="0"/>
          <w:numId w:val="1"/>
        </w:numPr>
        <w:tabs>
          <w:tab w:val="clear" w:pos="720"/>
          <w:tab w:val="num" w:pos="567"/>
        </w:tabs>
        <w:ind w:left="567" w:hanging="567"/>
      </w:pPr>
      <w:r>
        <w:t>Allergische Reaktion</w:t>
      </w:r>
    </w:p>
    <w:p w14:paraId="783A9160" w14:textId="77777777" w:rsidR="009D6428" w:rsidRPr="00BD1AD5" w:rsidRDefault="004D20FF" w:rsidP="00CC4144">
      <w:pPr>
        <w:keepNext/>
        <w:numPr>
          <w:ilvl w:val="0"/>
          <w:numId w:val="1"/>
        </w:numPr>
        <w:tabs>
          <w:tab w:val="clear" w:pos="720"/>
          <w:tab w:val="num" w:pos="567"/>
        </w:tabs>
        <w:ind w:left="567" w:hanging="567"/>
      </w:pPr>
      <w:r>
        <w:t>Magen- oder Darmblutungen</w:t>
      </w:r>
    </w:p>
    <w:p w14:paraId="536ADE38" w14:textId="77777777" w:rsidR="009D6428" w:rsidRDefault="002A7FD7" w:rsidP="00CC4144">
      <w:pPr>
        <w:numPr>
          <w:ilvl w:val="0"/>
          <w:numId w:val="1"/>
        </w:numPr>
        <w:tabs>
          <w:tab w:val="clear" w:pos="720"/>
          <w:tab w:val="num" w:pos="567"/>
        </w:tabs>
        <w:ind w:left="567" w:hanging="567"/>
        <w:rPr>
          <w:ins w:id="23" w:author="Author"/>
        </w:rPr>
      </w:pPr>
      <w:r>
        <w:t>Suizidgedanken oder -verhalten</w:t>
      </w:r>
    </w:p>
    <w:p w14:paraId="35925FB5" w14:textId="7BBB8E20" w:rsidR="004056C4" w:rsidRDefault="004056C4" w:rsidP="00CC4144">
      <w:pPr>
        <w:numPr>
          <w:ilvl w:val="0"/>
          <w:numId w:val="1"/>
        </w:numPr>
        <w:tabs>
          <w:tab w:val="clear" w:pos="720"/>
          <w:tab w:val="num" w:pos="567"/>
        </w:tabs>
        <w:ind w:left="567" w:hanging="567"/>
        <w:rPr>
          <w:ins w:id="24" w:author="Author"/>
        </w:rPr>
      </w:pPr>
      <w:ins w:id="25" w:author="Author">
        <w:r>
          <w:t>Angst</w:t>
        </w:r>
      </w:ins>
    </w:p>
    <w:p w14:paraId="0FCEDB60" w14:textId="606C6A55" w:rsidR="004056C4" w:rsidRPr="00BD1AD5" w:rsidRDefault="004056C4" w:rsidP="00CC4144">
      <w:pPr>
        <w:numPr>
          <w:ilvl w:val="0"/>
          <w:numId w:val="1"/>
        </w:numPr>
        <w:tabs>
          <w:tab w:val="clear" w:pos="720"/>
          <w:tab w:val="num" w:pos="567"/>
        </w:tabs>
        <w:ind w:left="567" w:hanging="567"/>
      </w:pPr>
      <w:ins w:id="26" w:author="Author">
        <w:r>
          <w:t>Stimmungs</w:t>
        </w:r>
        <w:del w:id="27" w:author="Author">
          <w:r w:rsidDel="00B123B4">
            <w:delText>ver</w:delText>
          </w:r>
        </w:del>
        <w:r>
          <w:t>änderung</w:t>
        </w:r>
      </w:ins>
    </w:p>
    <w:p w14:paraId="45DBF950" w14:textId="77777777" w:rsidR="009D6428" w:rsidRPr="00BD1AD5" w:rsidRDefault="009D6428" w:rsidP="00CC4144">
      <w:pPr>
        <w:ind w:right="-2"/>
      </w:pPr>
    </w:p>
    <w:p w14:paraId="2A930DF2" w14:textId="77777777" w:rsidR="009D6428" w:rsidRPr="00BD1AD5" w:rsidRDefault="00494E16" w:rsidP="00CC4144">
      <w:pPr>
        <w:keepNext/>
        <w:numPr>
          <w:ilvl w:val="12"/>
          <w:numId w:val="0"/>
        </w:numPr>
      </w:pPr>
      <w:r>
        <w:rPr>
          <w:b/>
        </w:rPr>
        <w:t>Nicht bekannte Nebenwirkungen</w:t>
      </w:r>
      <w:r>
        <w:t xml:space="preserve"> (Häufigkeit auf Grundlage der verfügbaren Daten nicht abschätzbar)</w:t>
      </w:r>
    </w:p>
    <w:p w14:paraId="7435C01F" w14:textId="77777777" w:rsidR="009D6428" w:rsidRPr="00BD1AD5" w:rsidRDefault="00494E16" w:rsidP="00CC4144">
      <w:pPr>
        <w:keepNext/>
        <w:numPr>
          <w:ilvl w:val="0"/>
          <w:numId w:val="1"/>
        </w:numPr>
        <w:tabs>
          <w:tab w:val="clear" w:pos="720"/>
          <w:tab w:val="num" w:pos="567"/>
        </w:tabs>
        <w:ind w:left="567" w:hanging="567"/>
      </w:pPr>
      <w:r>
        <w:t>schwere allergische Reaktion (kann Schwellungen von Gesicht, Lippen, Mund, Zunge oder Rachen beinhalten, die zu Schwierigkeiten beim Atmen oder Schlucken führen können)</w:t>
      </w:r>
    </w:p>
    <w:p w14:paraId="4D186C22" w14:textId="77777777" w:rsidR="009D6428" w:rsidRPr="00BD1AD5" w:rsidRDefault="009D6428" w:rsidP="00CC4144">
      <w:pPr>
        <w:ind w:right="-2"/>
      </w:pPr>
    </w:p>
    <w:p w14:paraId="3E28E294" w14:textId="12B97C42" w:rsidR="009D6428" w:rsidRPr="00BD1AD5" w:rsidRDefault="001F0CCD" w:rsidP="00CC4144">
      <w:r>
        <w:t>Wenn Sie 65 Jahre oder älter sind, besteht möglicherweise ein erhöhtes Risiko für Komplikationen durch schwere Formen von Durchfall, Übelkeit und Erbrechen. Sollten Ihre Probleme des Verdauungstrakts schwerwiegend werden, wenden Sie sich bitte an Ihren Arzt.</w:t>
      </w:r>
    </w:p>
    <w:p w14:paraId="418910F9" w14:textId="77777777" w:rsidR="009D6428" w:rsidRPr="00BD1AD5" w:rsidRDefault="009D6428" w:rsidP="00CC4144">
      <w:pPr>
        <w:ind w:right="-2"/>
      </w:pPr>
    </w:p>
    <w:p w14:paraId="00E48ADA" w14:textId="77777777" w:rsidR="009D6428" w:rsidRPr="00BD1AD5" w:rsidRDefault="002C5F98" w:rsidP="00CC4144">
      <w:pPr>
        <w:keepNext/>
        <w:numPr>
          <w:ilvl w:val="12"/>
          <w:numId w:val="0"/>
        </w:numPr>
        <w:ind w:right="-2"/>
        <w:rPr>
          <w:b/>
        </w:rPr>
      </w:pPr>
      <w:r>
        <w:rPr>
          <w:b/>
        </w:rPr>
        <w:t>Meldung von Nebenwirkungen</w:t>
      </w:r>
    </w:p>
    <w:p w14:paraId="5AAF6E9D" w14:textId="77777777" w:rsidR="009D6428" w:rsidRPr="00BD1AD5" w:rsidRDefault="009D6428" w:rsidP="00CC4144">
      <w:pPr>
        <w:keepNext/>
      </w:pPr>
    </w:p>
    <w:p w14:paraId="27A9EBBD" w14:textId="77777777" w:rsidR="009D6428" w:rsidRPr="00BD1AD5" w:rsidRDefault="000E497D" w:rsidP="00CC4144">
      <w:r>
        <w:t xml:space="preserve">Wenn Sie Nebenwirkungen bemerken, wenden Sie sich an Ihren Arzt oder Apotheker oder das medizinische Fachpersonal. Dies gilt auch für Nebenwirkungen, die nicht in dieser Packungsbeilage angegeben sind. Sie können Nebenwirkungen auch direkt </w:t>
      </w:r>
      <w:r>
        <w:rPr>
          <w:highlight w:val="lightGray"/>
        </w:rPr>
        <w:t xml:space="preserve">über das in </w:t>
      </w:r>
      <w:hyperlink r:id="rId25" w:history="1">
        <w:r>
          <w:rPr>
            <w:rStyle w:val="Hyperlink"/>
            <w:highlight w:val="lightGray"/>
          </w:rPr>
          <w:t>Anhang V</w:t>
        </w:r>
      </w:hyperlink>
      <w:r>
        <w:t xml:space="preserve"> aufgeführte nationale Meldesystem anzeigen. Indem Sie Nebenwirkungen melden, können Sie dazu beitragen, dass mehr Informationen über die Sicherheit dieses Arzneimittels zur Verfügung gestellt werden.</w:t>
      </w:r>
    </w:p>
    <w:p w14:paraId="3CC56A4E" w14:textId="77777777" w:rsidR="009D6428" w:rsidRPr="00BD1AD5" w:rsidRDefault="009D6428" w:rsidP="00CC4144">
      <w:pPr>
        <w:numPr>
          <w:ilvl w:val="12"/>
          <w:numId w:val="0"/>
        </w:numPr>
        <w:rPr>
          <w:rFonts w:eastAsia="SimSun"/>
          <w:noProof/>
          <w:lang w:eastAsia="zh-CN"/>
        </w:rPr>
      </w:pPr>
    </w:p>
    <w:p w14:paraId="7C8C1876" w14:textId="77777777" w:rsidR="009D6428" w:rsidRPr="00BD1AD5" w:rsidRDefault="009D6428" w:rsidP="00CC4144">
      <w:pPr>
        <w:numPr>
          <w:ilvl w:val="12"/>
          <w:numId w:val="0"/>
        </w:numPr>
      </w:pPr>
    </w:p>
    <w:p w14:paraId="20762B6D"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Wie ist Otezla aufzubewahren?</w:t>
      </w:r>
    </w:p>
    <w:p w14:paraId="706CC179" w14:textId="77777777" w:rsidR="009D6428" w:rsidRPr="00BD1AD5" w:rsidRDefault="009D6428" w:rsidP="00CC4144">
      <w:pPr>
        <w:keepNext/>
      </w:pPr>
    </w:p>
    <w:p w14:paraId="1FA5C3C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Bewahren Sie dieses Arzneimittel für Kinder unzugänglich auf.</w:t>
      </w:r>
    </w:p>
    <w:p w14:paraId="29CCC731"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lastRenderedPageBreak/>
        <w:t>Sie dürfen dieses Arzneimittel nach dem auf der Blisterpackung oder auf dem Wallet oder auf dem Umkarton nach „verwendbar bis“ oder „EXP“ angegebenen Verfalldatum nicht mehr verwenden. Das Verfalldatum bezieht sich auf den letzten Tag des angegebenen Monats.</w:t>
      </w:r>
    </w:p>
    <w:p w14:paraId="67F92DD4"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Nicht über 30 °C lagern.</w:t>
      </w:r>
    </w:p>
    <w:p w14:paraId="49E48DFE"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Sie dürfen dieses Arzneimittel nicht verwenden, wenn Sie Folgendes bemerken: eine Beschädigung oder sichtbare Anzeichen einer Manipulation der Packung des Arzneimittels.</w:t>
      </w:r>
    </w:p>
    <w:p w14:paraId="6028200A" w14:textId="77777777" w:rsidR="009D6428" w:rsidRPr="00BD1AD5" w:rsidRDefault="009D6428" w:rsidP="00CC4144">
      <w:pPr>
        <w:numPr>
          <w:ilvl w:val="12"/>
          <w:numId w:val="0"/>
        </w:numPr>
      </w:pPr>
    </w:p>
    <w:p w14:paraId="11A09221" w14:textId="77777777" w:rsidR="009D6428" w:rsidRPr="00BD1AD5" w:rsidRDefault="00F47252" w:rsidP="00CC4144">
      <w:pPr>
        <w:numPr>
          <w:ilvl w:val="12"/>
          <w:numId w:val="0"/>
        </w:numPr>
      </w:pPr>
      <w:r>
        <w:t>Entsorgen Sie Arzneimittel nicht im Abwasser oder Haushaltsabfall. Fragen Sie Ihren Apotheker, wie das Arzneimittel zu entsorgen ist, wenn Sie es nicht mehr verwenden. Sie tragen damit zum Schutz der Umwelt bei.</w:t>
      </w:r>
    </w:p>
    <w:p w14:paraId="5812BADA" w14:textId="77777777" w:rsidR="009D6428" w:rsidRPr="00B81E26"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B81E26"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Inhalt der Packung und weitere Informationen</w:t>
      </w:r>
    </w:p>
    <w:p w14:paraId="4E0E4FF0" w14:textId="77777777" w:rsidR="009D6428" w:rsidRPr="00BD1AD5" w:rsidRDefault="009D6428" w:rsidP="00CC4144">
      <w:pPr>
        <w:keepNext/>
        <w:numPr>
          <w:ilvl w:val="12"/>
          <w:numId w:val="0"/>
        </w:numPr>
        <w:ind w:right="-2"/>
        <w:rPr>
          <w:rFonts w:eastAsia="SimSun"/>
          <w:bCs/>
          <w:noProof/>
          <w:lang w:eastAsia="zh-CN"/>
        </w:rPr>
      </w:pPr>
    </w:p>
    <w:p w14:paraId="055BF259" w14:textId="77777777" w:rsidR="009D6428" w:rsidRPr="00BD1AD5" w:rsidRDefault="00B449FB" w:rsidP="009D5E19">
      <w:pPr>
        <w:pStyle w:val="StyleSubheading"/>
      </w:pPr>
      <w:r>
        <w:t>Was Otezla enthält</w:t>
      </w:r>
    </w:p>
    <w:p w14:paraId="336CF77B" w14:textId="77777777" w:rsidR="009D6428" w:rsidRPr="00BD1AD5" w:rsidRDefault="009D6428" w:rsidP="00CC4144">
      <w:pPr>
        <w:keepNext/>
      </w:pPr>
    </w:p>
    <w:p w14:paraId="344B120B" w14:textId="77777777" w:rsidR="009D6428" w:rsidRPr="00BD1AD5" w:rsidRDefault="00A11935" w:rsidP="00CC4144">
      <w:pPr>
        <w:keepNext/>
        <w:rPr>
          <w:i/>
        </w:rPr>
      </w:pPr>
      <w:r>
        <w:t>Der Wirkstoff ist: Apremilast.</w:t>
      </w:r>
    </w:p>
    <w:p w14:paraId="008E9C85" w14:textId="77777777" w:rsidR="009D6428" w:rsidRPr="00BD1AD5" w:rsidRDefault="00D35D9E" w:rsidP="00CC4144">
      <w:pPr>
        <w:numPr>
          <w:ilvl w:val="0"/>
          <w:numId w:val="6"/>
        </w:numPr>
        <w:ind w:left="567" w:hanging="567"/>
        <w:contextualSpacing/>
      </w:pPr>
      <w:r>
        <w:t>Otezla 10 mg Filmtabletten: Jede Filmtablette enthält 10 mg Apremilast.</w:t>
      </w:r>
    </w:p>
    <w:p w14:paraId="6BAB6F6F" w14:textId="77777777" w:rsidR="009D6428" w:rsidRPr="00BD1AD5" w:rsidRDefault="00D35D9E" w:rsidP="00CC4144">
      <w:pPr>
        <w:keepNext/>
        <w:numPr>
          <w:ilvl w:val="0"/>
          <w:numId w:val="6"/>
        </w:numPr>
        <w:ind w:left="567" w:hanging="567"/>
        <w:contextualSpacing/>
      </w:pPr>
      <w:r>
        <w:t>Otezla 20 mg Filmtabletten: Jede Filmtablette enthält 20 mg Apremilast.</w:t>
      </w:r>
    </w:p>
    <w:p w14:paraId="438CEFAC" w14:textId="77777777" w:rsidR="009D6428" w:rsidRPr="00BD1AD5" w:rsidRDefault="00D35D9E" w:rsidP="00CC4144">
      <w:pPr>
        <w:numPr>
          <w:ilvl w:val="0"/>
          <w:numId w:val="6"/>
        </w:numPr>
        <w:ind w:left="567" w:hanging="567"/>
        <w:contextualSpacing/>
      </w:pPr>
      <w:r>
        <w:t>Otezla 30 mg Filmtabletten: Jede Filmtablette enthält 30 mg Apremilast.</w:t>
      </w:r>
    </w:p>
    <w:p w14:paraId="10D37F64" w14:textId="77777777" w:rsidR="009D6428" w:rsidRPr="00BD1AD5" w:rsidRDefault="009D6428" w:rsidP="00CC4144">
      <w:pPr>
        <w:ind w:left="567" w:hanging="567"/>
        <w:contextualSpacing/>
        <w:rPr>
          <w:noProof/>
        </w:rPr>
      </w:pPr>
    </w:p>
    <w:p w14:paraId="2C33F871" w14:textId="77777777" w:rsidR="009D6428" w:rsidRPr="00BD1AD5" w:rsidRDefault="00A11935" w:rsidP="00CC4144">
      <w:pPr>
        <w:pStyle w:val="EMEAEnBodyText"/>
        <w:keepNext/>
        <w:tabs>
          <w:tab w:val="left" w:pos="567"/>
        </w:tabs>
        <w:autoSpaceDE w:val="0"/>
        <w:autoSpaceDN w:val="0"/>
        <w:adjustRightInd w:val="0"/>
        <w:spacing w:before="0" w:after="0"/>
        <w:jc w:val="left"/>
      </w:pPr>
      <w:r>
        <w:t>Die sonstigen Bestandteile im Tablettenkern sind mikrokristalline Cellulose, Lactose-Monohydrat, Croscarmellose-Natrium und Magnesiumstearat (Ph.Eur.).</w:t>
      </w:r>
    </w:p>
    <w:p w14:paraId="77634CDD"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Der Filmüberzug enthält Poly(vinylalkohol), Titandioxid (E 171), Macrogol (3350), Talkum, Eisen(III)-oxid (E 172).</w:t>
      </w:r>
    </w:p>
    <w:p w14:paraId="1458944C"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Die 20 mg Filmtablette enthält außerdem Eisen(III)-hydroxid-oxid x H</w:t>
      </w:r>
      <w:r>
        <w:rPr>
          <w:vertAlign w:val="subscript"/>
        </w:rPr>
        <w:t>2</w:t>
      </w:r>
      <w:r>
        <w:t>O (E 172).</w:t>
      </w:r>
    </w:p>
    <w:p w14:paraId="51E242F7"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Die 30 mg Filmtablette enthält außerdem Eisen(III)-hydroxid-oxid x H</w:t>
      </w:r>
      <w:r>
        <w:rPr>
          <w:vertAlign w:val="subscript"/>
        </w:rPr>
        <w:t>2</w:t>
      </w:r>
      <w:r>
        <w:t>O (E 172) und Eisen(II,III)-oxid (E 172).</w:t>
      </w:r>
    </w:p>
    <w:p w14:paraId="702FD4F2" w14:textId="77777777" w:rsidR="009D6428" w:rsidRPr="00BD1AD5" w:rsidRDefault="009D6428" w:rsidP="00CC4144">
      <w:pPr>
        <w:contextualSpacing/>
      </w:pPr>
    </w:p>
    <w:p w14:paraId="59D91E68" w14:textId="77777777" w:rsidR="009D6428" w:rsidRPr="00BD1AD5" w:rsidRDefault="0037303B" w:rsidP="00CC4144">
      <w:pPr>
        <w:keepNext/>
        <w:numPr>
          <w:ilvl w:val="12"/>
          <w:numId w:val="0"/>
        </w:numPr>
        <w:ind w:right="-2"/>
        <w:rPr>
          <w:b/>
        </w:rPr>
      </w:pPr>
      <w:r>
        <w:rPr>
          <w:b/>
        </w:rPr>
        <w:t>Wie Otezla aussieht und Inhalt der Packung</w:t>
      </w:r>
    </w:p>
    <w:p w14:paraId="79706A4C" w14:textId="77777777" w:rsidR="009D6428" w:rsidRPr="00B81E26" w:rsidRDefault="009D6428" w:rsidP="00CC4144">
      <w:pPr>
        <w:pStyle w:val="C-BodyText"/>
        <w:keepNext/>
        <w:spacing w:before="0" w:after="0" w:line="240" w:lineRule="auto"/>
        <w:rPr>
          <w:sz w:val="22"/>
          <w:szCs w:val="22"/>
        </w:rPr>
      </w:pPr>
    </w:p>
    <w:p w14:paraId="7EC953AF" w14:textId="77777777" w:rsidR="009D6428" w:rsidRPr="00BD1AD5" w:rsidRDefault="009A1D92" w:rsidP="00CC4144">
      <w:pPr>
        <w:pStyle w:val="C-BodyText"/>
        <w:spacing w:before="0" w:after="0" w:line="240" w:lineRule="auto"/>
        <w:rPr>
          <w:noProof/>
          <w:sz w:val="22"/>
          <w:szCs w:val="22"/>
        </w:rPr>
      </w:pPr>
      <w:r>
        <w:rPr>
          <w:sz w:val="22"/>
        </w:rPr>
        <w:t>Die Otezla 10 mg Filmtablette ist eine rosafarbene, rautenförmige Filmtablette mit der Prägung „APR“ auf der einen Seite und der Prägung „10“ auf der gegenüberliegenden Seite.</w:t>
      </w:r>
    </w:p>
    <w:p w14:paraId="64D23447" w14:textId="77777777" w:rsidR="009D6428" w:rsidRPr="00BD1AD5" w:rsidRDefault="009A1D92" w:rsidP="00CC4144">
      <w:pPr>
        <w:pStyle w:val="C-BodyText"/>
        <w:spacing w:before="0" w:after="0" w:line="240" w:lineRule="auto"/>
        <w:rPr>
          <w:noProof/>
          <w:sz w:val="22"/>
          <w:szCs w:val="22"/>
        </w:rPr>
      </w:pPr>
      <w:r>
        <w:rPr>
          <w:sz w:val="22"/>
        </w:rPr>
        <w:t>Die Otezla 20 mg Filmtablette ist eine braune, rautenförmige Filmtablette mit der Prägung „APR“ auf der einen Seite und der Prägung „20“ auf der gegenüberliegenden Seite.</w:t>
      </w:r>
    </w:p>
    <w:p w14:paraId="192541ED" w14:textId="77777777" w:rsidR="009D6428" w:rsidRPr="00BD1AD5" w:rsidRDefault="009A1D92" w:rsidP="00CC4144">
      <w:pPr>
        <w:numPr>
          <w:ilvl w:val="12"/>
          <w:numId w:val="0"/>
        </w:numPr>
      </w:pPr>
      <w:r>
        <w:t>Die Otezla 30 mg Filmtablette ist eine beige, rautenförmige Filmtablette mit der Prägung „APR“ auf der einen Seite und der Prägung „30“ auf der gegenüberliegenden Seite.</w:t>
      </w:r>
    </w:p>
    <w:p w14:paraId="455ED985" w14:textId="77777777" w:rsidR="009D6428" w:rsidRPr="00BD1AD5" w:rsidRDefault="009D6428" w:rsidP="00CC4144">
      <w:pPr>
        <w:numPr>
          <w:ilvl w:val="12"/>
          <w:numId w:val="0"/>
        </w:numPr>
      </w:pPr>
    </w:p>
    <w:p w14:paraId="370E4814" w14:textId="46B3D9F8" w:rsidR="009D6428" w:rsidRDefault="004A609D" w:rsidP="00CC4144">
      <w:pPr>
        <w:keepNext/>
        <w:numPr>
          <w:ilvl w:val="12"/>
          <w:numId w:val="0"/>
        </w:numPr>
        <w:rPr>
          <w:u w:val="single"/>
        </w:rPr>
      </w:pPr>
      <w:r>
        <w:rPr>
          <w:u w:val="single"/>
        </w:rPr>
        <w:t>Packungsgrößen für den Start der Behandlung</w:t>
      </w:r>
    </w:p>
    <w:p w14:paraId="14D0F0CE" w14:textId="77777777" w:rsidR="00377534" w:rsidRPr="00BD1AD5" w:rsidRDefault="00377534" w:rsidP="00CC4144">
      <w:pPr>
        <w:keepNext/>
        <w:numPr>
          <w:ilvl w:val="12"/>
          <w:numId w:val="0"/>
        </w:numPr>
        <w:rPr>
          <w:u w:val="single"/>
        </w:rPr>
      </w:pPr>
    </w:p>
    <w:p w14:paraId="13BC0886" w14:textId="3423425B" w:rsidR="00377534" w:rsidRDefault="003F1071" w:rsidP="00377534">
      <w:pPr>
        <w:pStyle w:val="EMEAEnBodyText"/>
        <w:keepNext/>
        <w:tabs>
          <w:tab w:val="left" w:pos="567"/>
        </w:tabs>
        <w:autoSpaceDE w:val="0"/>
        <w:autoSpaceDN w:val="0"/>
        <w:adjustRightInd w:val="0"/>
        <w:spacing w:before="0" w:after="0"/>
        <w:jc w:val="left"/>
      </w:pPr>
      <w:r>
        <w:t>Bei den Starterpackungen handelt es sich um Wallet-Packungen mit:</w:t>
      </w:r>
    </w:p>
    <w:p w14:paraId="6AC15796" w14:textId="5BFD875D"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Filmtabletten: 4 Tabletten zu je 10 mg und 23 Tabletten zu je 20 mg</w:t>
      </w:r>
    </w:p>
    <w:p w14:paraId="439E8610" w14:textId="47B56E22"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Filmtabletten: 4 Tabletten zu je 10 mg, 4 Tabletten zu je 20 mg und 19 Tabletten zu je 30 mg</w:t>
      </w:r>
    </w:p>
    <w:p w14:paraId="5D6C8771" w14:textId="70E1FE88" w:rsidR="00377534" w:rsidRPr="00B81E26" w:rsidRDefault="00377534" w:rsidP="00377534">
      <w:pPr>
        <w:pStyle w:val="EMEAEnBodyText"/>
        <w:tabs>
          <w:tab w:val="left" w:pos="567"/>
        </w:tabs>
        <w:autoSpaceDE w:val="0"/>
        <w:autoSpaceDN w:val="0"/>
        <w:adjustRightInd w:val="0"/>
        <w:spacing w:before="0" w:after="0"/>
        <w:jc w:val="left"/>
      </w:pPr>
    </w:p>
    <w:p w14:paraId="0B5CCAEB" w14:textId="77777777" w:rsidR="00377534" w:rsidRPr="00F82925" w:rsidRDefault="00377534" w:rsidP="00F82925">
      <w:pPr>
        <w:pStyle w:val="Styleunderline"/>
        <w:keepNext/>
      </w:pPr>
      <w:r>
        <w:t>Packungsgrößen mit Otezla 20 mg Tabletten</w:t>
      </w:r>
    </w:p>
    <w:p w14:paraId="01E142E3"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Die Einmonats-Packung enthält 56 Filmtabletten zu je 20 mg.</w:t>
      </w:r>
    </w:p>
    <w:p w14:paraId="6DC814CB"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F82925" w:rsidRDefault="00377534" w:rsidP="00F82925">
      <w:pPr>
        <w:pStyle w:val="Styleunderline"/>
        <w:keepNext/>
      </w:pPr>
      <w:r>
        <w:t>Packungsgrößen mit Otezla 30 mg Tabletten</w:t>
      </w:r>
    </w:p>
    <w:p w14:paraId="52A05CED" w14:textId="77777777" w:rsidR="00377534" w:rsidRPr="00BD1AD5" w:rsidRDefault="00377534" w:rsidP="008D7EE5">
      <w:pPr>
        <w:pStyle w:val="EMEAEnBodyText"/>
        <w:keepNext/>
        <w:tabs>
          <w:tab w:val="left" w:pos="567"/>
        </w:tabs>
        <w:autoSpaceDE w:val="0"/>
        <w:autoSpaceDN w:val="0"/>
        <w:adjustRightInd w:val="0"/>
        <w:spacing w:before="0" w:after="0"/>
        <w:jc w:val="left"/>
        <w:rPr>
          <w:lang w:val="en-GB"/>
        </w:rPr>
      </w:pPr>
    </w:p>
    <w:p w14:paraId="4E85C4CB" w14:textId="587A8626"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Die Einmonats-Packung enthält 56 Filmtabletten zu je 30 mg.</w:t>
      </w:r>
    </w:p>
    <w:p w14:paraId="0E18BB89" w14:textId="11C65786"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Die Dreimonats-Packung enthält 168 Filmtabletten zu je 30 mg.</w:t>
      </w:r>
    </w:p>
    <w:p w14:paraId="65DF1FE7" w14:textId="77777777" w:rsidR="009D6428" w:rsidRPr="00BD1AD5" w:rsidRDefault="009D6428" w:rsidP="00CC4144"/>
    <w:p w14:paraId="6249266D" w14:textId="77777777" w:rsidR="009D6428" w:rsidRPr="00BD1AD5" w:rsidRDefault="00A072DF" w:rsidP="00CC4144">
      <w:pPr>
        <w:keepNext/>
        <w:numPr>
          <w:ilvl w:val="12"/>
          <w:numId w:val="0"/>
        </w:numPr>
        <w:ind w:right="-1"/>
        <w:rPr>
          <w:b/>
          <w:bCs/>
        </w:rPr>
      </w:pPr>
      <w:r>
        <w:rPr>
          <w:b/>
        </w:rPr>
        <w:lastRenderedPageBreak/>
        <w:t>Pharmazeutischer Unternehmer und Hersteller</w:t>
      </w:r>
    </w:p>
    <w:p w14:paraId="52310C36" w14:textId="77777777" w:rsidR="009D6428" w:rsidRPr="00BD1AD5" w:rsidRDefault="00A072DF" w:rsidP="00CC4144">
      <w:pPr>
        <w:pStyle w:val="lbltxt"/>
        <w:keepNext/>
        <w:tabs>
          <w:tab w:val="left" w:pos="567"/>
        </w:tabs>
        <w:ind w:right="-1"/>
        <w:rPr>
          <w:noProof w:val="0"/>
          <w:szCs w:val="22"/>
        </w:rPr>
      </w:pPr>
      <w:r>
        <w:t>Amgen Europe B.V.</w:t>
      </w:r>
    </w:p>
    <w:p w14:paraId="3E7CC315" w14:textId="77777777" w:rsidR="009D6428" w:rsidRPr="00BD1AD5" w:rsidRDefault="00A072DF" w:rsidP="00CC4144">
      <w:pPr>
        <w:pStyle w:val="lbltxt"/>
        <w:keepNext/>
        <w:tabs>
          <w:tab w:val="left" w:pos="567"/>
        </w:tabs>
        <w:ind w:right="-1"/>
        <w:rPr>
          <w:noProof w:val="0"/>
          <w:szCs w:val="22"/>
        </w:rPr>
      </w:pPr>
      <w:r>
        <w:t>Minervum 7061</w:t>
      </w:r>
    </w:p>
    <w:p w14:paraId="79DC9DF1" w14:textId="77777777" w:rsidR="009D6428" w:rsidRPr="00BD1AD5" w:rsidRDefault="00A072DF" w:rsidP="00CC4144">
      <w:pPr>
        <w:pStyle w:val="lbltxt"/>
        <w:keepNext/>
        <w:tabs>
          <w:tab w:val="left" w:pos="567"/>
        </w:tabs>
        <w:ind w:right="-1"/>
        <w:rPr>
          <w:noProof w:val="0"/>
          <w:szCs w:val="22"/>
        </w:rPr>
      </w:pPr>
      <w:r>
        <w:t>4817 ZK Breda</w:t>
      </w:r>
    </w:p>
    <w:p w14:paraId="76FF70D3" w14:textId="77777777" w:rsidR="009D6428" w:rsidRPr="00BD1AD5" w:rsidRDefault="00A072DF" w:rsidP="00CC4144">
      <w:pPr>
        <w:pStyle w:val="lbltxt"/>
        <w:keepNext/>
        <w:tabs>
          <w:tab w:val="left" w:pos="567"/>
        </w:tabs>
        <w:ind w:right="-1"/>
        <w:rPr>
          <w:noProof w:val="0"/>
          <w:szCs w:val="22"/>
        </w:rPr>
      </w:pPr>
      <w:r>
        <w:t>Niederlande</w:t>
      </w:r>
    </w:p>
    <w:p w14:paraId="409855AC" w14:textId="77777777" w:rsidR="009D6428" w:rsidRPr="00BD1AD5" w:rsidRDefault="009D6428" w:rsidP="00CC4144">
      <w:pPr>
        <w:numPr>
          <w:ilvl w:val="12"/>
          <w:numId w:val="0"/>
        </w:numPr>
        <w:ind w:right="-2"/>
        <w:rPr>
          <w:b/>
        </w:rPr>
      </w:pPr>
    </w:p>
    <w:p w14:paraId="4F14899D" w14:textId="77777777" w:rsidR="009D6428" w:rsidRDefault="003A27A0" w:rsidP="00CC4144">
      <w:pPr>
        <w:keepNext/>
        <w:numPr>
          <w:ilvl w:val="12"/>
          <w:numId w:val="0"/>
        </w:numPr>
        <w:rPr>
          <w:highlight w:val="lightGray"/>
        </w:rPr>
      </w:pPr>
      <w:r>
        <w:rPr>
          <w:b/>
          <w:highlight w:val="lightGray"/>
        </w:rPr>
        <w:t>Pharmazeutischer Unternehmer</w:t>
      </w:r>
    </w:p>
    <w:p w14:paraId="570BFB79" w14:textId="77777777" w:rsidR="009D6428" w:rsidRDefault="00CB27CB" w:rsidP="00CC4144">
      <w:pPr>
        <w:keepNext/>
        <w:ind w:right="-1"/>
        <w:rPr>
          <w:highlight w:val="lightGray"/>
        </w:rPr>
      </w:pPr>
      <w:r>
        <w:rPr>
          <w:highlight w:val="lightGray"/>
        </w:rPr>
        <w:t>Amgen Europe B.V.</w:t>
      </w:r>
    </w:p>
    <w:p w14:paraId="07B87F81" w14:textId="77777777" w:rsidR="009D6428" w:rsidRDefault="00CB27CB" w:rsidP="00CC4144">
      <w:pPr>
        <w:keepNext/>
        <w:ind w:right="-1"/>
        <w:rPr>
          <w:highlight w:val="lightGray"/>
        </w:rPr>
      </w:pPr>
      <w:r>
        <w:rPr>
          <w:highlight w:val="lightGray"/>
        </w:rPr>
        <w:t>Minervum 7061</w:t>
      </w:r>
    </w:p>
    <w:p w14:paraId="3EA54499" w14:textId="77777777" w:rsidR="009D6428" w:rsidRDefault="00CB27CB" w:rsidP="00CC4144">
      <w:pPr>
        <w:keepNext/>
        <w:ind w:right="-1"/>
        <w:rPr>
          <w:highlight w:val="lightGray"/>
        </w:rPr>
      </w:pPr>
      <w:r>
        <w:rPr>
          <w:highlight w:val="lightGray"/>
        </w:rPr>
        <w:t>4817 ZK Breda</w:t>
      </w:r>
    </w:p>
    <w:p w14:paraId="349CDB6B" w14:textId="77777777" w:rsidR="009D6428" w:rsidRDefault="00CB27CB" w:rsidP="00CC4144">
      <w:pPr>
        <w:keepNext/>
        <w:tabs>
          <w:tab w:val="clear" w:pos="567"/>
        </w:tabs>
        <w:rPr>
          <w:highlight w:val="lightGray"/>
        </w:rPr>
      </w:pPr>
      <w:r>
        <w:rPr>
          <w:highlight w:val="lightGray"/>
        </w:rPr>
        <w:t>Niederlande</w:t>
      </w:r>
    </w:p>
    <w:p w14:paraId="009A6068" w14:textId="77777777" w:rsidR="009D6428" w:rsidRDefault="009D6428" w:rsidP="00CC4144">
      <w:pPr>
        <w:numPr>
          <w:ilvl w:val="12"/>
          <w:numId w:val="0"/>
        </w:numPr>
        <w:ind w:right="-2"/>
        <w:rPr>
          <w:highlight w:val="lightGray"/>
        </w:rPr>
      </w:pPr>
    </w:p>
    <w:p w14:paraId="7A346EED" w14:textId="77777777" w:rsidR="009D6428" w:rsidRDefault="0057640C" w:rsidP="00CC4144">
      <w:pPr>
        <w:keepNext/>
        <w:rPr>
          <w:b/>
          <w:highlight w:val="lightGray"/>
        </w:rPr>
      </w:pPr>
      <w:r>
        <w:rPr>
          <w:b/>
          <w:highlight w:val="lightGray"/>
        </w:rPr>
        <w:t>Hersteller</w:t>
      </w:r>
    </w:p>
    <w:p w14:paraId="69FE4A4D" w14:textId="77777777" w:rsidR="009D6428" w:rsidRDefault="0057640C" w:rsidP="00CC4144">
      <w:pPr>
        <w:keepNext/>
        <w:rPr>
          <w:highlight w:val="lightGray"/>
        </w:rPr>
      </w:pPr>
      <w:r>
        <w:rPr>
          <w:highlight w:val="lightGray"/>
        </w:rPr>
        <w:t>Amgen NV</w:t>
      </w:r>
    </w:p>
    <w:p w14:paraId="3F9C105C" w14:textId="1FB7DD75" w:rsidR="009D6428" w:rsidRDefault="0057640C" w:rsidP="00CC4144">
      <w:pPr>
        <w:keepNext/>
        <w:rPr>
          <w:highlight w:val="lightGray"/>
        </w:rPr>
      </w:pPr>
      <w:r>
        <w:rPr>
          <w:highlight w:val="lightGray"/>
        </w:rPr>
        <w:t>Telecomlaan 5</w:t>
      </w:r>
      <w:r>
        <w:rPr>
          <w:highlight w:val="lightGray"/>
        </w:rPr>
        <w:noBreakHyphen/>
        <w:t>7</w:t>
      </w:r>
    </w:p>
    <w:p w14:paraId="024E7781" w14:textId="77777777" w:rsidR="009D6428" w:rsidRDefault="0057640C" w:rsidP="00CC4144">
      <w:pPr>
        <w:keepNext/>
        <w:rPr>
          <w:highlight w:val="lightGray"/>
        </w:rPr>
      </w:pPr>
      <w:r>
        <w:rPr>
          <w:highlight w:val="lightGray"/>
        </w:rPr>
        <w:t>1831 Diegem</w:t>
      </w:r>
    </w:p>
    <w:p w14:paraId="3FD8B5F5" w14:textId="77777777" w:rsidR="009D6428" w:rsidRPr="00BD1AD5" w:rsidRDefault="0057640C" w:rsidP="00CC4144">
      <w:pPr>
        <w:keepNext/>
      </w:pPr>
      <w:r>
        <w:rPr>
          <w:highlight w:val="lightGray"/>
        </w:rPr>
        <w:t>Belgien</w:t>
      </w:r>
    </w:p>
    <w:p w14:paraId="77C9543D" w14:textId="77777777" w:rsidR="009D6428" w:rsidRPr="00BD1AD5" w:rsidRDefault="009D6428" w:rsidP="00CC4144">
      <w:pPr>
        <w:numPr>
          <w:ilvl w:val="12"/>
          <w:numId w:val="0"/>
        </w:numPr>
        <w:ind w:right="-2"/>
      </w:pPr>
    </w:p>
    <w:p w14:paraId="1547841F" w14:textId="77777777" w:rsidR="009D6428" w:rsidRPr="00BD1AD5" w:rsidRDefault="00CB27CB" w:rsidP="00CC4144">
      <w:pPr>
        <w:keepNext/>
        <w:numPr>
          <w:ilvl w:val="12"/>
          <w:numId w:val="0"/>
        </w:numPr>
        <w:tabs>
          <w:tab w:val="clear" w:pos="567"/>
        </w:tabs>
        <w:ind w:right="-2"/>
      </w:pPr>
      <w:r>
        <w:t>Falls Sie weitere Informationen über das Arzneimittel wünschen, setzen Sie sich bitte mit dem örtlichen Vertreter des Inhabers der Genehmigung für das Inverkehrbringen in Verbindung.</w:t>
      </w:r>
    </w:p>
    <w:p w14:paraId="058EF8DF" w14:textId="01B19902" w:rsidR="00CB27CB" w:rsidRPr="00BD1AD5" w:rsidRDefault="00CB27CB" w:rsidP="00CC4144">
      <w:pPr>
        <w:keepNext/>
        <w:numPr>
          <w:ilvl w:val="12"/>
          <w:numId w:val="0"/>
        </w:numPr>
        <w:tabs>
          <w:tab w:val="clear" w:pos="567"/>
        </w:tabs>
        <w:ind w:right="-2"/>
      </w:pPr>
    </w:p>
    <w:tbl>
      <w:tblPr>
        <w:tblW w:w="9218" w:type="dxa"/>
        <w:tblInd w:w="108" w:type="dxa"/>
        <w:tblLayout w:type="fixed"/>
        <w:tblLook w:val="04A0" w:firstRow="1" w:lastRow="0" w:firstColumn="1" w:lastColumn="0" w:noHBand="0" w:noVBand="1"/>
      </w:tblPr>
      <w:tblGrid>
        <w:gridCol w:w="4538"/>
        <w:gridCol w:w="4680"/>
      </w:tblGrid>
      <w:tr w:rsidR="00CB27CB" w:rsidRPr="00BD1AD5" w14:paraId="0973BF6C" w14:textId="77777777" w:rsidTr="0094286E">
        <w:trPr>
          <w:cantSplit/>
        </w:trPr>
        <w:tc>
          <w:tcPr>
            <w:tcW w:w="4538" w:type="dxa"/>
          </w:tcPr>
          <w:p w14:paraId="0345DEA3" w14:textId="77777777" w:rsidR="009D6428" w:rsidRPr="00BD1AD5" w:rsidRDefault="00CB27CB" w:rsidP="00CC4144">
            <w:pPr>
              <w:pStyle w:val="lbltxt"/>
              <w:rPr>
                <w:szCs w:val="22"/>
              </w:rPr>
            </w:pPr>
            <w:r>
              <w:rPr>
                <w:b/>
              </w:rPr>
              <w:t>België/Belgique/Belgien</w:t>
            </w:r>
          </w:p>
          <w:p w14:paraId="447E3675" w14:textId="77777777" w:rsidR="009D6428" w:rsidRPr="00BD1AD5" w:rsidRDefault="00CB27CB" w:rsidP="00CC4144">
            <w:pPr>
              <w:pStyle w:val="lbltxt"/>
              <w:rPr>
                <w:szCs w:val="22"/>
              </w:rPr>
            </w:pPr>
            <w:r>
              <w:t>s.a. Amgen n.v.</w:t>
            </w:r>
          </w:p>
          <w:p w14:paraId="34E875B0" w14:textId="164ED65C" w:rsidR="009D6428" w:rsidRPr="00BD1AD5" w:rsidRDefault="00CB27CB" w:rsidP="00CC4144">
            <w:r>
              <w:t>Tél/Tel: +32 (0)2 7752711</w:t>
            </w:r>
          </w:p>
          <w:p w14:paraId="43002163" w14:textId="38FBF4BB" w:rsidR="00CB27CB" w:rsidRPr="00BD1AD5" w:rsidRDefault="00CB27CB" w:rsidP="00CC4144">
            <w:pPr>
              <w:pStyle w:val="lbltxt"/>
              <w:keepNext/>
              <w:rPr>
                <w:noProof w:val="0"/>
                <w:szCs w:val="22"/>
              </w:rPr>
            </w:pPr>
          </w:p>
        </w:tc>
        <w:tc>
          <w:tcPr>
            <w:tcW w:w="4680" w:type="dxa"/>
            <w:hideMark/>
          </w:tcPr>
          <w:p w14:paraId="3CB16DE4" w14:textId="77777777" w:rsidR="009D6428" w:rsidRPr="00BD1AD5" w:rsidRDefault="00CB27CB" w:rsidP="00CC4144">
            <w:pPr>
              <w:pStyle w:val="lbltxt"/>
              <w:rPr>
                <w:b/>
                <w:szCs w:val="22"/>
              </w:rPr>
            </w:pPr>
            <w:r>
              <w:rPr>
                <w:b/>
              </w:rPr>
              <w:t>Lietuva</w:t>
            </w:r>
          </w:p>
          <w:p w14:paraId="6CCE63F9" w14:textId="77777777" w:rsidR="009D6428" w:rsidRPr="00BD1AD5" w:rsidRDefault="00CB27CB" w:rsidP="00CC4144">
            <w:pPr>
              <w:pStyle w:val="lbltxt"/>
              <w:rPr>
                <w:bCs/>
                <w:szCs w:val="22"/>
              </w:rPr>
            </w:pPr>
            <w:r>
              <w:t>Amgen Switzerland AG Vilniaus filialas</w:t>
            </w:r>
          </w:p>
          <w:p w14:paraId="1C3C897E" w14:textId="77777777" w:rsidR="009D6428" w:rsidRPr="00BD1AD5" w:rsidRDefault="00CB27CB" w:rsidP="00CC4144">
            <w:pPr>
              <w:pStyle w:val="lbltxt"/>
              <w:rPr>
                <w:bCs/>
                <w:szCs w:val="22"/>
              </w:rPr>
            </w:pPr>
            <w:r>
              <w:t>Tel: +370 5 219 7474</w:t>
            </w:r>
          </w:p>
          <w:p w14:paraId="722ED379" w14:textId="44DE38F9" w:rsidR="00CB27CB" w:rsidRPr="00BD1AD5" w:rsidRDefault="00CB27CB" w:rsidP="00CC4144">
            <w:pPr>
              <w:pStyle w:val="lbltxt"/>
              <w:keepNext/>
              <w:rPr>
                <w:noProof w:val="0"/>
                <w:szCs w:val="22"/>
              </w:rPr>
            </w:pPr>
          </w:p>
        </w:tc>
      </w:tr>
      <w:tr w:rsidR="00CB27CB" w:rsidRPr="00BD1AD5" w14:paraId="30FFD725" w14:textId="77777777" w:rsidTr="0094286E">
        <w:trPr>
          <w:cantSplit/>
        </w:trPr>
        <w:tc>
          <w:tcPr>
            <w:tcW w:w="4538" w:type="dxa"/>
            <w:hideMark/>
          </w:tcPr>
          <w:p w14:paraId="3AA4AC0D" w14:textId="77777777" w:rsidR="009D6428" w:rsidRPr="00B81E26" w:rsidRDefault="00CB27CB" w:rsidP="00CC4144">
            <w:pPr>
              <w:autoSpaceDE w:val="0"/>
              <w:autoSpaceDN w:val="0"/>
              <w:adjustRightInd w:val="0"/>
              <w:rPr>
                <w:rFonts w:eastAsia="Arial Unicode MS"/>
                <w:b/>
                <w:bCs/>
                <w:lang w:val="ru-RU"/>
              </w:rPr>
            </w:pPr>
            <w:r w:rsidRPr="00B81E26">
              <w:rPr>
                <w:b/>
                <w:lang w:val="ru-RU"/>
              </w:rPr>
              <w:t>България</w:t>
            </w:r>
          </w:p>
          <w:p w14:paraId="11F8062C" w14:textId="77777777" w:rsidR="009D6428" w:rsidRPr="00B81E26" w:rsidRDefault="00CB27CB" w:rsidP="00CC4144">
            <w:pPr>
              <w:pStyle w:val="lbltxt"/>
              <w:rPr>
                <w:rFonts w:eastAsia="Arial Unicode MS"/>
                <w:szCs w:val="22"/>
                <w:lang w:val="ru-RU"/>
              </w:rPr>
            </w:pPr>
            <w:r w:rsidRPr="00B81E26">
              <w:rPr>
                <w:lang w:val="ru-RU"/>
              </w:rPr>
              <w:t>Амджен България ЕООД</w:t>
            </w:r>
          </w:p>
          <w:p w14:paraId="00DD9080" w14:textId="77777777" w:rsidR="009D6428" w:rsidRPr="00B81E26" w:rsidRDefault="00CB27CB" w:rsidP="00CC4144">
            <w:pPr>
              <w:pStyle w:val="lbltxt"/>
              <w:rPr>
                <w:rFonts w:eastAsia="Arial Unicode MS"/>
                <w:bCs/>
                <w:szCs w:val="22"/>
                <w:lang w:val="ru-RU"/>
              </w:rPr>
            </w:pPr>
            <w:r w:rsidRPr="00B81E26">
              <w:rPr>
                <w:lang w:val="ru-RU"/>
              </w:rPr>
              <w:t>Тел.: +359 (0)2</w:t>
            </w:r>
            <w:r>
              <w:t> </w:t>
            </w:r>
            <w:r w:rsidRPr="00B81E26">
              <w:rPr>
                <w:lang w:val="ru-RU"/>
              </w:rPr>
              <w:t>424 7440</w:t>
            </w:r>
          </w:p>
          <w:p w14:paraId="2509FA68" w14:textId="73117C61" w:rsidR="00CB27CB" w:rsidRPr="00A84A07" w:rsidRDefault="00CB27CB" w:rsidP="00CC4144">
            <w:pPr>
              <w:pStyle w:val="lbltxt"/>
              <w:rPr>
                <w:bCs/>
                <w:noProof w:val="0"/>
                <w:szCs w:val="22"/>
                <w:lang w:val="ru-RU"/>
              </w:rPr>
            </w:pPr>
          </w:p>
        </w:tc>
        <w:tc>
          <w:tcPr>
            <w:tcW w:w="4680" w:type="dxa"/>
          </w:tcPr>
          <w:p w14:paraId="614DE2AF" w14:textId="77777777" w:rsidR="009D6428" w:rsidRPr="00A84A07" w:rsidRDefault="00CB27CB" w:rsidP="00CC4144">
            <w:pPr>
              <w:pStyle w:val="lbltxt"/>
              <w:rPr>
                <w:szCs w:val="22"/>
              </w:rPr>
            </w:pPr>
            <w:r>
              <w:rPr>
                <w:b/>
              </w:rPr>
              <w:t>Luxembourg/Luxemburg</w:t>
            </w:r>
          </w:p>
          <w:p w14:paraId="4A885D03" w14:textId="77777777" w:rsidR="009D6428" w:rsidRPr="00A84A07" w:rsidRDefault="00CB27CB" w:rsidP="00CC4144">
            <w:pPr>
              <w:pStyle w:val="lbltxt"/>
              <w:rPr>
                <w:szCs w:val="22"/>
              </w:rPr>
            </w:pPr>
            <w:r>
              <w:t>s.a. Amgen</w:t>
            </w:r>
          </w:p>
          <w:p w14:paraId="00401805" w14:textId="77777777" w:rsidR="009D6428" w:rsidRPr="00A84A07" w:rsidRDefault="00CB27CB" w:rsidP="00CC4144">
            <w:pPr>
              <w:pStyle w:val="lbltxt"/>
              <w:rPr>
                <w:szCs w:val="22"/>
              </w:rPr>
            </w:pPr>
            <w:r>
              <w:t>Belgique/Belgien</w:t>
            </w:r>
          </w:p>
          <w:p w14:paraId="5B036350" w14:textId="69825040" w:rsidR="009D6428" w:rsidRPr="00BD1AD5" w:rsidRDefault="00CB27CB" w:rsidP="00CC4144">
            <w:pPr>
              <w:pStyle w:val="lbltxt"/>
              <w:rPr>
                <w:szCs w:val="22"/>
              </w:rPr>
            </w:pPr>
            <w:r>
              <w:t>Tél/Tel: +32 (0)2 7752711</w:t>
            </w:r>
          </w:p>
          <w:p w14:paraId="1F9BA46E" w14:textId="35E63170" w:rsidR="00CB27CB" w:rsidRPr="00BD1AD5" w:rsidRDefault="00CB27CB" w:rsidP="00CC4144">
            <w:pPr>
              <w:pStyle w:val="lbltxt"/>
              <w:rPr>
                <w:bCs/>
                <w:noProof w:val="0"/>
                <w:szCs w:val="22"/>
              </w:rPr>
            </w:pPr>
          </w:p>
        </w:tc>
      </w:tr>
      <w:tr w:rsidR="00CB27CB" w:rsidRPr="00BD1AD5" w14:paraId="06AEF674" w14:textId="77777777" w:rsidTr="0094286E">
        <w:trPr>
          <w:cantSplit/>
          <w:trHeight w:val="969"/>
        </w:trPr>
        <w:tc>
          <w:tcPr>
            <w:tcW w:w="4538" w:type="dxa"/>
            <w:hideMark/>
          </w:tcPr>
          <w:p w14:paraId="78E943DC" w14:textId="77777777" w:rsidR="009D6428" w:rsidRPr="00B81E26" w:rsidRDefault="00CB27CB" w:rsidP="00CC4144">
            <w:pPr>
              <w:pStyle w:val="lbltxt"/>
              <w:rPr>
                <w:b/>
                <w:szCs w:val="22"/>
                <w:lang w:val="sv-SE"/>
              </w:rPr>
            </w:pPr>
            <w:r w:rsidRPr="00B81E26">
              <w:rPr>
                <w:b/>
                <w:lang w:val="sv-SE"/>
              </w:rPr>
              <w:t>Česká republika</w:t>
            </w:r>
          </w:p>
          <w:p w14:paraId="6D34B2C5" w14:textId="77777777" w:rsidR="009D6428" w:rsidRPr="00B81E26" w:rsidRDefault="00CB27CB" w:rsidP="00CC4144">
            <w:pPr>
              <w:pStyle w:val="lbltxt"/>
              <w:rPr>
                <w:bCs/>
                <w:szCs w:val="22"/>
                <w:lang w:val="sv-SE"/>
              </w:rPr>
            </w:pPr>
            <w:r w:rsidRPr="00B81E26">
              <w:rPr>
                <w:lang w:val="sv-SE"/>
              </w:rPr>
              <w:t>Amgen s.r.o.</w:t>
            </w:r>
          </w:p>
          <w:p w14:paraId="3BABDB2E" w14:textId="77777777" w:rsidR="009D6428" w:rsidRPr="00BD1AD5" w:rsidRDefault="00CB27CB" w:rsidP="00CC4144">
            <w:pPr>
              <w:pStyle w:val="lbltxt"/>
              <w:rPr>
                <w:bCs/>
                <w:szCs w:val="22"/>
              </w:rPr>
            </w:pPr>
            <w:r>
              <w:t>Tel: +420 221 773 500</w:t>
            </w:r>
          </w:p>
          <w:p w14:paraId="7E022F41" w14:textId="19BB25F5" w:rsidR="00CB27CB" w:rsidRPr="00BD1AD5" w:rsidRDefault="00CB27CB" w:rsidP="00CC4144">
            <w:pPr>
              <w:pStyle w:val="lbltxt"/>
              <w:rPr>
                <w:bCs/>
                <w:noProof w:val="0"/>
                <w:szCs w:val="22"/>
              </w:rPr>
            </w:pPr>
          </w:p>
        </w:tc>
        <w:tc>
          <w:tcPr>
            <w:tcW w:w="4680" w:type="dxa"/>
            <w:hideMark/>
          </w:tcPr>
          <w:p w14:paraId="7F7907E2" w14:textId="77777777" w:rsidR="009D6428" w:rsidRPr="00BD1AD5" w:rsidRDefault="00CB27CB" w:rsidP="00CC4144">
            <w:pPr>
              <w:pStyle w:val="lbltxt"/>
              <w:rPr>
                <w:b/>
                <w:szCs w:val="22"/>
              </w:rPr>
            </w:pPr>
            <w:r>
              <w:rPr>
                <w:b/>
              </w:rPr>
              <w:t>Magyarország</w:t>
            </w:r>
          </w:p>
          <w:p w14:paraId="174D9DA5" w14:textId="77777777" w:rsidR="009D6428" w:rsidRPr="00BD1AD5" w:rsidRDefault="00CB27CB" w:rsidP="00CC4144">
            <w:pPr>
              <w:pStyle w:val="lbltxt"/>
              <w:rPr>
                <w:bCs/>
                <w:szCs w:val="22"/>
              </w:rPr>
            </w:pPr>
            <w:r>
              <w:t>Amgen Kft.</w:t>
            </w:r>
          </w:p>
          <w:p w14:paraId="408366A4" w14:textId="77777777" w:rsidR="009D6428" w:rsidRPr="00BD1AD5" w:rsidRDefault="00CB27CB" w:rsidP="00CC4144">
            <w:pPr>
              <w:pStyle w:val="lbltxt"/>
              <w:rPr>
                <w:bCs/>
                <w:szCs w:val="22"/>
              </w:rPr>
            </w:pPr>
            <w:r>
              <w:t>Tel.: +36 1 35 44 700</w:t>
            </w:r>
          </w:p>
          <w:p w14:paraId="7858EDFD" w14:textId="17A56E41" w:rsidR="00CB27CB" w:rsidRPr="00BD1AD5" w:rsidRDefault="00CB27CB" w:rsidP="00CC4144">
            <w:pPr>
              <w:pStyle w:val="lbltxt"/>
              <w:rPr>
                <w:noProof w:val="0"/>
                <w:szCs w:val="22"/>
              </w:rPr>
            </w:pPr>
          </w:p>
        </w:tc>
      </w:tr>
      <w:tr w:rsidR="00CB27CB" w:rsidRPr="002105C3" w14:paraId="21607AEE" w14:textId="77777777" w:rsidTr="0094286E">
        <w:trPr>
          <w:cantSplit/>
        </w:trPr>
        <w:tc>
          <w:tcPr>
            <w:tcW w:w="4538" w:type="dxa"/>
          </w:tcPr>
          <w:p w14:paraId="479EFD97" w14:textId="77777777" w:rsidR="009D6428" w:rsidRPr="00B81E26" w:rsidRDefault="00CB27CB" w:rsidP="00CC4144">
            <w:pPr>
              <w:pStyle w:val="lbltxt"/>
              <w:rPr>
                <w:szCs w:val="22"/>
                <w:lang w:val="da-DK"/>
              </w:rPr>
            </w:pPr>
            <w:r w:rsidRPr="00B81E26">
              <w:rPr>
                <w:b/>
                <w:lang w:val="da-DK"/>
              </w:rPr>
              <w:t>Danmark</w:t>
            </w:r>
          </w:p>
          <w:p w14:paraId="18B0AD44" w14:textId="77777777" w:rsidR="009D6428" w:rsidRPr="00B81E26" w:rsidRDefault="00CB27CB" w:rsidP="00CC4144">
            <w:pPr>
              <w:pStyle w:val="lbltxt"/>
              <w:rPr>
                <w:szCs w:val="22"/>
                <w:lang w:val="da-DK"/>
              </w:rPr>
            </w:pPr>
            <w:r w:rsidRPr="00B81E26">
              <w:rPr>
                <w:lang w:val="da-DK"/>
              </w:rPr>
              <w:t>Amgen, filial af Amgen AB, Sverige</w:t>
            </w:r>
          </w:p>
          <w:p w14:paraId="3CE14891" w14:textId="77777777" w:rsidR="009D6428" w:rsidRPr="00BD1AD5" w:rsidRDefault="00CB27CB" w:rsidP="00CC4144">
            <w:pPr>
              <w:pStyle w:val="lbltxt"/>
              <w:rPr>
                <w:szCs w:val="22"/>
              </w:rPr>
            </w:pPr>
            <w:r>
              <w:t>Tlf: +45 39617500</w:t>
            </w:r>
          </w:p>
          <w:p w14:paraId="500102E2" w14:textId="4CF3B7DC" w:rsidR="00CB27CB" w:rsidRPr="00BD1AD5" w:rsidRDefault="00CB27CB" w:rsidP="00CC4144">
            <w:pPr>
              <w:pStyle w:val="lbltxt"/>
              <w:rPr>
                <w:noProof w:val="0"/>
                <w:szCs w:val="22"/>
              </w:rPr>
            </w:pPr>
          </w:p>
        </w:tc>
        <w:tc>
          <w:tcPr>
            <w:tcW w:w="4680" w:type="dxa"/>
          </w:tcPr>
          <w:p w14:paraId="6D7B9F1A" w14:textId="77777777" w:rsidR="009D6428" w:rsidRPr="00094671" w:rsidRDefault="00CB27CB" w:rsidP="00CC4144">
            <w:pPr>
              <w:pStyle w:val="lbltxt"/>
              <w:rPr>
                <w:b/>
                <w:szCs w:val="22"/>
                <w:lang w:val="es-ES"/>
                <w:rPrChange w:id="28" w:author="Author">
                  <w:rPr>
                    <w:b/>
                    <w:szCs w:val="22"/>
                  </w:rPr>
                </w:rPrChange>
              </w:rPr>
            </w:pPr>
            <w:r w:rsidRPr="00094671">
              <w:rPr>
                <w:b/>
                <w:lang w:val="es-ES"/>
                <w:rPrChange w:id="29" w:author="Author">
                  <w:rPr>
                    <w:b/>
                  </w:rPr>
                </w:rPrChange>
              </w:rPr>
              <w:t>Malta</w:t>
            </w:r>
          </w:p>
          <w:p w14:paraId="48D7523C" w14:textId="474D965E" w:rsidR="009D6428" w:rsidRPr="00094671" w:rsidRDefault="00CB27CB" w:rsidP="00CC4144">
            <w:pPr>
              <w:pStyle w:val="lbltxt"/>
              <w:rPr>
                <w:bCs/>
                <w:szCs w:val="22"/>
                <w:lang w:val="es-ES"/>
                <w:rPrChange w:id="30" w:author="Author">
                  <w:rPr>
                    <w:bCs/>
                    <w:szCs w:val="22"/>
                  </w:rPr>
                </w:rPrChange>
              </w:rPr>
            </w:pPr>
            <w:r w:rsidRPr="00094671">
              <w:rPr>
                <w:lang w:val="es-ES"/>
                <w:rPrChange w:id="31" w:author="Author">
                  <w:rPr/>
                </w:rPrChange>
              </w:rPr>
              <w:t>Amgen S.r.l</w:t>
            </w:r>
          </w:p>
          <w:p w14:paraId="04F6EEA5" w14:textId="068E7C4D" w:rsidR="009D6428" w:rsidRPr="00094671" w:rsidRDefault="00CB27CB" w:rsidP="00CC4144">
            <w:pPr>
              <w:pStyle w:val="lbltxt"/>
              <w:rPr>
                <w:bCs/>
                <w:szCs w:val="22"/>
                <w:lang w:val="es-ES"/>
                <w:rPrChange w:id="32" w:author="Author">
                  <w:rPr>
                    <w:bCs/>
                    <w:szCs w:val="22"/>
                  </w:rPr>
                </w:rPrChange>
              </w:rPr>
            </w:pPr>
            <w:r w:rsidRPr="00094671">
              <w:rPr>
                <w:lang w:val="es-ES"/>
                <w:rPrChange w:id="33" w:author="Author">
                  <w:rPr/>
                </w:rPrChange>
              </w:rPr>
              <w:t>Italy</w:t>
            </w:r>
          </w:p>
          <w:p w14:paraId="48F94E62" w14:textId="23435BE2" w:rsidR="009D6428" w:rsidRPr="00094671" w:rsidRDefault="00CB27CB" w:rsidP="00CC4144">
            <w:pPr>
              <w:pStyle w:val="lbltxt"/>
              <w:rPr>
                <w:bCs/>
                <w:szCs w:val="22"/>
                <w:lang w:val="es-ES"/>
                <w:rPrChange w:id="34" w:author="Author">
                  <w:rPr>
                    <w:bCs/>
                    <w:szCs w:val="22"/>
                  </w:rPr>
                </w:rPrChange>
              </w:rPr>
            </w:pPr>
            <w:r w:rsidRPr="00094671">
              <w:rPr>
                <w:lang w:val="es-ES"/>
                <w:rPrChange w:id="35" w:author="Author">
                  <w:rPr/>
                </w:rPrChange>
              </w:rPr>
              <w:t>Tel: +39 02 6241121</w:t>
            </w:r>
          </w:p>
          <w:p w14:paraId="122E9D98" w14:textId="102DD2B6" w:rsidR="00CB27CB" w:rsidRPr="00094671" w:rsidRDefault="00CB27CB" w:rsidP="00CC4144">
            <w:pPr>
              <w:pStyle w:val="lbltxt"/>
              <w:rPr>
                <w:b/>
                <w:noProof w:val="0"/>
                <w:szCs w:val="22"/>
                <w:lang w:val="es-ES"/>
                <w:rPrChange w:id="36" w:author="Author">
                  <w:rPr>
                    <w:b/>
                    <w:noProof w:val="0"/>
                    <w:szCs w:val="22"/>
                  </w:rPr>
                </w:rPrChange>
              </w:rPr>
            </w:pPr>
          </w:p>
        </w:tc>
      </w:tr>
      <w:tr w:rsidR="00CB27CB" w:rsidRPr="00BD1AD5" w14:paraId="7521DF1D" w14:textId="77777777" w:rsidTr="0094286E">
        <w:trPr>
          <w:cantSplit/>
        </w:trPr>
        <w:tc>
          <w:tcPr>
            <w:tcW w:w="4538" w:type="dxa"/>
          </w:tcPr>
          <w:p w14:paraId="1675677A" w14:textId="77777777" w:rsidR="009D6428" w:rsidRPr="00BD1AD5" w:rsidRDefault="00CB27CB" w:rsidP="00CC4144">
            <w:pPr>
              <w:pStyle w:val="lbltxt"/>
              <w:rPr>
                <w:szCs w:val="22"/>
              </w:rPr>
            </w:pPr>
            <w:r>
              <w:rPr>
                <w:b/>
              </w:rPr>
              <w:t>Deutschland</w:t>
            </w:r>
          </w:p>
          <w:p w14:paraId="377FCAEE" w14:textId="6A28B2A2" w:rsidR="009D6428" w:rsidRPr="00BD1AD5" w:rsidRDefault="00CB27CB" w:rsidP="00CC4144">
            <w:pPr>
              <w:pStyle w:val="lbltxt"/>
              <w:rPr>
                <w:szCs w:val="22"/>
              </w:rPr>
            </w:pPr>
            <w:r>
              <w:t>Amgen GmbH</w:t>
            </w:r>
          </w:p>
          <w:p w14:paraId="4CBA3855" w14:textId="0947B3DC" w:rsidR="009D6428" w:rsidRPr="00BD1AD5" w:rsidRDefault="00CB27CB" w:rsidP="00B974B9">
            <w:pPr>
              <w:pStyle w:val="lbltxt"/>
              <w:rPr>
                <w:szCs w:val="22"/>
              </w:rPr>
            </w:pPr>
            <w:r>
              <w:t>Tel.: +49 89 1490960</w:t>
            </w:r>
          </w:p>
          <w:p w14:paraId="2CDA02D9" w14:textId="3C98CB40" w:rsidR="00CB27CB" w:rsidRPr="00BD1AD5" w:rsidRDefault="00CB27CB" w:rsidP="00CC4144">
            <w:pPr>
              <w:pStyle w:val="lbltxt"/>
              <w:rPr>
                <w:b/>
                <w:noProof w:val="0"/>
                <w:szCs w:val="22"/>
              </w:rPr>
            </w:pPr>
          </w:p>
        </w:tc>
        <w:tc>
          <w:tcPr>
            <w:tcW w:w="4680" w:type="dxa"/>
          </w:tcPr>
          <w:p w14:paraId="3FEFC9E8" w14:textId="77777777" w:rsidR="009D6428" w:rsidRPr="00BD1AD5" w:rsidRDefault="00CB27CB" w:rsidP="00CC4144">
            <w:pPr>
              <w:pStyle w:val="lbltxt"/>
              <w:rPr>
                <w:szCs w:val="22"/>
              </w:rPr>
            </w:pPr>
            <w:r>
              <w:rPr>
                <w:b/>
              </w:rPr>
              <w:t>Nederland</w:t>
            </w:r>
          </w:p>
          <w:p w14:paraId="3D2B5D11" w14:textId="77777777" w:rsidR="009D6428" w:rsidRPr="00BD1AD5" w:rsidRDefault="00CB27CB" w:rsidP="00CC4144">
            <w:pPr>
              <w:pStyle w:val="lbltxt"/>
              <w:rPr>
                <w:szCs w:val="22"/>
              </w:rPr>
            </w:pPr>
            <w:r>
              <w:t>Amgen B.V.</w:t>
            </w:r>
          </w:p>
          <w:p w14:paraId="23F4DB5B" w14:textId="77777777" w:rsidR="009D6428" w:rsidRPr="00BD1AD5" w:rsidRDefault="00CB27CB" w:rsidP="00CC4144">
            <w:pPr>
              <w:pStyle w:val="lbltxt"/>
              <w:rPr>
                <w:bCs/>
                <w:szCs w:val="22"/>
              </w:rPr>
            </w:pPr>
            <w:r>
              <w:t>Tel: +31 (0)76 5732500</w:t>
            </w:r>
          </w:p>
          <w:p w14:paraId="0F48C107" w14:textId="439E1E15" w:rsidR="00CB27CB" w:rsidRPr="00BD1AD5" w:rsidRDefault="00CB27CB" w:rsidP="00CC4144">
            <w:pPr>
              <w:pStyle w:val="lbltxt"/>
              <w:rPr>
                <w:noProof w:val="0"/>
                <w:szCs w:val="22"/>
              </w:rPr>
            </w:pPr>
          </w:p>
        </w:tc>
      </w:tr>
      <w:tr w:rsidR="00CB27CB" w:rsidRPr="00BD1AD5" w14:paraId="5D08AF17" w14:textId="77777777" w:rsidTr="0094286E">
        <w:trPr>
          <w:cantSplit/>
        </w:trPr>
        <w:tc>
          <w:tcPr>
            <w:tcW w:w="4538" w:type="dxa"/>
            <w:hideMark/>
          </w:tcPr>
          <w:p w14:paraId="43EC78DA" w14:textId="77777777" w:rsidR="009D6428" w:rsidRPr="00BD1AD5" w:rsidRDefault="00CB27CB" w:rsidP="00CC4144">
            <w:pPr>
              <w:pStyle w:val="lbltxt"/>
              <w:rPr>
                <w:b/>
                <w:szCs w:val="22"/>
              </w:rPr>
            </w:pPr>
            <w:r>
              <w:rPr>
                <w:b/>
              </w:rPr>
              <w:t>Eesti</w:t>
            </w:r>
          </w:p>
          <w:p w14:paraId="2FC55ADA" w14:textId="77777777" w:rsidR="009D6428" w:rsidRPr="00BD1AD5" w:rsidRDefault="00CB27CB" w:rsidP="00CC4144">
            <w:pPr>
              <w:pStyle w:val="lbltxt"/>
              <w:rPr>
                <w:bCs/>
                <w:szCs w:val="22"/>
              </w:rPr>
            </w:pPr>
            <w:r>
              <w:t>Amgen Switzerland AG Vilniaus filialas</w:t>
            </w:r>
          </w:p>
          <w:p w14:paraId="18959C1E" w14:textId="77777777" w:rsidR="009D6428" w:rsidRPr="00BD1AD5" w:rsidRDefault="00CB27CB" w:rsidP="00CC4144">
            <w:pPr>
              <w:pStyle w:val="lbltxt"/>
              <w:rPr>
                <w:szCs w:val="22"/>
              </w:rPr>
            </w:pPr>
            <w:r>
              <w:t>Tel: +372 586 09553</w:t>
            </w:r>
          </w:p>
          <w:p w14:paraId="122B24E5" w14:textId="413B3CBB" w:rsidR="00CB27CB" w:rsidRPr="00BD1AD5" w:rsidRDefault="00CB27CB" w:rsidP="00CC4144">
            <w:pPr>
              <w:pStyle w:val="lbltxt"/>
              <w:rPr>
                <w:b/>
                <w:noProof w:val="0"/>
                <w:szCs w:val="22"/>
              </w:rPr>
            </w:pPr>
          </w:p>
        </w:tc>
        <w:tc>
          <w:tcPr>
            <w:tcW w:w="4680" w:type="dxa"/>
          </w:tcPr>
          <w:p w14:paraId="22672630" w14:textId="77777777" w:rsidR="009D6428" w:rsidRPr="00BD1AD5" w:rsidRDefault="00CB27CB" w:rsidP="00CC4144">
            <w:pPr>
              <w:pStyle w:val="lbltxt"/>
              <w:rPr>
                <w:b/>
                <w:bCs/>
                <w:szCs w:val="22"/>
              </w:rPr>
            </w:pPr>
            <w:r>
              <w:rPr>
                <w:b/>
              </w:rPr>
              <w:t>Norge</w:t>
            </w:r>
          </w:p>
          <w:p w14:paraId="6D126139" w14:textId="77777777" w:rsidR="009D6428" w:rsidRPr="00BD1AD5" w:rsidRDefault="00CB27CB" w:rsidP="00CC4144">
            <w:pPr>
              <w:pStyle w:val="lbltxt"/>
              <w:rPr>
                <w:rStyle w:val="CommentReference"/>
                <w:sz w:val="22"/>
                <w:szCs w:val="22"/>
              </w:rPr>
            </w:pPr>
            <w:r>
              <w:t>Amgen AB</w:t>
            </w:r>
          </w:p>
          <w:p w14:paraId="37EECE60" w14:textId="3659E045" w:rsidR="009D6428" w:rsidRPr="00BD1AD5" w:rsidRDefault="00CB27CB" w:rsidP="00CC4144">
            <w:pPr>
              <w:pStyle w:val="lbltxt"/>
              <w:rPr>
                <w:szCs w:val="22"/>
              </w:rPr>
            </w:pPr>
            <w:r>
              <w:t>Tlf: +47 23308000</w:t>
            </w:r>
          </w:p>
          <w:p w14:paraId="3CE29F5E" w14:textId="7528C3DC" w:rsidR="00CB27CB" w:rsidRPr="00BD1AD5" w:rsidRDefault="00CB27CB" w:rsidP="00CC4144">
            <w:pPr>
              <w:pStyle w:val="lbltxt"/>
              <w:rPr>
                <w:noProof w:val="0"/>
                <w:szCs w:val="22"/>
              </w:rPr>
            </w:pPr>
          </w:p>
        </w:tc>
      </w:tr>
      <w:tr w:rsidR="00CB27CB" w:rsidRPr="00BD1AD5" w14:paraId="5F048E4F" w14:textId="77777777" w:rsidTr="0094286E">
        <w:trPr>
          <w:cantSplit/>
        </w:trPr>
        <w:tc>
          <w:tcPr>
            <w:tcW w:w="4538" w:type="dxa"/>
          </w:tcPr>
          <w:p w14:paraId="696289F6" w14:textId="77777777" w:rsidR="009D6428" w:rsidRPr="00B81E26" w:rsidRDefault="00CB27CB" w:rsidP="00CC4144">
            <w:pPr>
              <w:pStyle w:val="lbltxt"/>
              <w:rPr>
                <w:b/>
                <w:bCs/>
                <w:szCs w:val="22"/>
                <w:lang w:val="el-GR"/>
              </w:rPr>
            </w:pPr>
            <w:r w:rsidRPr="00B81E26">
              <w:rPr>
                <w:b/>
                <w:lang w:val="el-GR"/>
              </w:rPr>
              <w:t>Ελλάδα</w:t>
            </w:r>
          </w:p>
          <w:p w14:paraId="0CD25787" w14:textId="7549B6D6" w:rsidR="00B974B9" w:rsidRPr="00B81E26" w:rsidRDefault="00B974B9" w:rsidP="00B974B9">
            <w:pPr>
              <w:pStyle w:val="lbltxt"/>
              <w:rPr>
                <w:noProof w:val="0"/>
                <w:szCs w:val="22"/>
                <w:lang w:val="el-GR"/>
              </w:rPr>
            </w:pPr>
            <w:r>
              <w:t>Amgen</w:t>
            </w:r>
            <w:r w:rsidRPr="00B81E26">
              <w:rPr>
                <w:lang w:val="el-GR"/>
              </w:rPr>
              <w:t xml:space="preserve"> Ελλάς Φαρμακευτικά Ε.Π.Ε.</w:t>
            </w:r>
          </w:p>
          <w:p w14:paraId="4D268B68" w14:textId="2B4246FF" w:rsidR="00CB27CB" w:rsidRPr="00BD1AD5" w:rsidRDefault="00B974B9" w:rsidP="00CC4144">
            <w:pPr>
              <w:pStyle w:val="lbltxt"/>
              <w:rPr>
                <w:noProof w:val="0"/>
                <w:szCs w:val="22"/>
              </w:rPr>
            </w:pPr>
            <w:r>
              <w:t>Τηλ: +30 210 3447000</w:t>
            </w:r>
          </w:p>
          <w:p w14:paraId="6C540AEB" w14:textId="77777777" w:rsidR="00F36D52" w:rsidRPr="00BD1AD5" w:rsidRDefault="00F36D52" w:rsidP="00CC4144">
            <w:pPr>
              <w:pStyle w:val="lbltxt"/>
              <w:rPr>
                <w:noProof w:val="0"/>
                <w:szCs w:val="22"/>
              </w:rPr>
            </w:pPr>
          </w:p>
        </w:tc>
        <w:tc>
          <w:tcPr>
            <w:tcW w:w="4680" w:type="dxa"/>
          </w:tcPr>
          <w:p w14:paraId="58DB6058" w14:textId="77777777" w:rsidR="009D6428" w:rsidRPr="00BD1AD5" w:rsidRDefault="00CB27CB" w:rsidP="00CC4144">
            <w:pPr>
              <w:pStyle w:val="lbltxt"/>
              <w:rPr>
                <w:szCs w:val="22"/>
              </w:rPr>
            </w:pPr>
            <w:r>
              <w:rPr>
                <w:b/>
              </w:rPr>
              <w:t>Österreich</w:t>
            </w:r>
          </w:p>
          <w:p w14:paraId="2C37CED0" w14:textId="77777777" w:rsidR="009D6428" w:rsidRPr="00BD1AD5" w:rsidRDefault="00CB27CB" w:rsidP="00CC4144">
            <w:pPr>
              <w:pStyle w:val="lbltxt"/>
              <w:rPr>
                <w:szCs w:val="22"/>
              </w:rPr>
            </w:pPr>
            <w:r>
              <w:t>Amgen GmbH</w:t>
            </w:r>
          </w:p>
          <w:p w14:paraId="1ACE08FF" w14:textId="77777777" w:rsidR="009D6428" w:rsidRPr="00BD1AD5" w:rsidRDefault="00CB27CB" w:rsidP="00CC4144">
            <w:pPr>
              <w:pStyle w:val="lbltxt"/>
              <w:rPr>
                <w:szCs w:val="22"/>
              </w:rPr>
            </w:pPr>
            <w:r>
              <w:t>Tel: +43 (0)1 50 217</w:t>
            </w:r>
          </w:p>
          <w:p w14:paraId="71E7A728" w14:textId="7405BA6E" w:rsidR="00CB27CB" w:rsidRPr="00BD1AD5" w:rsidRDefault="00CB27CB" w:rsidP="00CC4144">
            <w:pPr>
              <w:pStyle w:val="lbltxt"/>
              <w:rPr>
                <w:b/>
                <w:noProof w:val="0"/>
                <w:szCs w:val="22"/>
              </w:rPr>
            </w:pPr>
          </w:p>
        </w:tc>
      </w:tr>
      <w:tr w:rsidR="00CB27CB" w:rsidRPr="00BD1AD5" w14:paraId="205F6546" w14:textId="77777777" w:rsidTr="0094286E">
        <w:trPr>
          <w:cantSplit/>
        </w:trPr>
        <w:tc>
          <w:tcPr>
            <w:tcW w:w="4538" w:type="dxa"/>
          </w:tcPr>
          <w:p w14:paraId="2C73E323" w14:textId="77777777" w:rsidR="009D6428" w:rsidRPr="00B81E26" w:rsidRDefault="00CB27CB" w:rsidP="00CC4144">
            <w:pPr>
              <w:pStyle w:val="lbltxt"/>
              <w:rPr>
                <w:szCs w:val="22"/>
                <w:lang w:val="es-ES"/>
              </w:rPr>
            </w:pPr>
            <w:r w:rsidRPr="00B81E26">
              <w:rPr>
                <w:b/>
                <w:lang w:val="es-ES"/>
              </w:rPr>
              <w:t>España</w:t>
            </w:r>
          </w:p>
          <w:p w14:paraId="71C518AC" w14:textId="77777777" w:rsidR="009D6428" w:rsidRPr="00B81E26" w:rsidRDefault="00CB27CB" w:rsidP="00CC4144">
            <w:pPr>
              <w:pStyle w:val="lbltxt"/>
              <w:rPr>
                <w:spacing w:val="-2"/>
                <w:szCs w:val="22"/>
                <w:lang w:val="es-ES"/>
              </w:rPr>
            </w:pPr>
            <w:r w:rsidRPr="00B81E26">
              <w:rPr>
                <w:lang w:val="es-ES"/>
              </w:rPr>
              <w:t>Amgen S.A.</w:t>
            </w:r>
          </w:p>
          <w:p w14:paraId="7419A5B9" w14:textId="77777777" w:rsidR="009D6428" w:rsidRPr="00B81E26" w:rsidRDefault="00CB27CB" w:rsidP="00CC4144">
            <w:pPr>
              <w:pStyle w:val="lbltxt"/>
              <w:rPr>
                <w:szCs w:val="22"/>
                <w:lang w:val="es-ES"/>
              </w:rPr>
            </w:pPr>
            <w:r w:rsidRPr="00B81E26">
              <w:rPr>
                <w:lang w:val="es-ES"/>
              </w:rPr>
              <w:t>Tel: +34 93 600 18 60</w:t>
            </w:r>
          </w:p>
          <w:p w14:paraId="5245EC55" w14:textId="31506403" w:rsidR="00CB27CB" w:rsidRPr="00A84A07" w:rsidRDefault="00CB27CB" w:rsidP="00CC4144">
            <w:pPr>
              <w:pStyle w:val="lbltxt"/>
              <w:rPr>
                <w:bCs/>
                <w:noProof w:val="0"/>
                <w:lang w:val="es-ES"/>
              </w:rPr>
            </w:pPr>
          </w:p>
        </w:tc>
        <w:tc>
          <w:tcPr>
            <w:tcW w:w="4680" w:type="dxa"/>
            <w:hideMark/>
          </w:tcPr>
          <w:p w14:paraId="32F016E5" w14:textId="77777777" w:rsidR="009D6428" w:rsidRPr="00B81E26" w:rsidRDefault="00CB27CB" w:rsidP="00CC4144">
            <w:pPr>
              <w:pStyle w:val="lbltxt"/>
              <w:rPr>
                <w:b/>
                <w:szCs w:val="22"/>
                <w:lang w:val="pl-PL"/>
              </w:rPr>
            </w:pPr>
            <w:r w:rsidRPr="00B81E26">
              <w:rPr>
                <w:b/>
                <w:lang w:val="pl-PL"/>
              </w:rPr>
              <w:t>Polska</w:t>
            </w:r>
          </w:p>
          <w:p w14:paraId="22831E67" w14:textId="77777777" w:rsidR="009D6428" w:rsidRPr="00B81E26" w:rsidRDefault="00CB27CB" w:rsidP="009D5E19">
            <w:pPr>
              <w:rPr>
                <w:lang w:val="pl-PL"/>
              </w:rPr>
            </w:pPr>
            <w:r w:rsidRPr="00B81E26">
              <w:rPr>
                <w:lang w:val="pl-PL"/>
              </w:rPr>
              <w:t>Amgen Biotechnologia Sp. z o.o.</w:t>
            </w:r>
          </w:p>
          <w:p w14:paraId="6B2CD81C" w14:textId="77777777" w:rsidR="009D6428" w:rsidRPr="00BD1AD5" w:rsidRDefault="00CB27CB" w:rsidP="00CC4144">
            <w:pPr>
              <w:pStyle w:val="lbltxt"/>
              <w:rPr>
                <w:bCs/>
                <w:szCs w:val="22"/>
              </w:rPr>
            </w:pPr>
            <w:r>
              <w:t>Tel.: +48 22 581 3000</w:t>
            </w:r>
          </w:p>
          <w:p w14:paraId="5BCB4693" w14:textId="1B3213C3" w:rsidR="00CB27CB" w:rsidRPr="00BD1AD5" w:rsidRDefault="00CB27CB" w:rsidP="00CC4144">
            <w:pPr>
              <w:pStyle w:val="lbltxt"/>
              <w:rPr>
                <w:noProof w:val="0"/>
                <w:szCs w:val="22"/>
              </w:rPr>
            </w:pPr>
          </w:p>
        </w:tc>
      </w:tr>
      <w:tr w:rsidR="00CB27CB" w:rsidRPr="002105C3" w14:paraId="48211FFA" w14:textId="77777777" w:rsidTr="0094286E">
        <w:trPr>
          <w:cantSplit/>
        </w:trPr>
        <w:tc>
          <w:tcPr>
            <w:tcW w:w="4538" w:type="dxa"/>
            <w:hideMark/>
          </w:tcPr>
          <w:p w14:paraId="6412BD9F" w14:textId="77777777" w:rsidR="009D6428" w:rsidRPr="00B81E26" w:rsidRDefault="00CB27CB" w:rsidP="00CC4144">
            <w:pPr>
              <w:pStyle w:val="lbltxt"/>
              <w:rPr>
                <w:szCs w:val="22"/>
                <w:lang w:val="fr-CA"/>
              </w:rPr>
            </w:pPr>
            <w:r w:rsidRPr="00B81E26">
              <w:rPr>
                <w:b/>
                <w:lang w:val="fr-CA"/>
              </w:rPr>
              <w:lastRenderedPageBreak/>
              <w:t>France</w:t>
            </w:r>
          </w:p>
          <w:p w14:paraId="58551639" w14:textId="77777777" w:rsidR="009D6428" w:rsidRPr="00B81E26" w:rsidRDefault="00CB27CB" w:rsidP="00CC4144">
            <w:pPr>
              <w:pStyle w:val="lbltxt"/>
              <w:rPr>
                <w:szCs w:val="22"/>
                <w:lang w:val="fr-CA"/>
              </w:rPr>
            </w:pPr>
            <w:r w:rsidRPr="00B81E26">
              <w:rPr>
                <w:lang w:val="fr-CA"/>
              </w:rPr>
              <w:t>Amgen S.A.S.</w:t>
            </w:r>
          </w:p>
          <w:p w14:paraId="366C33C8" w14:textId="77777777" w:rsidR="009D6428" w:rsidRPr="00094671" w:rsidRDefault="00CB27CB" w:rsidP="00CC4144">
            <w:pPr>
              <w:rPr>
                <w:lang w:val="fr-FR"/>
                <w:rPrChange w:id="37" w:author="Author">
                  <w:rPr/>
                </w:rPrChange>
              </w:rPr>
            </w:pPr>
            <w:proofErr w:type="gramStart"/>
            <w:r w:rsidRPr="00094671">
              <w:rPr>
                <w:lang w:val="fr-FR"/>
                <w:rPrChange w:id="38" w:author="Author">
                  <w:rPr/>
                </w:rPrChange>
              </w:rPr>
              <w:t>Tél:</w:t>
            </w:r>
            <w:proofErr w:type="gramEnd"/>
            <w:r w:rsidRPr="00094671">
              <w:rPr>
                <w:lang w:val="fr-FR"/>
                <w:rPrChange w:id="39" w:author="Author">
                  <w:rPr/>
                </w:rPrChange>
              </w:rPr>
              <w:t xml:space="preserve"> +33 (0)9 69 363 363</w:t>
            </w:r>
          </w:p>
          <w:p w14:paraId="5A7D48CC" w14:textId="53426D69" w:rsidR="00CB27CB" w:rsidRPr="00094671" w:rsidRDefault="00CB27CB" w:rsidP="00CC4144">
            <w:pPr>
              <w:rPr>
                <w:b/>
                <w:lang w:val="fr-FR"/>
                <w:rPrChange w:id="40" w:author="Author">
                  <w:rPr>
                    <w:b/>
                  </w:rPr>
                </w:rPrChange>
              </w:rPr>
            </w:pPr>
          </w:p>
        </w:tc>
        <w:tc>
          <w:tcPr>
            <w:tcW w:w="4680" w:type="dxa"/>
          </w:tcPr>
          <w:p w14:paraId="7B13F5BB" w14:textId="77777777" w:rsidR="009D6428" w:rsidRPr="00094671" w:rsidRDefault="00CB27CB" w:rsidP="00CC4144">
            <w:pPr>
              <w:pStyle w:val="lbltxt"/>
              <w:rPr>
                <w:szCs w:val="22"/>
                <w:lang w:val="es-ES"/>
                <w:rPrChange w:id="41" w:author="Author">
                  <w:rPr>
                    <w:szCs w:val="22"/>
                  </w:rPr>
                </w:rPrChange>
              </w:rPr>
            </w:pPr>
            <w:r w:rsidRPr="00094671">
              <w:rPr>
                <w:b/>
                <w:lang w:val="es-ES"/>
                <w:rPrChange w:id="42" w:author="Author">
                  <w:rPr>
                    <w:b/>
                  </w:rPr>
                </w:rPrChange>
              </w:rPr>
              <w:t>Portugal</w:t>
            </w:r>
          </w:p>
          <w:p w14:paraId="3B46C5FE" w14:textId="77777777" w:rsidR="009D6428" w:rsidRPr="00094671" w:rsidRDefault="00CB27CB" w:rsidP="00CC4144">
            <w:pPr>
              <w:pStyle w:val="lbltxt"/>
              <w:rPr>
                <w:szCs w:val="22"/>
                <w:lang w:val="es-ES"/>
                <w:rPrChange w:id="43" w:author="Author">
                  <w:rPr>
                    <w:szCs w:val="22"/>
                  </w:rPr>
                </w:rPrChange>
              </w:rPr>
            </w:pPr>
            <w:r w:rsidRPr="00094671">
              <w:rPr>
                <w:lang w:val="es-ES"/>
                <w:rPrChange w:id="44" w:author="Author">
                  <w:rPr/>
                </w:rPrChange>
              </w:rPr>
              <w:t>Amgen Biofarmacêutica, Lda.</w:t>
            </w:r>
          </w:p>
          <w:p w14:paraId="5B282EBA" w14:textId="04EFA428" w:rsidR="009D6428" w:rsidRPr="00094671" w:rsidRDefault="00CB27CB" w:rsidP="00CC4144">
            <w:pPr>
              <w:rPr>
                <w:lang w:val="es-ES"/>
                <w:rPrChange w:id="45" w:author="Author">
                  <w:rPr/>
                </w:rPrChange>
              </w:rPr>
            </w:pPr>
            <w:r w:rsidRPr="00094671">
              <w:rPr>
                <w:lang w:val="es-ES"/>
                <w:rPrChange w:id="46" w:author="Author">
                  <w:rPr/>
                </w:rPrChange>
              </w:rPr>
              <w:t>Tel: +351 21 4220606</w:t>
            </w:r>
          </w:p>
          <w:p w14:paraId="6CEC8116" w14:textId="77777777" w:rsidR="00CB27CB" w:rsidRPr="00094671" w:rsidRDefault="00CB27CB" w:rsidP="00CC4144">
            <w:pPr>
              <w:pStyle w:val="lbltxt"/>
              <w:rPr>
                <w:noProof w:val="0"/>
                <w:szCs w:val="22"/>
                <w:lang w:val="es-ES"/>
                <w:rPrChange w:id="47" w:author="Author">
                  <w:rPr>
                    <w:noProof w:val="0"/>
                    <w:szCs w:val="22"/>
                  </w:rPr>
                </w:rPrChange>
              </w:rPr>
            </w:pPr>
          </w:p>
        </w:tc>
      </w:tr>
      <w:tr w:rsidR="00CB27CB" w:rsidRPr="008A6CBF" w14:paraId="42136B6D" w14:textId="77777777" w:rsidTr="0094286E">
        <w:trPr>
          <w:cantSplit/>
        </w:trPr>
        <w:tc>
          <w:tcPr>
            <w:tcW w:w="4538" w:type="dxa"/>
            <w:hideMark/>
          </w:tcPr>
          <w:p w14:paraId="15190736" w14:textId="77777777" w:rsidR="009D6428" w:rsidRPr="00B81E26" w:rsidRDefault="00CB27CB" w:rsidP="00CC4144">
            <w:pPr>
              <w:rPr>
                <w:noProof/>
                <w:lang w:val="sv-SE"/>
              </w:rPr>
            </w:pPr>
            <w:r w:rsidRPr="00B81E26">
              <w:rPr>
                <w:b/>
                <w:lang w:val="sv-SE"/>
              </w:rPr>
              <w:t>Hrvatska</w:t>
            </w:r>
          </w:p>
          <w:p w14:paraId="4FB378CC" w14:textId="77777777" w:rsidR="009D6428" w:rsidRPr="00B81E26" w:rsidRDefault="00CB27CB" w:rsidP="00CC4144">
            <w:pPr>
              <w:rPr>
                <w:lang w:val="sv-SE"/>
              </w:rPr>
            </w:pPr>
            <w:r w:rsidRPr="00B81E26">
              <w:rPr>
                <w:lang w:val="sv-SE"/>
              </w:rPr>
              <w:t>Amgen d.o.o.</w:t>
            </w:r>
          </w:p>
          <w:p w14:paraId="0A00B46F" w14:textId="77777777" w:rsidR="009D6428" w:rsidRPr="00BD1AD5" w:rsidRDefault="00CB27CB" w:rsidP="00CC4144">
            <w:r>
              <w:t>Tel: +385 (0)1 562 57 20</w:t>
            </w:r>
          </w:p>
          <w:p w14:paraId="1AF29422" w14:textId="332E15A2" w:rsidR="00CB27CB" w:rsidRPr="00BD1AD5" w:rsidRDefault="00CB27CB" w:rsidP="00CC4144"/>
        </w:tc>
        <w:tc>
          <w:tcPr>
            <w:tcW w:w="4680" w:type="dxa"/>
          </w:tcPr>
          <w:p w14:paraId="78CC1732" w14:textId="77777777" w:rsidR="009D6428" w:rsidRPr="0085099B" w:rsidRDefault="00CB27CB" w:rsidP="00CC4144">
            <w:pPr>
              <w:suppressAutoHyphens/>
              <w:rPr>
                <w:b/>
                <w:noProof/>
                <w:lang w:val="fi-FI"/>
              </w:rPr>
            </w:pPr>
            <w:r w:rsidRPr="0085099B">
              <w:rPr>
                <w:b/>
                <w:lang w:val="fi-FI"/>
              </w:rPr>
              <w:t>România</w:t>
            </w:r>
          </w:p>
          <w:p w14:paraId="2A4BBEF7" w14:textId="28AA7CFB" w:rsidR="009D6428" w:rsidRPr="0085099B" w:rsidRDefault="00F36D52" w:rsidP="00F36D52">
            <w:pPr>
              <w:rPr>
                <w:color w:val="000000"/>
                <w:lang w:val="fi-FI"/>
              </w:rPr>
            </w:pPr>
            <w:r w:rsidRPr="0085099B">
              <w:rPr>
                <w:color w:val="000000"/>
                <w:lang w:val="fi-FI"/>
              </w:rPr>
              <w:t>Amgen România SRL</w:t>
            </w:r>
          </w:p>
          <w:p w14:paraId="45285115" w14:textId="36BAB0F4" w:rsidR="009D6428" w:rsidRPr="0085099B" w:rsidRDefault="00D76F98" w:rsidP="00F36D52">
            <w:pPr>
              <w:rPr>
                <w:color w:val="000000"/>
                <w:lang w:val="fi-FI"/>
              </w:rPr>
            </w:pPr>
            <w:r w:rsidRPr="0085099B">
              <w:rPr>
                <w:color w:val="000000"/>
                <w:lang w:val="fi-FI"/>
              </w:rPr>
              <w:t>Tel: +4021 527 3000</w:t>
            </w:r>
          </w:p>
          <w:p w14:paraId="4A5BE2AA" w14:textId="36E9DF4D" w:rsidR="00CB27CB" w:rsidRPr="0085099B" w:rsidRDefault="00CB27CB" w:rsidP="00CC4144">
            <w:pPr>
              <w:pStyle w:val="lbltxt"/>
              <w:rPr>
                <w:noProof w:val="0"/>
                <w:szCs w:val="22"/>
                <w:lang w:val="fi-FI"/>
              </w:rPr>
            </w:pPr>
          </w:p>
        </w:tc>
      </w:tr>
      <w:tr w:rsidR="00CB27CB" w:rsidRPr="0051439C" w14:paraId="62EEEF93" w14:textId="77777777" w:rsidTr="0094286E">
        <w:trPr>
          <w:cantSplit/>
        </w:trPr>
        <w:tc>
          <w:tcPr>
            <w:tcW w:w="4538" w:type="dxa"/>
          </w:tcPr>
          <w:p w14:paraId="4FE0E1E5" w14:textId="77777777" w:rsidR="009D6428" w:rsidRPr="00B81E26" w:rsidRDefault="00CB27CB" w:rsidP="00CC4144">
            <w:pPr>
              <w:pStyle w:val="lbltxt"/>
              <w:rPr>
                <w:rFonts w:eastAsia="Arial Unicode MS"/>
                <w:b/>
                <w:szCs w:val="22"/>
                <w:lang w:val="en-GB"/>
              </w:rPr>
            </w:pPr>
            <w:r w:rsidRPr="00B81E26">
              <w:rPr>
                <w:b/>
                <w:lang w:val="en-GB"/>
              </w:rPr>
              <w:t>Ireland</w:t>
            </w:r>
          </w:p>
          <w:p w14:paraId="1779F581" w14:textId="77777777" w:rsidR="009D6428" w:rsidRPr="00B81E26" w:rsidRDefault="00CB27CB" w:rsidP="00CC4144">
            <w:pPr>
              <w:pStyle w:val="lbltxt"/>
              <w:rPr>
                <w:rFonts w:eastAsia="Arial Unicode MS"/>
                <w:bCs/>
                <w:szCs w:val="22"/>
                <w:lang w:val="en-GB"/>
              </w:rPr>
            </w:pPr>
            <w:r w:rsidRPr="00B81E26">
              <w:rPr>
                <w:lang w:val="en-GB"/>
              </w:rPr>
              <w:t>Amgen Ireland Limited</w:t>
            </w:r>
          </w:p>
          <w:p w14:paraId="7CDC7143" w14:textId="77777777" w:rsidR="009D6428" w:rsidRPr="00B81E26" w:rsidRDefault="00CB27CB" w:rsidP="00CC4144">
            <w:pPr>
              <w:pStyle w:val="lbltxt"/>
              <w:rPr>
                <w:rStyle w:val="Initial"/>
                <w:rFonts w:eastAsia="Arial Unicode MS"/>
                <w:bCs/>
                <w:szCs w:val="22"/>
                <w:lang w:val="en-GB"/>
              </w:rPr>
            </w:pPr>
            <w:r w:rsidRPr="00B81E26">
              <w:rPr>
                <w:lang w:val="en-GB"/>
              </w:rPr>
              <w:t>Tel: +353 1 8527400</w:t>
            </w:r>
          </w:p>
          <w:p w14:paraId="7AB0F1E7" w14:textId="3CCC18B3" w:rsidR="00CB27CB" w:rsidRPr="00B81E26" w:rsidRDefault="00CB27CB" w:rsidP="00CC4144">
            <w:pPr>
              <w:rPr>
                <w:lang w:val="en-GB"/>
              </w:rPr>
            </w:pPr>
          </w:p>
        </w:tc>
        <w:tc>
          <w:tcPr>
            <w:tcW w:w="4680" w:type="dxa"/>
          </w:tcPr>
          <w:p w14:paraId="77808A2A" w14:textId="77777777" w:rsidR="009D6428" w:rsidRPr="00E81D0C" w:rsidRDefault="00CB27CB" w:rsidP="00CC4144">
            <w:pPr>
              <w:pStyle w:val="lbltxt"/>
              <w:rPr>
                <w:b/>
                <w:szCs w:val="22"/>
                <w:lang w:val="fi-FI"/>
              </w:rPr>
            </w:pPr>
            <w:r w:rsidRPr="00E81D0C">
              <w:rPr>
                <w:b/>
                <w:lang w:val="fi-FI"/>
              </w:rPr>
              <w:t>Slovenija</w:t>
            </w:r>
          </w:p>
          <w:p w14:paraId="7EC6318A" w14:textId="77777777" w:rsidR="009D6428" w:rsidRPr="00E81D0C" w:rsidRDefault="00CB27CB" w:rsidP="00CC4144">
            <w:pPr>
              <w:pStyle w:val="lbltxt"/>
              <w:rPr>
                <w:bCs/>
                <w:szCs w:val="22"/>
                <w:lang w:val="fi-FI"/>
              </w:rPr>
            </w:pPr>
            <w:r w:rsidRPr="00E81D0C">
              <w:rPr>
                <w:lang w:val="fi-FI"/>
              </w:rPr>
              <w:t>AMGEN zdravila d.o.o.</w:t>
            </w:r>
          </w:p>
          <w:p w14:paraId="5E8F1F9C" w14:textId="77777777" w:rsidR="009D6428" w:rsidRPr="00B81E26" w:rsidRDefault="00CB27CB" w:rsidP="00CC4144">
            <w:pPr>
              <w:pStyle w:val="lbltxt"/>
              <w:rPr>
                <w:bCs/>
                <w:szCs w:val="22"/>
                <w:lang w:val="en-GB"/>
              </w:rPr>
            </w:pPr>
            <w:r w:rsidRPr="00B81E26">
              <w:rPr>
                <w:lang w:val="en-GB"/>
              </w:rPr>
              <w:t>Tel: +386 (0)1 585 1767</w:t>
            </w:r>
          </w:p>
          <w:p w14:paraId="3448ABAE" w14:textId="14676B61" w:rsidR="00CB27CB" w:rsidRPr="00B81E26" w:rsidRDefault="00CB27CB" w:rsidP="00CC4144">
            <w:pPr>
              <w:pStyle w:val="lbltxt"/>
              <w:rPr>
                <w:noProof w:val="0"/>
                <w:szCs w:val="22"/>
                <w:lang w:val="en-GB"/>
              </w:rPr>
            </w:pPr>
          </w:p>
        </w:tc>
      </w:tr>
      <w:tr w:rsidR="00CB27CB" w:rsidRPr="00BD1AD5" w14:paraId="2BA8CA97" w14:textId="77777777" w:rsidTr="0094286E">
        <w:trPr>
          <w:cantSplit/>
        </w:trPr>
        <w:tc>
          <w:tcPr>
            <w:tcW w:w="4538" w:type="dxa"/>
          </w:tcPr>
          <w:p w14:paraId="627DECDF" w14:textId="77777777" w:rsidR="009D6428" w:rsidRPr="00BD1AD5" w:rsidRDefault="00CB27CB" w:rsidP="00CC4144">
            <w:pPr>
              <w:pStyle w:val="lbltxt"/>
              <w:rPr>
                <w:b/>
                <w:szCs w:val="22"/>
              </w:rPr>
            </w:pPr>
            <w:r>
              <w:rPr>
                <w:b/>
              </w:rPr>
              <w:t>Ísland</w:t>
            </w:r>
          </w:p>
          <w:p w14:paraId="3A5C4F4A" w14:textId="77777777" w:rsidR="009D6428" w:rsidRPr="00BD1AD5" w:rsidRDefault="00CB27CB" w:rsidP="00CC4144">
            <w:pPr>
              <w:pStyle w:val="lbltxt"/>
              <w:rPr>
                <w:szCs w:val="22"/>
              </w:rPr>
            </w:pPr>
            <w:r>
              <w:t>Vistor hf.</w:t>
            </w:r>
          </w:p>
          <w:p w14:paraId="689B7525" w14:textId="77777777" w:rsidR="009D6428" w:rsidRPr="00BD1AD5" w:rsidRDefault="00CB27CB" w:rsidP="00CC4144">
            <w:pPr>
              <w:pStyle w:val="lbltxt"/>
              <w:rPr>
                <w:szCs w:val="22"/>
              </w:rPr>
            </w:pPr>
            <w:r>
              <w:t>Sími: +354 535 7000</w:t>
            </w:r>
          </w:p>
          <w:p w14:paraId="7CB6B017" w14:textId="025A9890" w:rsidR="00CB27CB" w:rsidRPr="00BD1AD5" w:rsidRDefault="00CB27CB" w:rsidP="00CC4144">
            <w:pPr>
              <w:pStyle w:val="lbltxt"/>
              <w:rPr>
                <w:b/>
                <w:bCs/>
                <w:noProof w:val="0"/>
                <w:szCs w:val="22"/>
              </w:rPr>
            </w:pPr>
          </w:p>
        </w:tc>
        <w:tc>
          <w:tcPr>
            <w:tcW w:w="4680" w:type="dxa"/>
          </w:tcPr>
          <w:p w14:paraId="63EB5F01" w14:textId="77777777" w:rsidR="009D6428" w:rsidRPr="00BD1AD5" w:rsidRDefault="00CB27CB" w:rsidP="00CC4144">
            <w:pPr>
              <w:pStyle w:val="lbltxt"/>
              <w:rPr>
                <w:b/>
                <w:szCs w:val="22"/>
              </w:rPr>
            </w:pPr>
            <w:r>
              <w:rPr>
                <w:b/>
              </w:rPr>
              <w:t>Slovenská republika</w:t>
            </w:r>
          </w:p>
          <w:p w14:paraId="772B6EA5" w14:textId="77777777" w:rsidR="009D6428" w:rsidRPr="00BD1AD5" w:rsidRDefault="00CB27CB" w:rsidP="00CC4144">
            <w:pPr>
              <w:pStyle w:val="lbltxt"/>
              <w:rPr>
                <w:bCs/>
                <w:szCs w:val="22"/>
              </w:rPr>
            </w:pPr>
            <w:r>
              <w:t>Amgen Slovakia s.r.o.</w:t>
            </w:r>
          </w:p>
          <w:p w14:paraId="44285365" w14:textId="4CDA16B9" w:rsidR="009D6428" w:rsidRPr="00BD1AD5" w:rsidRDefault="00CB27CB" w:rsidP="00CC4144">
            <w:pPr>
              <w:pStyle w:val="lbltxt"/>
              <w:rPr>
                <w:bCs/>
                <w:noProof w:val="0"/>
                <w:szCs w:val="22"/>
              </w:rPr>
            </w:pPr>
            <w:r>
              <w:t>Tel: +421 2 321 114 49</w:t>
            </w:r>
          </w:p>
          <w:p w14:paraId="4EB9095B" w14:textId="5840AC8C" w:rsidR="00CB27CB" w:rsidRPr="00BD1AD5" w:rsidRDefault="00CB27CB" w:rsidP="00CC4144">
            <w:pPr>
              <w:pStyle w:val="lbltxt"/>
              <w:rPr>
                <w:noProof w:val="0"/>
                <w:szCs w:val="22"/>
              </w:rPr>
            </w:pPr>
          </w:p>
        </w:tc>
      </w:tr>
      <w:tr w:rsidR="00CB27CB" w:rsidRPr="00BD1AD5" w14:paraId="7038D988" w14:textId="77777777" w:rsidTr="0094286E">
        <w:trPr>
          <w:cantSplit/>
        </w:trPr>
        <w:tc>
          <w:tcPr>
            <w:tcW w:w="4538" w:type="dxa"/>
            <w:hideMark/>
          </w:tcPr>
          <w:p w14:paraId="5383F47B" w14:textId="77777777" w:rsidR="009D6428" w:rsidRPr="00B81E26" w:rsidRDefault="00CB27CB" w:rsidP="00CC4144">
            <w:pPr>
              <w:pStyle w:val="lbltxt"/>
              <w:rPr>
                <w:szCs w:val="22"/>
                <w:lang w:val="es-ES"/>
              </w:rPr>
            </w:pPr>
            <w:r w:rsidRPr="00B81E26">
              <w:rPr>
                <w:b/>
                <w:lang w:val="es-ES"/>
              </w:rPr>
              <w:t>Italia</w:t>
            </w:r>
          </w:p>
          <w:p w14:paraId="24347F1F" w14:textId="77777777" w:rsidR="009D6428" w:rsidRPr="00B81E26" w:rsidRDefault="00CB27CB" w:rsidP="00CC4144">
            <w:pPr>
              <w:pStyle w:val="lbltxt"/>
              <w:rPr>
                <w:szCs w:val="22"/>
                <w:lang w:val="es-ES"/>
              </w:rPr>
            </w:pPr>
            <w:r w:rsidRPr="00B81E26">
              <w:rPr>
                <w:lang w:val="es-ES"/>
              </w:rPr>
              <w:t>Amgen S.r.l.</w:t>
            </w:r>
          </w:p>
          <w:p w14:paraId="753E5F49" w14:textId="77777777" w:rsidR="009D6428" w:rsidRPr="00BD1AD5" w:rsidRDefault="00CB27CB" w:rsidP="00CC4144">
            <w:pPr>
              <w:pStyle w:val="lbltxt"/>
              <w:rPr>
                <w:szCs w:val="22"/>
              </w:rPr>
            </w:pPr>
            <w:r>
              <w:t>Tel: +39 02 6241121</w:t>
            </w:r>
          </w:p>
          <w:p w14:paraId="6BBFBC46" w14:textId="0CFD875B" w:rsidR="00CB27CB" w:rsidRPr="00BD1AD5" w:rsidRDefault="00CB27CB" w:rsidP="00CC4144">
            <w:pPr>
              <w:pStyle w:val="lbltxt"/>
              <w:rPr>
                <w:noProof w:val="0"/>
                <w:szCs w:val="22"/>
              </w:rPr>
            </w:pPr>
          </w:p>
        </w:tc>
        <w:tc>
          <w:tcPr>
            <w:tcW w:w="4680" w:type="dxa"/>
          </w:tcPr>
          <w:p w14:paraId="77C7DDB8" w14:textId="77777777" w:rsidR="009D6428" w:rsidRPr="00BD1AD5" w:rsidRDefault="00CB27CB" w:rsidP="00CC4144">
            <w:pPr>
              <w:pStyle w:val="lbltxt"/>
              <w:rPr>
                <w:szCs w:val="22"/>
              </w:rPr>
            </w:pPr>
            <w:r>
              <w:rPr>
                <w:b/>
              </w:rPr>
              <w:t>Suomi/Finland</w:t>
            </w:r>
          </w:p>
          <w:p w14:paraId="7849B16B" w14:textId="77777777" w:rsidR="009D6428" w:rsidRPr="00BD1AD5" w:rsidRDefault="00CB27CB" w:rsidP="00CC4144">
            <w:pPr>
              <w:pStyle w:val="lbltxt"/>
              <w:rPr>
                <w:szCs w:val="22"/>
              </w:rPr>
            </w:pPr>
            <w:r>
              <w:t>Amgen AB, sivuliike Suomessa/Amgen AB, filial i Finland</w:t>
            </w:r>
          </w:p>
          <w:p w14:paraId="2B7B143C" w14:textId="77777777" w:rsidR="009D6428" w:rsidRPr="00BD1AD5" w:rsidRDefault="00CB27CB" w:rsidP="00CC4144">
            <w:pPr>
              <w:pStyle w:val="lbltxt"/>
              <w:rPr>
                <w:szCs w:val="22"/>
              </w:rPr>
            </w:pPr>
            <w:r>
              <w:t>Puh/Tel: +358 (0)9 54900500</w:t>
            </w:r>
          </w:p>
          <w:p w14:paraId="7061BA66" w14:textId="3E284F68" w:rsidR="00CB27CB" w:rsidRPr="00BD1AD5" w:rsidRDefault="00CB27CB" w:rsidP="00CC4144">
            <w:pPr>
              <w:pStyle w:val="lbltxt"/>
              <w:rPr>
                <w:b/>
                <w:noProof w:val="0"/>
                <w:szCs w:val="22"/>
              </w:rPr>
            </w:pPr>
          </w:p>
        </w:tc>
      </w:tr>
      <w:tr w:rsidR="00CB27CB" w:rsidRPr="00BD1AD5" w14:paraId="6930D3AF" w14:textId="77777777" w:rsidTr="0094286E">
        <w:trPr>
          <w:cantSplit/>
        </w:trPr>
        <w:tc>
          <w:tcPr>
            <w:tcW w:w="4538" w:type="dxa"/>
            <w:hideMark/>
          </w:tcPr>
          <w:p w14:paraId="1CE3B3B5" w14:textId="77777777" w:rsidR="009D6428" w:rsidRPr="00BD1AD5" w:rsidRDefault="00CB27CB" w:rsidP="00CC4144">
            <w:pPr>
              <w:pStyle w:val="lbltxt"/>
              <w:rPr>
                <w:b/>
                <w:szCs w:val="22"/>
              </w:rPr>
            </w:pPr>
            <w:r>
              <w:rPr>
                <w:b/>
              </w:rPr>
              <w:t>Kύπρος</w:t>
            </w:r>
          </w:p>
          <w:p w14:paraId="2EC7A374" w14:textId="77777777" w:rsidR="00F36D52" w:rsidRPr="00BD1AD5" w:rsidRDefault="00F36D52" w:rsidP="00F36D52">
            <w:r>
              <w:t>C.A. Papaellinas Ltd</w:t>
            </w:r>
          </w:p>
          <w:p w14:paraId="4C968561" w14:textId="795288FB" w:rsidR="00CB27CB" w:rsidRPr="00BD1AD5" w:rsidRDefault="00F36D52" w:rsidP="00CC4144">
            <w:pPr>
              <w:pStyle w:val="lbltxt"/>
              <w:keepNext/>
              <w:rPr>
                <w:noProof w:val="0"/>
                <w:szCs w:val="22"/>
              </w:rPr>
            </w:pPr>
            <w:r>
              <w:t>Τηλ: +357 22741 741</w:t>
            </w:r>
          </w:p>
        </w:tc>
        <w:tc>
          <w:tcPr>
            <w:tcW w:w="4680" w:type="dxa"/>
          </w:tcPr>
          <w:p w14:paraId="304C593D" w14:textId="77777777" w:rsidR="009D6428" w:rsidRPr="00BD1AD5" w:rsidRDefault="00CB27CB" w:rsidP="00CC4144">
            <w:pPr>
              <w:pStyle w:val="lbltxt"/>
              <w:rPr>
                <w:szCs w:val="22"/>
              </w:rPr>
            </w:pPr>
            <w:r>
              <w:rPr>
                <w:b/>
              </w:rPr>
              <w:t>Sverige</w:t>
            </w:r>
          </w:p>
          <w:p w14:paraId="64E6A9DF" w14:textId="77777777" w:rsidR="009D6428" w:rsidRPr="00BD1AD5" w:rsidRDefault="00CB27CB" w:rsidP="00CC4144">
            <w:pPr>
              <w:pStyle w:val="lbltxt"/>
              <w:rPr>
                <w:szCs w:val="22"/>
              </w:rPr>
            </w:pPr>
            <w:r>
              <w:t>Amgen AB</w:t>
            </w:r>
          </w:p>
          <w:p w14:paraId="758C0F80" w14:textId="77777777" w:rsidR="009D6428" w:rsidRPr="00BD1AD5" w:rsidRDefault="00CB27CB" w:rsidP="00CC4144">
            <w:pPr>
              <w:pStyle w:val="lbltxt"/>
              <w:rPr>
                <w:szCs w:val="22"/>
              </w:rPr>
            </w:pPr>
            <w:r>
              <w:t>Tel: +46 (0)8 6951100</w:t>
            </w:r>
          </w:p>
          <w:p w14:paraId="146B0879" w14:textId="000FB47F" w:rsidR="00CB27CB" w:rsidRPr="00BD1AD5" w:rsidRDefault="00CB27CB" w:rsidP="00CC4144">
            <w:pPr>
              <w:pStyle w:val="lbltxt"/>
              <w:keepNext/>
              <w:rPr>
                <w:bCs/>
                <w:noProof w:val="0"/>
                <w:szCs w:val="22"/>
              </w:rPr>
            </w:pPr>
          </w:p>
        </w:tc>
      </w:tr>
      <w:tr w:rsidR="00CB27CB" w:rsidRPr="00BD1AD5" w14:paraId="5FF6C8DA" w14:textId="77777777" w:rsidTr="0094286E">
        <w:trPr>
          <w:cantSplit/>
        </w:trPr>
        <w:tc>
          <w:tcPr>
            <w:tcW w:w="4538" w:type="dxa"/>
          </w:tcPr>
          <w:p w14:paraId="1E30675D" w14:textId="77777777" w:rsidR="009D6428" w:rsidRPr="00BD1AD5" w:rsidRDefault="00CB27CB" w:rsidP="00CC4144">
            <w:pPr>
              <w:pStyle w:val="lbltxt"/>
              <w:rPr>
                <w:b/>
                <w:bCs/>
                <w:szCs w:val="22"/>
              </w:rPr>
            </w:pPr>
            <w:r>
              <w:rPr>
                <w:b/>
              </w:rPr>
              <w:t>Latvija</w:t>
            </w:r>
          </w:p>
          <w:p w14:paraId="35D31A88" w14:textId="77777777" w:rsidR="009D6428" w:rsidRPr="00BD1AD5" w:rsidRDefault="00CB27CB" w:rsidP="00CC4144">
            <w:pPr>
              <w:pStyle w:val="lbltxt"/>
              <w:rPr>
                <w:szCs w:val="22"/>
              </w:rPr>
            </w:pPr>
            <w:r>
              <w:t>Amgen Switzerland AG Rīgas filiāle</w:t>
            </w:r>
          </w:p>
          <w:p w14:paraId="674F41E5" w14:textId="77777777" w:rsidR="009D6428" w:rsidRPr="00BD1AD5" w:rsidRDefault="00CB27CB" w:rsidP="00CC4144">
            <w:pPr>
              <w:pStyle w:val="lbltxt"/>
              <w:rPr>
                <w:szCs w:val="22"/>
              </w:rPr>
            </w:pPr>
            <w:r>
              <w:t>Tel: +371 257 25888</w:t>
            </w:r>
          </w:p>
          <w:p w14:paraId="1B507BEA" w14:textId="7EADA992" w:rsidR="00CB27CB" w:rsidRPr="00BD1AD5" w:rsidRDefault="00CB27CB" w:rsidP="00CC4144">
            <w:pPr>
              <w:pStyle w:val="lbltxt"/>
              <w:keepNext/>
              <w:rPr>
                <w:b/>
                <w:noProof w:val="0"/>
                <w:szCs w:val="22"/>
              </w:rPr>
            </w:pPr>
          </w:p>
        </w:tc>
        <w:tc>
          <w:tcPr>
            <w:tcW w:w="4680" w:type="dxa"/>
            <w:hideMark/>
          </w:tcPr>
          <w:p w14:paraId="1C3F5BC5" w14:textId="2A2011B2" w:rsidR="009D6428" w:rsidRPr="00B81E26" w:rsidRDefault="00CB27CB" w:rsidP="00CC4144">
            <w:pPr>
              <w:pStyle w:val="lbltxt"/>
              <w:rPr>
                <w:szCs w:val="22"/>
                <w:lang w:val="en-GB"/>
              </w:rPr>
            </w:pPr>
            <w:r w:rsidRPr="00B81E26">
              <w:rPr>
                <w:b/>
                <w:lang w:val="en-GB"/>
              </w:rPr>
              <w:t>United Kingdom (Northern Ireland)</w:t>
            </w:r>
          </w:p>
          <w:p w14:paraId="16EB1E1E" w14:textId="77777777" w:rsidR="009D6428" w:rsidRPr="00B81E26" w:rsidRDefault="00CB27CB" w:rsidP="00CC4144">
            <w:pPr>
              <w:pStyle w:val="lbltxt"/>
              <w:rPr>
                <w:szCs w:val="22"/>
                <w:lang w:val="en-GB"/>
              </w:rPr>
            </w:pPr>
            <w:r w:rsidRPr="00B81E26">
              <w:rPr>
                <w:lang w:val="en-GB"/>
              </w:rPr>
              <w:t>Amgen Limited</w:t>
            </w:r>
          </w:p>
          <w:p w14:paraId="778BFE3F" w14:textId="77777777" w:rsidR="009D6428" w:rsidRPr="00BD1AD5" w:rsidRDefault="00CB27CB" w:rsidP="00CC4144">
            <w:pPr>
              <w:pStyle w:val="lbltxt"/>
              <w:rPr>
                <w:szCs w:val="22"/>
              </w:rPr>
            </w:pPr>
            <w:r>
              <w:t>Tel: +44 (0)1223 420305</w:t>
            </w:r>
          </w:p>
          <w:p w14:paraId="45EAE8EE" w14:textId="54EF3333" w:rsidR="00CB27CB" w:rsidRPr="00BD1AD5" w:rsidRDefault="00CB27CB" w:rsidP="00CC4144">
            <w:pPr>
              <w:pStyle w:val="lbltxt"/>
              <w:keepNext/>
              <w:rPr>
                <w:bCs/>
                <w:noProof w:val="0"/>
                <w:szCs w:val="22"/>
              </w:rPr>
            </w:pPr>
          </w:p>
        </w:tc>
      </w:tr>
    </w:tbl>
    <w:p w14:paraId="50A5A51B" w14:textId="77777777" w:rsidR="009D6428" w:rsidRPr="00BD1AD5" w:rsidRDefault="009D6428" w:rsidP="00CC4144">
      <w:pPr>
        <w:numPr>
          <w:ilvl w:val="12"/>
          <w:numId w:val="0"/>
        </w:numPr>
        <w:ind w:right="-2"/>
      </w:pPr>
    </w:p>
    <w:p w14:paraId="2B45E30C" w14:textId="79362769" w:rsidR="009D6428" w:rsidRPr="00BD1AD5" w:rsidRDefault="0037303B" w:rsidP="00CC4144">
      <w:pPr>
        <w:keepNext/>
        <w:numPr>
          <w:ilvl w:val="12"/>
          <w:numId w:val="0"/>
        </w:numPr>
        <w:ind w:right="-2"/>
        <w:rPr>
          <w:b/>
        </w:rPr>
      </w:pPr>
      <w:r>
        <w:rPr>
          <w:b/>
        </w:rPr>
        <w:t>Diese Packungsbeilage wurde zuletzt überarbeitet im</w:t>
      </w:r>
    </w:p>
    <w:p w14:paraId="3324006D" w14:textId="77777777" w:rsidR="009D6428" w:rsidRPr="00BD1AD5" w:rsidRDefault="009D6428" w:rsidP="00CC4144">
      <w:pPr>
        <w:keepNext/>
        <w:numPr>
          <w:ilvl w:val="12"/>
          <w:numId w:val="0"/>
        </w:numPr>
        <w:ind w:right="-2"/>
      </w:pPr>
    </w:p>
    <w:p w14:paraId="052C4AE8" w14:textId="77777777" w:rsidR="009D6428" w:rsidRPr="00BD1AD5" w:rsidRDefault="0037303B" w:rsidP="00CC4144">
      <w:pPr>
        <w:keepNext/>
        <w:numPr>
          <w:ilvl w:val="12"/>
          <w:numId w:val="0"/>
        </w:numPr>
        <w:ind w:right="-2"/>
        <w:rPr>
          <w:b/>
        </w:rPr>
      </w:pPr>
      <w:r>
        <w:rPr>
          <w:b/>
        </w:rPr>
        <w:t>Weitere Informationsquellen</w:t>
      </w:r>
    </w:p>
    <w:p w14:paraId="0F4257BD" w14:textId="77777777" w:rsidR="009D6428" w:rsidRPr="00BD1AD5" w:rsidRDefault="009D6428" w:rsidP="00CC4144">
      <w:pPr>
        <w:keepNext/>
        <w:numPr>
          <w:ilvl w:val="12"/>
          <w:numId w:val="0"/>
        </w:numPr>
        <w:ind w:right="-2"/>
      </w:pPr>
    </w:p>
    <w:p w14:paraId="5DEBACEF" w14:textId="43BCF9D6" w:rsidR="009D6428" w:rsidRPr="00BD1AD5" w:rsidRDefault="006C41B3" w:rsidP="00B307DF">
      <w:pPr>
        <w:autoSpaceDE w:val="0"/>
        <w:autoSpaceDN w:val="0"/>
        <w:rPr>
          <w:rStyle w:val="Hyperlink"/>
          <w:color w:val="auto"/>
          <w:u w:val="none"/>
        </w:rPr>
      </w:pPr>
      <w:r>
        <w:t>Ausführliche und aktuelle Informationen zu diesem Arzneimittel erhalten Sie durch Scannen des QR-Codes auf der Umverpackung mit einem Smartphone. Die gleichen Informationen können auch unter folgender URL abgerufen werden:</w:t>
      </w:r>
      <w:r w:rsidR="00B307DF">
        <w:t xml:space="preserve"> </w:t>
      </w:r>
      <w:hyperlink r:id="rId26" w:history="1">
        <w:r w:rsidR="00A84A07">
          <w:rPr>
            <w:rStyle w:val="Hyperlink"/>
          </w:rPr>
          <w:t>www.otezla-eu-pil.com</w:t>
        </w:r>
      </w:hyperlink>
      <w:r w:rsidR="00A84A07">
        <w:t>.</w:t>
      </w:r>
    </w:p>
    <w:p w14:paraId="35562AC9" w14:textId="77777777" w:rsidR="009D6428" w:rsidRPr="00BD1AD5" w:rsidRDefault="009D6428" w:rsidP="00CC4144">
      <w:pPr>
        <w:numPr>
          <w:ilvl w:val="12"/>
          <w:numId w:val="0"/>
        </w:numPr>
        <w:ind w:right="-2"/>
      </w:pPr>
    </w:p>
    <w:p w14:paraId="45B43251" w14:textId="719BE13C" w:rsidR="009D6428" w:rsidRPr="00BD1AD5" w:rsidRDefault="0037303B" w:rsidP="00CC4144">
      <w:pPr>
        <w:keepNext/>
        <w:rPr>
          <w:noProof/>
        </w:rPr>
      </w:pPr>
      <w:r>
        <w:t xml:space="preserve">Ausführliche Informationen zu diesem Arzneimittel sind auf den Internetseiten der Europäischen Arzneimittel-Agentur </w:t>
      </w:r>
      <w:hyperlink r:id="rId27" w:history="1">
        <w:r>
          <w:rPr>
            <w:rStyle w:val="Hyperlink"/>
          </w:rPr>
          <w:t>http://www.ema.europa.eu</w:t>
        </w:r>
      </w:hyperlink>
      <w:r>
        <w:t>/ verfügbar.</w:t>
      </w:r>
    </w:p>
    <w:p w14:paraId="699A5170" w14:textId="77777777" w:rsidR="00FE68E8" w:rsidRPr="0077613A" w:rsidRDefault="00FE68E8" w:rsidP="00FE68E8">
      <w:pPr>
        <w:widowControl w:val="0"/>
        <w:ind w:left="127" w:right="120"/>
        <w:rPr>
          <w:ins w:id="48" w:author="Author"/>
          <w:rFonts w:eastAsia="Verdana"/>
          <w:color w:val="000000"/>
        </w:rPr>
      </w:pPr>
      <w:ins w:id="49" w:author="Author">
        <w:r>
          <w:rPr>
            <w:noProof/>
          </w:rPr>
          <w:br w:type="page"/>
        </w:r>
      </w:ins>
    </w:p>
    <w:p w14:paraId="60331A17" w14:textId="77777777" w:rsidR="00FE68E8" w:rsidRPr="0077613A" w:rsidRDefault="00FE68E8" w:rsidP="00FE68E8">
      <w:pPr>
        <w:widowControl w:val="0"/>
        <w:ind w:left="127" w:right="120"/>
        <w:rPr>
          <w:ins w:id="50" w:author="Author"/>
          <w:rFonts w:eastAsia="Verdana"/>
          <w:color w:val="000000"/>
        </w:rPr>
      </w:pPr>
    </w:p>
    <w:p w14:paraId="237CCD7B" w14:textId="77777777" w:rsidR="00FE68E8" w:rsidRPr="0077613A" w:rsidRDefault="00FE68E8" w:rsidP="00FE68E8">
      <w:pPr>
        <w:widowControl w:val="0"/>
        <w:ind w:left="127" w:right="120"/>
        <w:rPr>
          <w:ins w:id="51" w:author="Author"/>
          <w:rFonts w:eastAsia="Verdana"/>
          <w:color w:val="000000"/>
        </w:rPr>
      </w:pPr>
    </w:p>
    <w:p w14:paraId="05E3BB75" w14:textId="77777777" w:rsidR="00FE68E8" w:rsidRPr="0077613A" w:rsidRDefault="00FE68E8" w:rsidP="00FE68E8">
      <w:pPr>
        <w:widowControl w:val="0"/>
        <w:ind w:left="127" w:right="120"/>
        <w:rPr>
          <w:ins w:id="52" w:author="Author"/>
          <w:rFonts w:eastAsia="Verdana"/>
          <w:color w:val="000000"/>
        </w:rPr>
      </w:pPr>
    </w:p>
    <w:p w14:paraId="0C9B2DD5" w14:textId="77777777" w:rsidR="00FE68E8" w:rsidRPr="0077613A" w:rsidRDefault="00FE68E8" w:rsidP="00FE68E8">
      <w:pPr>
        <w:widowControl w:val="0"/>
        <w:ind w:left="127" w:right="120"/>
        <w:rPr>
          <w:ins w:id="53" w:author="Author"/>
          <w:rFonts w:eastAsia="Verdana"/>
          <w:color w:val="000000"/>
        </w:rPr>
      </w:pPr>
    </w:p>
    <w:p w14:paraId="3839EBF1" w14:textId="77777777" w:rsidR="00FE68E8" w:rsidRPr="0077613A" w:rsidRDefault="00FE68E8" w:rsidP="00FE68E8">
      <w:pPr>
        <w:widowControl w:val="0"/>
        <w:ind w:left="127" w:right="120"/>
        <w:rPr>
          <w:ins w:id="54" w:author="Author"/>
          <w:rFonts w:eastAsia="Verdana"/>
          <w:color w:val="000000"/>
        </w:rPr>
      </w:pPr>
    </w:p>
    <w:p w14:paraId="211D52CC" w14:textId="77777777" w:rsidR="00FE68E8" w:rsidRPr="0077613A" w:rsidRDefault="00FE68E8" w:rsidP="00FE68E8">
      <w:pPr>
        <w:widowControl w:val="0"/>
        <w:ind w:left="127" w:right="120"/>
        <w:rPr>
          <w:ins w:id="55" w:author="Author"/>
          <w:rFonts w:eastAsia="Verdana"/>
          <w:color w:val="000000"/>
        </w:rPr>
      </w:pPr>
    </w:p>
    <w:p w14:paraId="7CFE1234" w14:textId="77777777" w:rsidR="00FE68E8" w:rsidRPr="0077613A" w:rsidRDefault="00FE68E8" w:rsidP="00FE68E8">
      <w:pPr>
        <w:widowControl w:val="0"/>
        <w:ind w:left="127" w:right="120"/>
        <w:rPr>
          <w:ins w:id="56" w:author="Author"/>
          <w:rFonts w:eastAsia="Verdana"/>
          <w:color w:val="000000"/>
        </w:rPr>
      </w:pPr>
    </w:p>
    <w:p w14:paraId="3A0D5AA3" w14:textId="77777777" w:rsidR="00FE68E8" w:rsidRPr="0077613A" w:rsidRDefault="00FE68E8" w:rsidP="00FE68E8">
      <w:pPr>
        <w:widowControl w:val="0"/>
        <w:ind w:left="127" w:right="120"/>
        <w:rPr>
          <w:ins w:id="57" w:author="Author"/>
          <w:rFonts w:eastAsia="Verdana"/>
          <w:color w:val="000000"/>
        </w:rPr>
      </w:pPr>
    </w:p>
    <w:p w14:paraId="2D5B01E6" w14:textId="77777777" w:rsidR="00FE68E8" w:rsidRPr="0077613A" w:rsidRDefault="00FE68E8" w:rsidP="00FE68E8">
      <w:pPr>
        <w:widowControl w:val="0"/>
        <w:ind w:left="127" w:right="120"/>
        <w:rPr>
          <w:ins w:id="58" w:author="Author"/>
          <w:rFonts w:eastAsia="Verdana"/>
          <w:color w:val="000000"/>
        </w:rPr>
      </w:pPr>
    </w:p>
    <w:p w14:paraId="17649080" w14:textId="77777777" w:rsidR="00FE68E8" w:rsidRPr="0077613A" w:rsidRDefault="00FE68E8" w:rsidP="00FE68E8">
      <w:pPr>
        <w:widowControl w:val="0"/>
        <w:ind w:left="127" w:right="120"/>
        <w:rPr>
          <w:ins w:id="59" w:author="Author"/>
          <w:rFonts w:eastAsia="Verdana"/>
          <w:color w:val="000000"/>
        </w:rPr>
      </w:pPr>
    </w:p>
    <w:p w14:paraId="08083DF8" w14:textId="77777777" w:rsidR="00FE68E8" w:rsidRPr="0077613A" w:rsidRDefault="00FE68E8" w:rsidP="00FE68E8">
      <w:pPr>
        <w:widowControl w:val="0"/>
        <w:ind w:left="127" w:right="120"/>
        <w:rPr>
          <w:ins w:id="60" w:author="Author"/>
          <w:rFonts w:eastAsia="Verdana"/>
          <w:color w:val="000000"/>
        </w:rPr>
      </w:pPr>
    </w:p>
    <w:p w14:paraId="3F3E00CD" w14:textId="77777777" w:rsidR="00FE68E8" w:rsidRPr="0077613A" w:rsidRDefault="00FE68E8" w:rsidP="00FE68E8">
      <w:pPr>
        <w:widowControl w:val="0"/>
        <w:ind w:left="127" w:right="120"/>
        <w:rPr>
          <w:ins w:id="61" w:author="Author"/>
          <w:rFonts w:eastAsia="Verdana"/>
          <w:color w:val="000000"/>
        </w:rPr>
      </w:pPr>
    </w:p>
    <w:p w14:paraId="48B18AAB" w14:textId="77777777" w:rsidR="00FE68E8" w:rsidRPr="0077613A" w:rsidRDefault="00FE68E8" w:rsidP="00FE68E8">
      <w:pPr>
        <w:widowControl w:val="0"/>
        <w:ind w:left="127" w:right="120"/>
        <w:rPr>
          <w:ins w:id="62" w:author="Author"/>
          <w:rFonts w:eastAsia="Verdana"/>
          <w:color w:val="000000"/>
        </w:rPr>
      </w:pPr>
    </w:p>
    <w:p w14:paraId="5E21A5ED" w14:textId="77777777" w:rsidR="00FE68E8" w:rsidRPr="0077613A" w:rsidRDefault="00FE68E8" w:rsidP="00FE68E8">
      <w:pPr>
        <w:widowControl w:val="0"/>
        <w:ind w:left="127" w:right="120"/>
        <w:rPr>
          <w:ins w:id="63" w:author="Author"/>
          <w:rFonts w:eastAsia="Verdana"/>
          <w:color w:val="000000"/>
        </w:rPr>
      </w:pPr>
    </w:p>
    <w:p w14:paraId="4BE74CD7" w14:textId="77777777" w:rsidR="00FE68E8" w:rsidRPr="0077613A" w:rsidRDefault="00FE68E8" w:rsidP="00FE68E8">
      <w:pPr>
        <w:widowControl w:val="0"/>
        <w:ind w:left="127" w:right="120"/>
        <w:rPr>
          <w:ins w:id="64" w:author="Author"/>
          <w:rFonts w:eastAsia="Verdana"/>
          <w:color w:val="000000"/>
        </w:rPr>
      </w:pPr>
    </w:p>
    <w:p w14:paraId="037BA27C" w14:textId="77777777" w:rsidR="00FE68E8" w:rsidRPr="0077613A" w:rsidRDefault="00FE68E8" w:rsidP="00FE68E8">
      <w:pPr>
        <w:widowControl w:val="0"/>
        <w:ind w:left="127" w:right="120"/>
        <w:rPr>
          <w:ins w:id="65" w:author="Author"/>
          <w:rFonts w:eastAsia="Verdana"/>
          <w:color w:val="000000"/>
        </w:rPr>
      </w:pPr>
    </w:p>
    <w:p w14:paraId="39152260" w14:textId="77777777" w:rsidR="00FE68E8" w:rsidRPr="0077613A" w:rsidRDefault="00FE68E8" w:rsidP="00FE68E8">
      <w:pPr>
        <w:widowControl w:val="0"/>
        <w:ind w:left="127" w:right="120"/>
        <w:rPr>
          <w:ins w:id="66" w:author="Author"/>
          <w:rFonts w:eastAsia="Verdana"/>
          <w:color w:val="000000"/>
        </w:rPr>
      </w:pPr>
    </w:p>
    <w:p w14:paraId="7AD4809B" w14:textId="77777777" w:rsidR="00FE68E8" w:rsidRPr="0077613A" w:rsidRDefault="00FE68E8" w:rsidP="00FE68E8">
      <w:pPr>
        <w:widowControl w:val="0"/>
        <w:ind w:left="127" w:right="120"/>
        <w:rPr>
          <w:ins w:id="67" w:author="Author"/>
          <w:rFonts w:eastAsia="Verdana"/>
          <w:color w:val="000000"/>
        </w:rPr>
      </w:pPr>
    </w:p>
    <w:p w14:paraId="4556C24E" w14:textId="77777777" w:rsidR="00FE68E8" w:rsidRPr="0077613A" w:rsidRDefault="00FE68E8" w:rsidP="00FE68E8">
      <w:pPr>
        <w:widowControl w:val="0"/>
        <w:ind w:left="127" w:right="120"/>
        <w:rPr>
          <w:ins w:id="68" w:author="Author"/>
          <w:rFonts w:eastAsia="Verdana"/>
          <w:color w:val="000000"/>
        </w:rPr>
      </w:pPr>
    </w:p>
    <w:p w14:paraId="2C68F7E3" w14:textId="77777777" w:rsidR="00FE68E8" w:rsidRPr="0077613A" w:rsidRDefault="00FE68E8" w:rsidP="00FE68E8">
      <w:pPr>
        <w:widowControl w:val="0"/>
        <w:ind w:left="127" w:right="120"/>
        <w:rPr>
          <w:ins w:id="69" w:author="Author"/>
          <w:rFonts w:eastAsia="Verdana"/>
          <w:color w:val="000000"/>
        </w:rPr>
      </w:pPr>
    </w:p>
    <w:p w14:paraId="51FA993A" w14:textId="77777777" w:rsidR="00FE68E8" w:rsidRDefault="00FE68E8" w:rsidP="00FE68E8">
      <w:pPr>
        <w:widowControl w:val="0"/>
        <w:ind w:left="127" w:right="120"/>
        <w:rPr>
          <w:rFonts w:eastAsia="Verdana"/>
          <w:color w:val="000000"/>
        </w:rPr>
      </w:pPr>
    </w:p>
    <w:p w14:paraId="75D06B46" w14:textId="77777777" w:rsidR="00393C03" w:rsidRPr="0077613A" w:rsidRDefault="00393C03" w:rsidP="00FE68E8">
      <w:pPr>
        <w:widowControl w:val="0"/>
        <w:ind w:left="127" w:right="120"/>
        <w:rPr>
          <w:ins w:id="70" w:author="Author"/>
          <w:rFonts w:eastAsia="Verdana"/>
          <w:color w:val="000000"/>
        </w:rPr>
      </w:pPr>
    </w:p>
    <w:p w14:paraId="15D53724" w14:textId="77777777" w:rsidR="00FE68E8" w:rsidRPr="0051439C" w:rsidRDefault="00FE68E8" w:rsidP="00FE68E8">
      <w:pPr>
        <w:widowControl w:val="0"/>
        <w:spacing w:line="280" w:lineRule="atLeast"/>
        <w:ind w:left="125" w:right="119"/>
        <w:jc w:val="center"/>
        <w:rPr>
          <w:ins w:id="71" w:author="Author"/>
          <w:rFonts w:eastAsia="Verdana"/>
          <w:b/>
          <w:bCs/>
          <w:color w:val="000000"/>
        </w:rPr>
      </w:pPr>
      <w:ins w:id="72" w:author="Author">
        <w:r w:rsidRPr="0051439C">
          <w:rPr>
            <w:b/>
            <w:bCs/>
          </w:rPr>
          <w:t>ANHANG IV</w:t>
        </w:r>
      </w:ins>
    </w:p>
    <w:p w14:paraId="2FB1173A" w14:textId="77777777" w:rsidR="00FE68E8" w:rsidRPr="0077613A" w:rsidRDefault="00FE68E8" w:rsidP="00FE68E8">
      <w:pPr>
        <w:widowControl w:val="0"/>
        <w:spacing w:line="280" w:lineRule="atLeast"/>
        <w:ind w:left="125" w:right="119"/>
        <w:jc w:val="center"/>
        <w:rPr>
          <w:ins w:id="73" w:author="Author"/>
          <w:rFonts w:eastAsia="Verdana"/>
          <w:color w:val="000000"/>
        </w:rPr>
      </w:pPr>
    </w:p>
    <w:p w14:paraId="37D4D9EC" w14:textId="77777777" w:rsidR="00FE68E8" w:rsidRPr="0077613A" w:rsidRDefault="00FE68E8" w:rsidP="00393C03">
      <w:pPr>
        <w:pStyle w:val="TitleA"/>
        <w:rPr>
          <w:ins w:id="74" w:author="Author"/>
          <w:rFonts w:eastAsia="Verdana"/>
        </w:rPr>
      </w:pPr>
      <w:ins w:id="75" w:author="Author">
        <w:r>
          <w:t>WISSENSCHAFTLICHE SCHLUSSFOLGERUNGEN UND GRÜNDE FÜR DIE ÄNDERUNG DER BEDINGUNGEN DER GENEHMIGUNG(EN) FÜR DAS INVERKEHRBRINGEN</w:t>
        </w:r>
      </w:ins>
    </w:p>
    <w:p w14:paraId="038EE750" w14:textId="33959A2F" w:rsidR="00FE68E8" w:rsidRPr="0024663D" w:rsidRDefault="00FE68E8" w:rsidP="0051439C">
      <w:pPr>
        <w:rPr>
          <w:ins w:id="76" w:author="Author"/>
          <w:rFonts w:eastAsia="Verdana"/>
          <w:b/>
          <w:bCs/>
        </w:rPr>
      </w:pPr>
      <w:ins w:id="77" w:author="Author">
        <w:r>
          <w:br w:type="page"/>
        </w:r>
        <w:r w:rsidRPr="0051439C">
          <w:rPr>
            <w:b/>
            <w:bCs/>
          </w:rPr>
          <w:lastRenderedPageBreak/>
          <w:t>Wissenschaftliche Schlussfolgerungen</w:t>
        </w:r>
      </w:ins>
    </w:p>
    <w:p w14:paraId="1C4CA0C9" w14:textId="77777777" w:rsidR="00FE68E8" w:rsidRPr="00A854E9" w:rsidRDefault="00FE68E8" w:rsidP="00FE68E8">
      <w:pPr>
        <w:rPr>
          <w:ins w:id="78" w:author="Author"/>
          <w:rFonts w:eastAsia="Verdana"/>
          <w:b/>
          <w:bCs/>
        </w:rPr>
      </w:pPr>
    </w:p>
    <w:p w14:paraId="42C105C1" w14:textId="355F57B1" w:rsidR="00FE68E8" w:rsidRPr="00A854E9" w:rsidRDefault="00F34EF5" w:rsidP="00FE68E8">
      <w:pPr>
        <w:rPr>
          <w:ins w:id="79" w:author="Author"/>
          <w:rFonts w:eastAsia="Verdana"/>
        </w:rPr>
      </w:pPr>
      <w:ins w:id="80" w:author="Author">
        <w:r>
          <w:t>Der Ausschuss für Risikobewertung im Bereich der Pharmakovigilanz (PRAC) ist unter Berücksichtigung des PRAC-Beurteilungsberichts</w:t>
        </w:r>
        <w:r w:rsidR="00FE68E8">
          <w:t xml:space="preserve"> zum PSUR</w:t>
        </w:r>
        <w:del w:id="81" w:author="Author">
          <w:r w:rsidR="00FE68E8" w:rsidDel="003C168B">
            <w:delText>/zu den PSURs</w:delText>
          </w:r>
        </w:del>
        <w:r w:rsidR="00FE68E8">
          <w:t xml:space="preserve"> für Apremilast </w:t>
        </w:r>
        <w:r>
          <w:t>zu den folgenden</w:t>
        </w:r>
        <w:r w:rsidR="00FE68E8">
          <w:t xml:space="preserve"> wissenschaftlichen Schlussfolgerungen </w:t>
        </w:r>
        <w:r>
          <w:t>gelangt</w:t>
        </w:r>
        <w:r w:rsidR="00FE68E8">
          <w:t xml:space="preserve">: </w:t>
        </w:r>
      </w:ins>
    </w:p>
    <w:p w14:paraId="02068293" w14:textId="77777777" w:rsidR="00FE68E8" w:rsidRDefault="00FE68E8" w:rsidP="00FE68E8">
      <w:pPr>
        <w:rPr>
          <w:ins w:id="82" w:author="Author"/>
          <w:rFonts w:eastAsia="Verdana"/>
        </w:rPr>
      </w:pPr>
    </w:p>
    <w:p w14:paraId="4ECC037D" w14:textId="63A9C325" w:rsidR="00FE68E8" w:rsidRDefault="00FE68E8" w:rsidP="00FE68E8">
      <w:pPr>
        <w:rPr>
          <w:ins w:id="83" w:author="Author"/>
          <w:rFonts w:eastAsia="Verdana"/>
          <w:b/>
          <w:bCs/>
        </w:rPr>
      </w:pPr>
      <w:ins w:id="84" w:author="Author">
        <w:r>
          <w:rPr>
            <w:b/>
          </w:rPr>
          <w:t>Wissenschaftliche Schlussfolgerungen und Gründe für die Änderung der Bedingungen der Genehmigungen für das Inverkehrbringen</w:t>
        </w:r>
      </w:ins>
    </w:p>
    <w:p w14:paraId="03AEB433" w14:textId="77777777" w:rsidR="00FE68E8" w:rsidRPr="00A854E9" w:rsidRDefault="00FE68E8" w:rsidP="00FE68E8">
      <w:pPr>
        <w:rPr>
          <w:ins w:id="85" w:author="Author"/>
          <w:rFonts w:eastAsia="Verdana"/>
          <w:b/>
          <w:bCs/>
        </w:rPr>
      </w:pPr>
    </w:p>
    <w:p w14:paraId="6043AE37" w14:textId="6114C8C6" w:rsidR="00FE68E8" w:rsidRDefault="00FE68E8" w:rsidP="00FE68E8">
      <w:pPr>
        <w:rPr>
          <w:ins w:id="86" w:author="Author"/>
          <w:rFonts w:eastAsia="Verdana"/>
        </w:rPr>
      </w:pPr>
      <w:ins w:id="87" w:author="Author">
        <w:r>
          <w:t xml:space="preserve">Angesichts der verfügbaren Daten </w:t>
        </w:r>
        <w:r w:rsidR="003C168B">
          <w:t>zu</w:t>
        </w:r>
        <w:del w:id="88" w:author="Author">
          <w:r w:rsidDel="003C168B">
            <w:delText>über</w:delText>
          </w:r>
        </w:del>
        <w:r>
          <w:t xml:space="preserve"> Angst und Stimmungsänderung aus Spontan</w:t>
        </w:r>
        <w:r w:rsidR="003C168B">
          <w:t>meldungen</w:t>
        </w:r>
        <w:del w:id="89" w:author="Author">
          <w:r w:rsidDel="003C168B">
            <w:delText>berichten</w:delText>
          </w:r>
        </w:del>
        <w:r>
          <w:t xml:space="preserve">, einschließlich </w:t>
        </w:r>
        <w:del w:id="90" w:author="Author">
          <w:r w:rsidDel="003C168B">
            <w:delText xml:space="preserve">eines engen zeitlichen Zusammenhangs in </w:delText>
          </w:r>
        </w:del>
        <w:r>
          <w:t>einige</w:t>
        </w:r>
        <w:r w:rsidR="003C168B">
          <w:t>n</w:t>
        </w:r>
        <w:del w:id="91" w:author="Author">
          <w:r w:rsidDel="003C168B">
            <w:delText>n</w:delText>
          </w:r>
        </w:del>
        <w:r>
          <w:t xml:space="preserve"> Fälle</w:t>
        </w:r>
        <w:r w:rsidR="003C168B">
          <w:t>n mit engem zeitlichen Zusammenhang und</w:t>
        </w:r>
        <w:del w:id="92" w:author="Author">
          <w:r w:rsidDel="003C168B">
            <w:delText>n,</w:delText>
          </w:r>
        </w:del>
        <w:r>
          <w:t xml:space="preserve"> einer positiven Dechallenge</w:t>
        </w:r>
        <w:r w:rsidR="003C168B">
          <w:t>,</w:t>
        </w:r>
        <w:r>
          <w:t xml:space="preserve"> </w:t>
        </w:r>
        <w:r w:rsidR="003C168B">
          <w:t>sowie</w:t>
        </w:r>
        <w:del w:id="93" w:author="Author">
          <w:r w:rsidDel="003C168B">
            <w:delText>und</w:delText>
          </w:r>
        </w:del>
        <w:r>
          <w:t xml:space="preserve"> </w:t>
        </w:r>
        <w:del w:id="94" w:author="Author">
          <w:r w:rsidDel="003C168B">
            <w:delText>angesichts</w:delText>
          </w:r>
        </w:del>
        <w:r w:rsidR="003C168B">
          <w:t>unter Berücksichtigung</w:t>
        </w:r>
        <w:r>
          <w:t xml:space="preserve"> eines </w:t>
        </w:r>
        <w:del w:id="95" w:author="Author">
          <w:r w:rsidDel="003C168B">
            <w:delText>potenziellen</w:delText>
          </w:r>
        </w:del>
        <w:r w:rsidR="003C168B">
          <w:t>möglichen</w:t>
        </w:r>
        <w:r>
          <w:t xml:space="preserve"> Klasseneffekts</w:t>
        </w:r>
        <w:r w:rsidR="003C168B">
          <w:t>,</w:t>
        </w:r>
        <w:r>
          <w:t xml:space="preserve"> hält der PRAC einen kausalen Zusammenhang zwischen Apremilast und diesen Nebenwirkungen zumindest für eine begründete Möglichkeit. Der PRAC kam zu dem Schluss, dass die Produktinformation von Arzneimitteln, die Apremilast enthalten, entsprechend geändert werden sollte.</w:t>
        </w:r>
      </w:ins>
    </w:p>
    <w:p w14:paraId="1F7F5BD5" w14:textId="77777777" w:rsidR="00FE68E8" w:rsidRPr="00A854E9" w:rsidRDefault="00FE68E8" w:rsidP="00FE68E8">
      <w:pPr>
        <w:rPr>
          <w:ins w:id="96" w:author="Author"/>
          <w:rFonts w:eastAsia="Verdana"/>
        </w:rPr>
      </w:pPr>
    </w:p>
    <w:p w14:paraId="73F2CAC6" w14:textId="75673329" w:rsidR="00FE68E8" w:rsidRPr="00A854E9" w:rsidRDefault="00FE68E8" w:rsidP="00FE68E8">
      <w:pPr>
        <w:rPr>
          <w:ins w:id="97" w:author="Author"/>
          <w:rFonts w:eastAsia="Verdana"/>
        </w:rPr>
      </w:pPr>
      <w:ins w:id="98" w:author="Author">
        <w:r>
          <w:t xml:space="preserve">Aktualisierung </w:t>
        </w:r>
        <w:r w:rsidR="003C168B">
          <w:t>des</w:t>
        </w:r>
        <w:del w:id="99" w:author="Author">
          <w:r w:rsidDel="003C168B">
            <w:delText>von</w:delText>
          </w:r>
        </w:del>
        <w:r>
          <w:t xml:space="preserve"> Abschnitt</w:t>
        </w:r>
        <w:r w:rsidR="003C168B">
          <w:t>s</w:t>
        </w:r>
        <w:r>
          <w:t> 4.4 der Zusammenfassung der Merkmale des Arzneimittels</w:t>
        </w:r>
        <w:r w:rsidR="003C168B">
          <w:t xml:space="preserve"> zur Änderung</w:t>
        </w:r>
        <w:del w:id="100" w:author="Author">
          <w:r w:rsidDel="003C168B">
            <w:delText>, um den</w:delText>
          </w:r>
        </w:del>
        <w:r w:rsidR="003C168B">
          <w:t xml:space="preserve"> des</w:t>
        </w:r>
        <w:r>
          <w:t xml:space="preserve"> aktuellen Warnhinweis</w:t>
        </w:r>
        <w:r w:rsidR="003C168B">
          <w:t>es</w:t>
        </w:r>
        <w:r>
          <w:t xml:space="preserve"> </w:t>
        </w:r>
        <w:del w:id="101" w:author="Author">
          <w:r w:rsidDel="003C168B">
            <w:delText>in Bezug</w:delText>
          </w:r>
        </w:del>
        <w:r w:rsidR="003C168B">
          <w:t xml:space="preserve">bezüglich </w:t>
        </w:r>
        <w:del w:id="102" w:author="Author">
          <w:r w:rsidDel="003C168B">
            <w:delText xml:space="preserve"> auf </w:delText>
          </w:r>
        </w:del>
        <w:r w:rsidR="0024663D">
          <w:t>p</w:t>
        </w:r>
        <w:r>
          <w:t>sychiatrische</w:t>
        </w:r>
        <w:r w:rsidR="003C168B">
          <w:t>r</w:t>
        </w:r>
        <w:r>
          <w:t xml:space="preserve"> Erkrankungen</w:t>
        </w:r>
      </w:ins>
      <w:r w:rsidR="008A6CBF">
        <w:t>,</w:t>
      </w:r>
      <w:ins w:id="103" w:author="Author">
        <w:del w:id="104" w:author="Author">
          <w:r w:rsidDel="003C168B">
            <w:delText xml:space="preserve"> zu ändern,</w:delText>
          </w:r>
        </w:del>
        <w:r w:rsidR="003C168B">
          <w:t xml:space="preserve"> sowie</w:t>
        </w:r>
        <w:del w:id="105" w:author="Author">
          <w:r w:rsidDel="003C168B">
            <w:delText xml:space="preserve"> und</w:delText>
          </w:r>
        </w:del>
        <w:r>
          <w:t xml:space="preserve"> Aktualisierung </w:t>
        </w:r>
        <w:r w:rsidR="003C168B">
          <w:t>des</w:t>
        </w:r>
        <w:del w:id="106" w:author="Author">
          <w:r w:rsidDel="003C168B">
            <w:delText>von</w:delText>
          </w:r>
        </w:del>
        <w:r>
          <w:t xml:space="preserve"> Abschnitt</w:t>
        </w:r>
        <w:r w:rsidR="003C168B">
          <w:t>s</w:t>
        </w:r>
        <w:r>
          <w:t> 4.8 der Zusammenfassung der Merkmale des Arzneimittels</w:t>
        </w:r>
        <w:r w:rsidR="003C168B">
          <w:t xml:space="preserve"> zur Ergänzung der </w:t>
        </w:r>
        <w:del w:id="107" w:author="Author">
          <w:r w:rsidDel="003C168B">
            <w:delText xml:space="preserve">, um die </w:delText>
          </w:r>
        </w:del>
        <w:r>
          <w:t>Nebenwirkungen Angst und Stimmungsänderung mit der Häufigkeit „gelegentlich“</w:t>
        </w:r>
        <w:del w:id="108" w:author="Author">
          <w:r w:rsidDel="003C168B">
            <w:delText xml:space="preserve"> hinzuzufügen</w:delText>
          </w:r>
        </w:del>
        <w:r>
          <w:t>. Die Packungsbeilage wird entsprechend aktualisiert.</w:t>
        </w:r>
      </w:ins>
    </w:p>
    <w:p w14:paraId="445A0A50" w14:textId="77777777" w:rsidR="00FE68E8" w:rsidRDefault="00FE68E8" w:rsidP="00FE68E8">
      <w:pPr>
        <w:rPr>
          <w:ins w:id="109" w:author="Author"/>
          <w:rFonts w:eastAsia="Verdana"/>
        </w:rPr>
      </w:pPr>
    </w:p>
    <w:p w14:paraId="4D4A669E" w14:textId="77777777" w:rsidR="00FE68E8" w:rsidRPr="00A854E9" w:rsidRDefault="00FE68E8" w:rsidP="00FE68E8">
      <w:pPr>
        <w:rPr>
          <w:ins w:id="110" w:author="Author"/>
          <w:rFonts w:eastAsia="Verdana"/>
        </w:rPr>
      </w:pPr>
      <w:ins w:id="111" w:author="Author">
        <w:r>
          <w:t xml:space="preserve">Es wird empfohlen, die Produktinformation von Arzneimitteln, die Apremilast enthalten, wie folgt zu ändern (neuer Text ist </w:t>
        </w:r>
        <w:r>
          <w:rPr>
            <w:b/>
            <w:u w:val="single"/>
          </w:rPr>
          <w:t>unterstrichen und fett</w:t>
        </w:r>
        <w:r>
          <w:t xml:space="preserve">, gelöschter Text ist durchgestrichen): </w:t>
        </w:r>
      </w:ins>
    </w:p>
    <w:p w14:paraId="3A4FA725" w14:textId="77777777" w:rsidR="00FE68E8" w:rsidRDefault="00FE68E8" w:rsidP="00FE68E8">
      <w:pPr>
        <w:rPr>
          <w:ins w:id="112" w:author="Author"/>
          <w:rFonts w:eastAsia="Verdana"/>
        </w:rPr>
      </w:pPr>
    </w:p>
    <w:p w14:paraId="1CCC17ED" w14:textId="77777777" w:rsidR="00FE68E8" w:rsidRDefault="00FE68E8" w:rsidP="00FE68E8">
      <w:pPr>
        <w:rPr>
          <w:ins w:id="113" w:author="Author"/>
          <w:rFonts w:eastAsia="Verdana"/>
          <w:b/>
          <w:bCs/>
        </w:rPr>
      </w:pPr>
      <w:ins w:id="114" w:author="Author">
        <w:r>
          <w:rPr>
            <w:b/>
          </w:rPr>
          <w:t xml:space="preserve">Zusammenfassung der Merkmale des Arzneimittels </w:t>
        </w:r>
      </w:ins>
    </w:p>
    <w:p w14:paraId="5CBE9EA3" w14:textId="77777777" w:rsidR="00FE68E8" w:rsidRPr="00996193" w:rsidRDefault="00FE68E8" w:rsidP="00FE68E8">
      <w:pPr>
        <w:rPr>
          <w:ins w:id="115" w:author="Author"/>
          <w:rFonts w:eastAsia="Verdana"/>
          <w:b/>
          <w:bCs/>
        </w:rPr>
      </w:pPr>
    </w:p>
    <w:p w14:paraId="17D8AE41" w14:textId="03432994" w:rsidR="00FE68E8" w:rsidRPr="0051439C" w:rsidRDefault="00FE68E8" w:rsidP="00FE68E8">
      <w:pPr>
        <w:pStyle w:val="ListParagraph"/>
        <w:widowControl w:val="0"/>
        <w:numPr>
          <w:ilvl w:val="0"/>
          <w:numId w:val="46"/>
        </w:numPr>
        <w:spacing w:after="0" w:line="240" w:lineRule="auto"/>
        <w:ind w:left="567" w:hanging="567"/>
        <w:rPr>
          <w:ins w:id="116" w:author="Author"/>
          <w:rFonts w:ascii="Times New Roman" w:eastAsia="Times New Roman" w:hAnsi="Times New Roman"/>
          <w:lang w:eastAsia="en-US"/>
        </w:rPr>
      </w:pPr>
      <w:ins w:id="117" w:author="Author">
        <w:r w:rsidRPr="0051439C">
          <w:rPr>
            <w:rFonts w:ascii="Times New Roman" w:eastAsia="Times New Roman" w:hAnsi="Times New Roman"/>
            <w:lang w:eastAsia="en-US"/>
          </w:rPr>
          <w:t>Abschnitt 4.4</w:t>
        </w:r>
      </w:ins>
    </w:p>
    <w:p w14:paraId="6EA1C1B0" w14:textId="77777777" w:rsidR="00FE68E8" w:rsidRPr="0051439C" w:rsidRDefault="00FE68E8" w:rsidP="00FE68E8">
      <w:pPr>
        <w:widowControl w:val="0"/>
        <w:rPr>
          <w:ins w:id="118" w:author="Author"/>
        </w:rPr>
      </w:pPr>
    </w:p>
    <w:p w14:paraId="4E90611E" w14:textId="77777777" w:rsidR="00FE68E8" w:rsidRPr="00996193" w:rsidRDefault="00FE68E8" w:rsidP="00FE68E8">
      <w:pPr>
        <w:widowControl w:val="0"/>
        <w:rPr>
          <w:ins w:id="119" w:author="Author"/>
          <w:rFonts w:eastAsia="Verdana"/>
        </w:rPr>
      </w:pPr>
      <w:ins w:id="120" w:author="Author">
        <w:r>
          <w:t>Ein Warnhinweis sollte wie folgt überarbeitet werden:</w:t>
        </w:r>
      </w:ins>
    </w:p>
    <w:p w14:paraId="13EA9032" w14:textId="0877E1F2" w:rsidR="00FE68E8" w:rsidRPr="00996193" w:rsidRDefault="00FE68E8" w:rsidP="00FE68E8">
      <w:pPr>
        <w:rPr>
          <w:ins w:id="121" w:author="Author"/>
          <w:rFonts w:eastAsia="Verdana"/>
        </w:rPr>
      </w:pPr>
    </w:p>
    <w:p w14:paraId="28AA8EE7" w14:textId="77777777" w:rsidR="00FE68E8" w:rsidRPr="00996193" w:rsidRDefault="00FE68E8" w:rsidP="00FE68E8">
      <w:pPr>
        <w:rPr>
          <w:ins w:id="122" w:author="Author"/>
          <w:rFonts w:eastAsia="Verdana"/>
          <w:u w:val="single"/>
        </w:rPr>
      </w:pPr>
      <w:ins w:id="123" w:author="Author">
        <w:r>
          <w:rPr>
            <w:u w:val="single"/>
          </w:rPr>
          <w:t xml:space="preserve">Psychiatrische Erkrankungen </w:t>
        </w:r>
      </w:ins>
    </w:p>
    <w:p w14:paraId="32390B5C" w14:textId="77777777" w:rsidR="00FE68E8" w:rsidRPr="00996193" w:rsidRDefault="00FE68E8" w:rsidP="00FE68E8">
      <w:pPr>
        <w:rPr>
          <w:ins w:id="124" w:author="Author"/>
          <w:rFonts w:eastAsia="Verdana"/>
          <w:u w:val="single"/>
        </w:rPr>
      </w:pPr>
    </w:p>
    <w:p w14:paraId="5175A149" w14:textId="0A9FCE5B" w:rsidR="00FE68E8" w:rsidRPr="00996193" w:rsidRDefault="00FE68E8" w:rsidP="00FE68E8">
      <w:pPr>
        <w:rPr>
          <w:ins w:id="125" w:author="Author"/>
          <w:rFonts w:eastAsia="Verdana"/>
        </w:rPr>
      </w:pPr>
      <w:ins w:id="126" w:author="Author">
        <w:r>
          <w:t xml:space="preserve">Apremilast ist mit einem erhöhten Risiko für psychiatrische Erkrankungen, wie Schlaflosigkeit, </w:t>
        </w:r>
        <w:r w:rsidRPr="0051439C">
          <w:rPr>
            <w:b/>
            <w:bCs/>
            <w:u w:val="single"/>
          </w:rPr>
          <w:t>Angst, Stimmungsänderung</w:t>
        </w:r>
        <w:r>
          <w:t xml:space="preserve"> und Depression</w:t>
        </w:r>
        <w:r w:rsidR="003C168B">
          <w:t>,</w:t>
        </w:r>
        <w:r>
          <w:t xml:space="preserve"> assoziiert. Fälle von Suizidgedanken und suizidalem Verhalten, einschließlich Suizid, wurden bei Patienten mit oder ohne Depression in der Anamnese beobachtet (siehe Abschnitt 4.8). Risiken und Nutzen der Aufnahme oder des Fortsetzens der Behandlung mit Apremilast sollten sorgfältig abgewogen werden, wenn Patienten über frühere oder bestehende psychiatrische Symptome berichten oder eine Begleitbehandlung mit anderen Arzneimitteln, die wahrscheinlich psychiatrische Ereignisse verursachen, beabsichtigt wird. Patienten und Pflegekräfte sollten angewiesen werden, den verschreibenden Arzt über jegliche Verhaltens- oder Stimmungsänderungen oder Suizidgedanken zu informieren. Wenn bei Patienten neue psychiatrische Symptome oder eine Verschlechterung bestehender Symptome auftreten oder Suizidgedanken oder ein Suizidversuch festgestellt werden, wird empfohlen, die Behandlung mit Apremilast abzubrechen. </w:t>
        </w:r>
      </w:ins>
    </w:p>
    <w:p w14:paraId="28B957B2" w14:textId="77777777" w:rsidR="00FE68E8" w:rsidRPr="00996193" w:rsidRDefault="00FE68E8" w:rsidP="00FE68E8">
      <w:pPr>
        <w:rPr>
          <w:ins w:id="127" w:author="Author"/>
          <w:rFonts w:eastAsia="Verdana"/>
        </w:rPr>
      </w:pPr>
    </w:p>
    <w:p w14:paraId="696609E6" w14:textId="77777777" w:rsidR="00FE68E8" w:rsidRPr="0051439C" w:rsidRDefault="00FE68E8" w:rsidP="00FE68E8">
      <w:pPr>
        <w:pStyle w:val="ListParagraph"/>
        <w:numPr>
          <w:ilvl w:val="2"/>
          <w:numId w:val="9"/>
        </w:numPr>
        <w:spacing w:after="0" w:line="240" w:lineRule="auto"/>
        <w:ind w:left="567" w:hanging="567"/>
        <w:rPr>
          <w:ins w:id="128" w:author="Author"/>
          <w:rFonts w:ascii="Times New Roman" w:eastAsia="Times New Roman" w:hAnsi="Times New Roman"/>
          <w:lang w:eastAsia="en-US"/>
        </w:rPr>
      </w:pPr>
      <w:ins w:id="129" w:author="Author">
        <w:r w:rsidRPr="0051439C">
          <w:rPr>
            <w:rFonts w:ascii="Times New Roman" w:eastAsia="Times New Roman" w:hAnsi="Times New Roman"/>
            <w:lang w:eastAsia="en-US"/>
          </w:rPr>
          <w:t xml:space="preserve">Abschnitt 4.8 </w:t>
        </w:r>
      </w:ins>
    </w:p>
    <w:p w14:paraId="0A96AC47" w14:textId="77777777" w:rsidR="00FE68E8" w:rsidRPr="00996193" w:rsidRDefault="00FE68E8" w:rsidP="00FE68E8">
      <w:pPr>
        <w:rPr>
          <w:ins w:id="130" w:author="Author"/>
          <w:rFonts w:eastAsia="Verdana"/>
        </w:rPr>
      </w:pPr>
    </w:p>
    <w:p w14:paraId="515BCC99" w14:textId="0D8B2751" w:rsidR="00FE68E8" w:rsidRPr="00996193" w:rsidRDefault="00FE68E8" w:rsidP="00FE68E8">
      <w:pPr>
        <w:rPr>
          <w:ins w:id="131" w:author="Author"/>
          <w:rFonts w:eastAsia="Verdana"/>
          <w:b/>
          <w:bCs/>
          <w:u w:val="single"/>
        </w:rPr>
      </w:pPr>
      <w:ins w:id="132" w:author="Author">
        <w:r>
          <w:t>Die folgende</w:t>
        </w:r>
        <w:r w:rsidR="00E66E3B">
          <w:t>n</w:t>
        </w:r>
        <w:r>
          <w:t xml:space="preserve"> Nebenwirkung</w:t>
        </w:r>
        <w:r w:rsidR="00E66E3B">
          <w:t>en</w:t>
        </w:r>
        <w:r>
          <w:t xml:space="preserve"> sollte unter der SOC „Psychiatrische Erkrankungen“ mit der Häufigkeit „gelegentlich“ hinzugefügt werden: </w:t>
        </w:r>
        <w:r>
          <w:rPr>
            <w:b/>
            <w:u w:val="single"/>
          </w:rPr>
          <w:t>Angst</w:t>
        </w:r>
        <w:r>
          <w:t xml:space="preserve"> und </w:t>
        </w:r>
        <w:r>
          <w:rPr>
            <w:b/>
            <w:u w:val="single"/>
          </w:rPr>
          <w:t>Stimmungsänderung</w:t>
        </w:r>
        <w:r>
          <w:t>.</w:t>
        </w:r>
      </w:ins>
    </w:p>
    <w:p w14:paraId="49C4FB3F" w14:textId="77777777" w:rsidR="00FE68E8" w:rsidRPr="00996193" w:rsidRDefault="00FE68E8" w:rsidP="00FE68E8">
      <w:pPr>
        <w:rPr>
          <w:ins w:id="133" w:author="Author"/>
          <w:rFonts w:eastAsia="Verdana"/>
        </w:rPr>
      </w:pPr>
    </w:p>
    <w:p w14:paraId="24E78EC8" w14:textId="77777777" w:rsidR="00FE68E8" w:rsidRPr="00996193" w:rsidRDefault="00FE68E8" w:rsidP="00FE68E8">
      <w:pPr>
        <w:rPr>
          <w:ins w:id="134" w:author="Author"/>
          <w:rFonts w:eastAsia="Verdana"/>
          <w:b/>
          <w:bCs/>
        </w:rPr>
      </w:pPr>
      <w:ins w:id="135" w:author="Author">
        <w:r>
          <w:rPr>
            <w:b/>
          </w:rPr>
          <w:t xml:space="preserve">Packungsbeilage </w:t>
        </w:r>
      </w:ins>
    </w:p>
    <w:p w14:paraId="625D61E6" w14:textId="77777777" w:rsidR="00FE68E8" w:rsidRPr="00996193" w:rsidRDefault="00FE68E8" w:rsidP="00FE68E8">
      <w:pPr>
        <w:rPr>
          <w:ins w:id="136" w:author="Author"/>
          <w:rFonts w:eastAsia="Verdana"/>
          <w:b/>
          <w:bCs/>
        </w:rPr>
      </w:pPr>
    </w:p>
    <w:p w14:paraId="3381AD31" w14:textId="08BE3DED" w:rsidR="00FE68E8" w:rsidRPr="00996193" w:rsidRDefault="0051439C" w:rsidP="00FE68E8">
      <w:pPr>
        <w:rPr>
          <w:ins w:id="137" w:author="Author"/>
          <w:rFonts w:eastAsia="Verdana"/>
        </w:rPr>
      </w:pPr>
      <w:ins w:id="138" w:author="Author">
        <w:r w:rsidRPr="00996193">
          <w:rPr>
            <w:rFonts w:eastAsia="Verdana"/>
          </w:rPr>
          <w:t>•</w:t>
        </w:r>
        <w:r w:rsidR="00FE68E8">
          <w:t>Abschnitt 4 Welche Nebenwirkungen sind möglich?</w:t>
        </w:r>
      </w:ins>
    </w:p>
    <w:p w14:paraId="10DDF537" w14:textId="77777777" w:rsidR="00FE68E8" w:rsidRPr="00996193" w:rsidRDefault="00FE68E8" w:rsidP="00FE68E8">
      <w:pPr>
        <w:rPr>
          <w:ins w:id="139" w:author="Author"/>
          <w:rFonts w:eastAsia="Verdana"/>
        </w:rPr>
      </w:pPr>
    </w:p>
    <w:p w14:paraId="2E14EC3D" w14:textId="77777777" w:rsidR="00FE68E8" w:rsidRPr="00996193" w:rsidRDefault="00FE68E8" w:rsidP="0051439C">
      <w:pPr>
        <w:keepNext/>
        <w:rPr>
          <w:ins w:id="140" w:author="Author"/>
          <w:rFonts w:eastAsia="Verdana"/>
        </w:rPr>
      </w:pPr>
      <w:ins w:id="141" w:author="Author">
        <w:r>
          <w:rPr>
            <w:b/>
          </w:rPr>
          <w:lastRenderedPageBreak/>
          <w:t xml:space="preserve">Gelegentliche Nebenwirkungen </w:t>
        </w:r>
        <w:r>
          <w:t xml:space="preserve">(können bis zu 1 von 100 Behandelten betreffen) </w:t>
        </w:r>
      </w:ins>
    </w:p>
    <w:p w14:paraId="73B7AEE8" w14:textId="77777777" w:rsidR="00FE68E8" w:rsidRPr="00996193" w:rsidRDefault="00FE68E8" w:rsidP="0051439C">
      <w:pPr>
        <w:keepNext/>
        <w:rPr>
          <w:ins w:id="142" w:author="Author"/>
          <w:rFonts w:eastAsia="Verdana"/>
        </w:rPr>
      </w:pPr>
    </w:p>
    <w:p w14:paraId="68BDF6CF" w14:textId="77777777" w:rsidR="00FE68E8" w:rsidRPr="00094671" w:rsidRDefault="00FE68E8" w:rsidP="0051439C">
      <w:pPr>
        <w:pStyle w:val="ListParagraph"/>
        <w:keepNext/>
        <w:numPr>
          <w:ilvl w:val="0"/>
          <w:numId w:val="46"/>
        </w:numPr>
        <w:spacing w:line="240" w:lineRule="auto"/>
        <w:ind w:left="567" w:hanging="567"/>
        <w:rPr>
          <w:ins w:id="143" w:author="Author"/>
          <w:rFonts w:ascii="Times New Roman" w:eastAsia="Times New Roman" w:hAnsi="Times New Roman"/>
          <w:b/>
          <w:u w:val="single"/>
          <w:lang w:eastAsia="en-US"/>
          <w:rPrChange w:id="144" w:author="Author">
            <w:rPr>
              <w:ins w:id="145" w:author="Author"/>
              <w:rFonts w:ascii="Times New Roman" w:eastAsia="Times New Roman" w:hAnsi="Times New Roman"/>
              <w:b/>
              <w:lang w:eastAsia="en-US"/>
            </w:rPr>
          </w:rPrChange>
        </w:rPr>
      </w:pPr>
      <w:ins w:id="146" w:author="Author">
        <w:r w:rsidRPr="00094671">
          <w:rPr>
            <w:rFonts w:ascii="Times New Roman" w:eastAsia="Times New Roman" w:hAnsi="Times New Roman"/>
            <w:b/>
            <w:u w:val="single"/>
            <w:lang w:eastAsia="en-US"/>
            <w:rPrChange w:id="147" w:author="Author">
              <w:rPr>
                <w:rFonts w:ascii="Times New Roman" w:eastAsia="Times New Roman" w:hAnsi="Times New Roman"/>
                <w:b/>
                <w:lang w:eastAsia="en-US"/>
              </w:rPr>
            </w:rPrChange>
          </w:rPr>
          <w:t xml:space="preserve">Angst </w:t>
        </w:r>
      </w:ins>
    </w:p>
    <w:p w14:paraId="5AB25F34" w14:textId="77777777" w:rsidR="00FE68E8" w:rsidRPr="0051439C" w:rsidRDefault="00FE68E8" w:rsidP="0051439C">
      <w:pPr>
        <w:pStyle w:val="ListParagraph"/>
        <w:numPr>
          <w:ilvl w:val="0"/>
          <w:numId w:val="46"/>
        </w:numPr>
        <w:spacing w:line="240" w:lineRule="auto"/>
        <w:ind w:left="567" w:hanging="567"/>
        <w:rPr>
          <w:ins w:id="148" w:author="Author"/>
          <w:rFonts w:ascii="Times New Roman" w:eastAsia="Times New Roman" w:hAnsi="Times New Roman"/>
          <w:b/>
          <w:lang w:eastAsia="en-US"/>
        </w:rPr>
      </w:pPr>
      <w:ins w:id="149" w:author="Author">
        <w:r w:rsidRPr="00094671">
          <w:rPr>
            <w:rFonts w:ascii="Times New Roman" w:eastAsia="Times New Roman" w:hAnsi="Times New Roman"/>
            <w:b/>
            <w:u w:val="single"/>
            <w:lang w:eastAsia="en-US"/>
            <w:rPrChange w:id="150" w:author="Author">
              <w:rPr>
                <w:rFonts w:ascii="Times New Roman" w:eastAsia="Times New Roman" w:hAnsi="Times New Roman"/>
                <w:b/>
                <w:lang w:eastAsia="en-US"/>
              </w:rPr>
            </w:rPrChange>
          </w:rPr>
          <w:t>Stimmungsänderung</w:t>
        </w:r>
        <w:del w:id="151" w:author="Author">
          <w:r w:rsidRPr="0051439C" w:rsidDel="00E66E3B">
            <w:rPr>
              <w:rFonts w:ascii="Times New Roman" w:eastAsia="Times New Roman" w:hAnsi="Times New Roman"/>
              <w:b/>
              <w:lang w:eastAsia="en-US"/>
            </w:rPr>
            <w:delText>en</w:delText>
          </w:r>
        </w:del>
      </w:ins>
    </w:p>
    <w:p w14:paraId="07FB3F56" w14:textId="77777777" w:rsidR="00FE68E8" w:rsidRPr="00996193" w:rsidRDefault="00FE68E8" w:rsidP="00FE68E8">
      <w:pPr>
        <w:rPr>
          <w:ins w:id="152" w:author="Author"/>
          <w:rFonts w:eastAsia="Verdana"/>
          <w:b/>
          <w:bCs/>
          <w:u w:val="single"/>
        </w:rPr>
      </w:pPr>
    </w:p>
    <w:p w14:paraId="4CB979DE" w14:textId="1A96D181" w:rsidR="00FE68E8" w:rsidRPr="00996193" w:rsidRDefault="00FE68E8" w:rsidP="00FE68E8">
      <w:pPr>
        <w:rPr>
          <w:ins w:id="153" w:author="Author"/>
          <w:rFonts w:eastAsia="Verdana"/>
        </w:rPr>
      </w:pPr>
      <w:ins w:id="154" w:author="Author">
        <w:r>
          <w:t xml:space="preserve">Nach Prüfung der Empfehlung des PRAC stimmt </w:t>
        </w:r>
        <w:r w:rsidR="00F34EF5">
          <w:t>der Ausschuss für Humanarzneimittel (CHMP)</w:t>
        </w:r>
        <w:r>
          <w:t xml:space="preserve"> den Gesamtschlussfolgerungen und der Begründung der Empfehlung des PRAC zu.</w:t>
        </w:r>
      </w:ins>
    </w:p>
    <w:p w14:paraId="02851943" w14:textId="77777777" w:rsidR="00FE68E8" w:rsidRPr="00A854E9" w:rsidRDefault="00FE68E8" w:rsidP="00FE68E8">
      <w:pPr>
        <w:rPr>
          <w:ins w:id="155" w:author="Author"/>
          <w:rFonts w:eastAsia="Verdana"/>
        </w:rPr>
      </w:pPr>
    </w:p>
    <w:p w14:paraId="4726CA20" w14:textId="77777777" w:rsidR="00FE68E8" w:rsidRDefault="00FE68E8" w:rsidP="00FE68E8">
      <w:pPr>
        <w:keepNext/>
        <w:keepLines/>
        <w:rPr>
          <w:ins w:id="156" w:author="Author"/>
          <w:rFonts w:eastAsia="Verdana"/>
          <w:b/>
          <w:bCs/>
        </w:rPr>
      </w:pPr>
      <w:ins w:id="157" w:author="Author">
        <w:r>
          <w:rPr>
            <w:b/>
          </w:rPr>
          <w:t>Gründe für die Änderung der Bedingungen der Genehmigung(en) für das Inverkehrbringen</w:t>
        </w:r>
      </w:ins>
    </w:p>
    <w:p w14:paraId="3624FC9A" w14:textId="77777777" w:rsidR="00FE68E8" w:rsidRPr="00A854E9" w:rsidRDefault="00FE68E8" w:rsidP="00FE68E8">
      <w:pPr>
        <w:keepNext/>
        <w:keepLines/>
        <w:rPr>
          <w:ins w:id="158" w:author="Author"/>
          <w:rFonts w:eastAsia="Verdana"/>
          <w:b/>
          <w:bCs/>
        </w:rPr>
      </w:pPr>
    </w:p>
    <w:p w14:paraId="43FB7BA8" w14:textId="06682EE9" w:rsidR="00FE68E8" w:rsidRDefault="00F70F12" w:rsidP="00FE68E8">
      <w:pPr>
        <w:keepNext/>
        <w:keepLines/>
        <w:rPr>
          <w:ins w:id="159" w:author="Author"/>
          <w:rFonts w:eastAsia="Verdana"/>
        </w:rPr>
      </w:pPr>
      <w:ins w:id="160" w:author="Author">
        <w:r>
          <w:t>D</w:t>
        </w:r>
        <w:r w:rsidR="00F34EF5">
          <w:t xml:space="preserve">er CHMP </w:t>
        </w:r>
        <w:r w:rsidR="00FE68E8">
          <w:t>ist auf der Grundlage der wissenschaftlichen Schlussfolgerungen für Apremilast der Auffassung, dass das Nutzen-Risiko-Verhältnis des Arzneimittels/der Arzneimittel, das/die Apremilast enthält/enthalten, vorbehaltlich der vorgeschlagenen Änderungen der Produktinformation, unverändert ist.</w:t>
        </w:r>
      </w:ins>
    </w:p>
    <w:p w14:paraId="21C3C276" w14:textId="77777777" w:rsidR="00FE68E8" w:rsidRPr="00A854E9" w:rsidRDefault="00FE68E8" w:rsidP="00FE68E8">
      <w:pPr>
        <w:keepNext/>
        <w:keepLines/>
        <w:rPr>
          <w:ins w:id="161" w:author="Author"/>
          <w:rFonts w:eastAsia="Verdana"/>
        </w:rPr>
      </w:pPr>
    </w:p>
    <w:p w14:paraId="6E07E7F4" w14:textId="079F43D0" w:rsidR="00FE68E8" w:rsidRPr="00A854E9" w:rsidRDefault="00F70F12" w:rsidP="00FE68E8">
      <w:pPr>
        <w:keepNext/>
        <w:keepLines/>
        <w:rPr>
          <w:ins w:id="162" w:author="Author"/>
          <w:rFonts w:eastAsia="Verdana"/>
        </w:rPr>
      </w:pPr>
      <w:ins w:id="163" w:author="Author">
        <w:r>
          <w:t>D</w:t>
        </w:r>
        <w:r w:rsidR="00F34EF5">
          <w:t xml:space="preserve">er CHMP </w:t>
        </w:r>
        <w:r w:rsidR="00FE68E8">
          <w:t>empfiehlt, die Bedingungen der Genehmigung(en) für das Inverkehrbringen zu ändern.</w:t>
        </w:r>
      </w:ins>
    </w:p>
    <w:p w14:paraId="5C38B89E" w14:textId="77777777" w:rsidR="00FE68E8" w:rsidRDefault="00FE68E8" w:rsidP="00FE68E8">
      <w:pPr>
        <w:rPr>
          <w:ins w:id="164" w:author="Author"/>
        </w:rPr>
      </w:pPr>
    </w:p>
    <w:p w14:paraId="4E32868B" w14:textId="7D21C873" w:rsidR="00812D16" w:rsidRPr="00BD1AD5" w:rsidRDefault="00812D16" w:rsidP="00CC4144">
      <w:pPr>
        <w:rPr>
          <w:noProof/>
        </w:rPr>
      </w:pPr>
    </w:p>
    <w:sectPr w:rsidR="00812D16" w:rsidRPr="00BD1AD5" w:rsidSect="00026E41">
      <w:footerReference w:type="default" r:id="rId28"/>
      <w:footerReference w:type="first" r:id="rId29"/>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7897" w14:textId="77777777" w:rsidR="008762E7" w:rsidRDefault="008762E7">
      <w:r>
        <w:separator/>
      </w:r>
    </w:p>
  </w:endnote>
  <w:endnote w:type="continuationSeparator" w:id="0">
    <w:p w14:paraId="6D73BC95" w14:textId="77777777" w:rsidR="008762E7" w:rsidRDefault="008762E7">
      <w:r>
        <w:continuationSeparator/>
      </w:r>
    </w:p>
  </w:endnote>
  <w:endnote w:type="continuationNotice" w:id="1">
    <w:p w14:paraId="578B173C" w14:textId="77777777" w:rsidR="008762E7" w:rsidRDefault="00876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77777777" w:rsidR="000B29B3" w:rsidRDefault="000B29B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307DF">
      <w:rPr>
        <w:rStyle w:val="PageNumber"/>
        <w:rFonts w:cs="Arial"/>
      </w:rPr>
      <w:t>5</w:t>
    </w:r>
    <w:r w:rsidR="00B307DF">
      <w:rPr>
        <w:rStyle w:val="PageNumber"/>
        <w:rFonts w:cs="Arial"/>
      </w:rPr>
      <w:t>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0B29B3" w:rsidRDefault="000B29B3"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BA89" w14:textId="77777777" w:rsidR="008762E7" w:rsidRDefault="008762E7">
      <w:r>
        <w:separator/>
      </w:r>
    </w:p>
  </w:footnote>
  <w:footnote w:type="continuationSeparator" w:id="0">
    <w:p w14:paraId="19D23D6A" w14:textId="77777777" w:rsidR="008762E7" w:rsidRDefault="008762E7">
      <w:r>
        <w:continuationSeparator/>
      </w:r>
    </w:p>
  </w:footnote>
  <w:footnote w:type="continuationNotice" w:id="1">
    <w:p w14:paraId="34B0857E" w14:textId="77777777" w:rsidR="008762E7" w:rsidRDefault="008762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6pt;height:12.6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95078188">
    <w:abstractNumId w:val="0"/>
  </w:num>
  <w:num w:numId="2" w16cid:durableId="1287391629">
    <w:abstractNumId w:val="21"/>
  </w:num>
  <w:num w:numId="3" w16cid:durableId="1546943757">
    <w:abstractNumId w:val="22"/>
  </w:num>
  <w:num w:numId="4" w16cid:durableId="880483548">
    <w:abstractNumId w:val="34"/>
  </w:num>
  <w:num w:numId="5" w16cid:durableId="1809593351">
    <w:abstractNumId w:val="9"/>
  </w:num>
  <w:num w:numId="6" w16cid:durableId="1500610241">
    <w:abstractNumId w:val="29"/>
  </w:num>
  <w:num w:numId="7" w16cid:durableId="755054425">
    <w:abstractNumId w:val="23"/>
  </w:num>
  <w:num w:numId="8" w16cid:durableId="2047558028">
    <w:abstractNumId w:val="11"/>
  </w:num>
  <w:num w:numId="9" w16cid:durableId="1448280542">
    <w:abstractNumId w:val="17"/>
  </w:num>
  <w:num w:numId="10" w16cid:durableId="136536242">
    <w:abstractNumId w:val="5"/>
  </w:num>
  <w:num w:numId="11" w16cid:durableId="191504433">
    <w:abstractNumId w:val="3"/>
  </w:num>
  <w:num w:numId="12" w16cid:durableId="596521594">
    <w:abstractNumId w:val="14"/>
  </w:num>
  <w:num w:numId="13" w16cid:durableId="5572844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0200144">
    <w:abstractNumId w:val="32"/>
  </w:num>
  <w:num w:numId="15" w16cid:durableId="996568972">
    <w:abstractNumId w:val="15"/>
  </w:num>
  <w:num w:numId="16" w16cid:durableId="513887100">
    <w:abstractNumId w:val="24"/>
  </w:num>
  <w:num w:numId="17" w16cid:durableId="1101101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3892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515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09705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9527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4195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7000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7192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26236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267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5425190">
    <w:abstractNumId w:val="19"/>
  </w:num>
  <w:num w:numId="28" w16cid:durableId="1964799963">
    <w:abstractNumId w:val="28"/>
  </w:num>
  <w:num w:numId="29" w16cid:durableId="1036126876">
    <w:abstractNumId w:val="25"/>
  </w:num>
  <w:num w:numId="30" w16cid:durableId="472144334">
    <w:abstractNumId w:val="33"/>
  </w:num>
  <w:num w:numId="31" w16cid:durableId="1012486131">
    <w:abstractNumId w:val="8"/>
  </w:num>
  <w:num w:numId="32" w16cid:durableId="906305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2250410">
    <w:abstractNumId w:val="6"/>
  </w:num>
  <w:num w:numId="34" w16cid:durableId="851527409">
    <w:abstractNumId w:val="18"/>
  </w:num>
  <w:num w:numId="35" w16cid:durableId="1300912644">
    <w:abstractNumId w:val="2"/>
  </w:num>
  <w:num w:numId="36" w16cid:durableId="550842439">
    <w:abstractNumId w:val="30"/>
  </w:num>
  <w:num w:numId="37" w16cid:durableId="74209776">
    <w:abstractNumId w:val="27"/>
  </w:num>
  <w:num w:numId="38" w16cid:durableId="1609503751">
    <w:abstractNumId w:val="12"/>
  </w:num>
  <w:num w:numId="39" w16cid:durableId="1756591951">
    <w:abstractNumId w:val="35"/>
  </w:num>
  <w:num w:numId="40" w16cid:durableId="1093286181">
    <w:abstractNumId w:val="13"/>
  </w:num>
  <w:num w:numId="41" w16cid:durableId="1096630768">
    <w:abstractNumId w:val="31"/>
  </w:num>
  <w:num w:numId="42" w16cid:durableId="987629219">
    <w:abstractNumId w:val="1"/>
  </w:num>
  <w:num w:numId="43" w16cid:durableId="1835148044">
    <w:abstractNumId w:val="16"/>
  </w:num>
  <w:num w:numId="44" w16cid:durableId="1687248811">
    <w:abstractNumId w:val="10"/>
  </w:num>
  <w:num w:numId="45" w16cid:durableId="302928644">
    <w:abstractNumId w:val="20"/>
  </w:num>
  <w:num w:numId="46" w16cid:durableId="780661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B77"/>
    <w:rsid w:val="00010E46"/>
    <w:rsid w:val="0001164F"/>
    <w:rsid w:val="00011C5D"/>
    <w:rsid w:val="00011F97"/>
    <w:rsid w:val="000125AF"/>
    <w:rsid w:val="0001350E"/>
    <w:rsid w:val="0001402B"/>
    <w:rsid w:val="0001459E"/>
    <w:rsid w:val="0001486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F0"/>
    <w:rsid w:val="00054756"/>
    <w:rsid w:val="000552D7"/>
    <w:rsid w:val="00055BA4"/>
    <w:rsid w:val="00055CEA"/>
    <w:rsid w:val="000560C5"/>
    <w:rsid w:val="00056C49"/>
    <w:rsid w:val="00056FE0"/>
    <w:rsid w:val="00057860"/>
    <w:rsid w:val="0006006D"/>
    <w:rsid w:val="000603C8"/>
    <w:rsid w:val="000608A4"/>
    <w:rsid w:val="00060AA1"/>
    <w:rsid w:val="0006108F"/>
    <w:rsid w:val="000612A2"/>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D45"/>
    <w:rsid w:val="00084080"/>
    <w:rsid w:val="00084641"/>
    <w:rsid w:val="00085DDA"/>
    <w:rsid w:val="00085E84"/>
    <w:rsid w:val="00086209"/>
    <w:rsid w:val="00086859"/>
    <w:rsid w:val="00087995"/>
    <w:rsid w:val="00087AB2"/>
    <w:rsid w:val="000905D4"/>
    <w:rsid w:val="00090852"/>
    <w:rsid w:val="00091E5A"/>
    <w:rsid w:val="00092496"/>
    <w:rsid w:val="00092829"/>
    <w:rsid w:val="00092B09"/>
    <w:rsid w:val="0009351E"/>
    <w:rsid w:val="000941B2"/>
    <w:rsid w:val="00094671"/>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5DC"/>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5EB"/>
    <w:rsid w:val="000F19FB"/>
    <w:rsid w:val="000F1BB2"/>
    <w:rsid w:val="000F1F50"/>
    <w:rsid w:val="000F217A"/>
    <w:rsid w:val="000F2344"/>
    <w:rsid w:val="000F2398"/>
    <w:rsid w:val="000F241D"/>
    <w:rsid w:val="000F2F5F"/>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6ED"/>
    <w:rsid w:val="001057F9"/>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0F"/>
    <w:rsid w:val="00112EDA"/>
    <w:rsid w:val="00112F28"/>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91E"/>
    <w:rsid w:val="00150060"/>
    <w:rsid w:val="00151321"/>
    <w:rsid w:val="001521DA"/>
    <w:rsid w:val="001535B2"/>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8FB"/>
    <w:rsid w:val="00172B06"/>
    <w:rsid w:val="0017347E"/>
    <w:rsid w:val="001739DD"/>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3A6"/>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238"/>
    <w:rsid w:val="00195F65"/>
    <w:rsid w:val="001960D6"/>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1CA"/>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608"/>
    <w:rsid w:val="001D682D"/>
    <w:rsid w:val="001D6AF4"/>
    <w:rsid w:val="001D6BF7"/>
    <w:rsid w:val="001D7239"/>
    <w:rsid w:val="001E03B6"/>
    <w:rsid w:val="001E0CC1"/>
    <w:rsid w:val="001E1465"/>
    <w:rsid w:val="001E1974"/>
    <w:rsid w:val="001E1C10"/>
    <w:rsid w:val="001E1E8A"/>
    <w:rsid w:val="001E2743"/>
    <w:rsid w:val="001E2C40"/>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386"/>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4A76"/>
    <w:rsid w:val="00205180"/>
    <w:rsid w:val="00205482"/>
    <w:rsid w:val="002059E2"/>
    <w:rsid w:val="00206E83"/>
    <w:rsid w:val="00206F66"/>
    <w:rsid w:val="002070E4"/>
    <w:rsid w:val="0020782B"/>
    <w:rsid w:val="00207A81"/>
    <w:rsid w:val="00207F81"/>
    <w:rsid w:val="002105C3"/>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377F2"/>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63D"/>
    <w:rsid w:val="002467A7"/>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0EA"/>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494"/>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8FE"/>
    <w:rsid w:val="002B3935"/>
    <w:rsid w:val="002B3DFE"/>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3F12"/>
    <w:rsid w:val="002D46D7"/>
    <w:rsid w:val="002D4705"/>
    <w:rsid w:val="002D5B65"/>
    <w:rsid w:val="002D5F34"/>
    <w:rsid w:val="002D6396"/>
    <w:rsid w:val="002D7E5E"/>
    <w:rsid w:val="002E03AD"/>
    <w:rsid w:val="002E051B"/>
    <w:rsid w:val="002E0587"/>
    <w:rsid w:val="002E07BA"/>
    <w:rsid w:val="002E07EF"/>
    <w:rsid w:val="002E0D06"/>
    <w:rsid w:val="002E1800"/>
    <w:rsid w:val="002E1810"/>
    <w:rsid w:val="002E20A6"/>
    <w:rsid w:val="002E31A9"/>
    <w:rsid w:val="002E3CEF"/>
    <w:rsid w:val="002E4E94"/>
    <w:rsid w:val="002E54D1"/>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4E33"/>
    <w:rsid w:val="00335851"/>
    <w:rsid w:val="003367C4"/>
    <w:rsid w:val="00336D8E"/>
    <w:rsid w:val="00336FB2"/>
    <w:rsid w:val="00337466"/>
    <w:rsid w:val="003376B3"/>
    <w:rsid w:val="00340A6C"/>
    <w:rsid w:val="0034139C"/>
    <w:rsid w:val="00342350"/>
    <w:rsid w:val="00344B00"/>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34E3"/>
    <w:rsid w:val="00363D7F"/>
    <w:rsid w:val="00364A1D"/>
    <w:rsid w:val="00364B6D"/>
    <w:rsid w:val="00366508"/>
    <w:rsid w:val="0036655E"/>
    <w:rsid w:val="003673B5"/>
    <w:rsid w:val="00367C66"/>
    <w:rsid w:val="003700B2"/>
    <w:rsid w:val="003709A8"/>
    <w:rsid w:val="00371229"/>
    <w:rsid w:val="003715BD"/>
    <w:rsid w:val="0037233D"/>
    <w:rsid w:val="003727F1"/>
    <w:rsid w:val="0037299D"/>
    <w:rsid w:val="00372AD9"/>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5D1"/>
    <w:rsid w:val="003819D1"/>
    <w:rsid w:val="00382199"/>
    <w:rsid w:val="0038341E"/>
    <w:rsid w:val="00384114"/>
    <w:rsid w:val="00384622"/>
    <w:rsid w:val="0038500E"/>
    <w:rsid w:val="003867FF"/>
    <w:rsid w:val="003874E5"/>
    <w:rsid w:val="0038761D"/>
    <w:rsid w:val="00387A0C"/>
    <w:rsid w:val="00387CF1"/>
    <w:rsid w:val="003906F8"/>
    <w:rsid w:val="0039116C"/>
    <w:rsid w:val="00391819"/>
    <w:rsid w:val="00391D7C"/>
    <w:rsid w:val="00392729"/>
    <w:rsid w:val="00392E4A"/>
    <w:rsid w:val="003935EE"/>
    <w:rsid w:val="003937A0"/>
    <w:rsid w:val="00393891"/>
    <w:rsid w:val="00393C03"/>
    <w:rsid w:val="00393EE9"/>
    <w:rsid w:val="0039408A"/>
    <w:rsid w:val="003942FF"/>
    <w:rsid w:val="003945F5"/>
    <w:rsid w:val="00394DF8"/>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8B"/>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6C4"/>
    <w:rsid w:val="00405CC9"/>
    <w:rsid w:val="0040711E"/>
    <w:rsid w:val="004075D0"/>
    <w:rsid w:val="00407D67"/>
    <w:rsid w:val="00412450"/>
    <w:rsid w:val="00412C7D"/>
    <w:rsid w:val="0041330B"/>
    <w:rsid w:val="004138DE"/>
    <w:rsid w:val="00413B39"/>
    <w:rsid w:val="004145B9"/>
    <w:rsid w:val="00414B2F"/>
    <w:rsid w:val="004150D8"/>
    <w:rsid w:val="00415E58"/>
    <w:rsid w:val="00416231"/>
    <w:rsid w:val="00416297"/>
    <w:rsid w:val="00416B26"/>
    <w:rsid w:val="004206F6"/>
    <w:rsid w:val="004208AB"/>
    <w:rsid w:val="004213DA"/>
    <w:rsid w:val="004219EF"/>
    <w:rsid w:val="00421A72"/>
    <w:rsid w:val="00422BE6"/>
    <w:rsid w:val="00422DDE"/>
    <w:rsid w:val="004234AB"/>
    <w:rsid w:val="00424348"/>
    <w:rsid w:val="004249EE"/>
    <w:rsid w:val="00426070"/>
    <w:rsid w:val="00426A1E"/>
    <w:rsid w:val="00426CD9"/>
    <w:rsid w:val="0042716C"/>
    <w:rsid w:val="004276B9"/>
    <w:rsid w:val="004276D4"/>
    <w:rsid w:val="00430318"/>
    <w:rsid w:val="00430FEB"/>
    <w:rsid w:val="004310EE"/>
    <w:rsid w:val="00431316"/>
    <w:rsid w:val="004325CE"/>
    <w:rsid w:val="004331E9"/>
    <w:rsid w:val="00433677"/>
    <w:rsid w:val="004340D5"/>
    <w:rsid w:val="004343F5"/>
    <w:rsid w:val="00434880"/>
    <w:rsid w:val="004348D9"/>
    <w:rsid w:val="00434A21"/>
    <w:rsid w:val="004351C0"/>
    <w:rsid w:val="0043526D"/>
    <w:rsid w:val="00435584"/>
    <w:rsid w:val="004404AE"/>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2351"/>
    <w:rsid w:val="00462BDA"/>
    <w:rsid w:val="00462F79"/>
    <w:rsid w:val="00463A7F"/>
    <w:rsid w:val="00463ECE"/>
    <w:rsid w:val="0046445E"/>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803B9"/>
    <w:rsid w:val="00481615"/>
    <w:rsid w:val="0048204F"/>
    <w:rsid w:val="00482D1E"/>
    <w:rsid w:val="004835BF"/>
    <w:rsid w:val="004857AA"/>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C25"/>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5D2F"/>
    <w:rsid w:val="004A609D"/>
    <w:rsid w:val="004A76E4"/>
    <w:rsid w:val="004A77B0"/>
    <w:rsid w:val="004B08A9"/>
    <w:rsid w:val="004B1CED"/>
    <w:rsid w:val="004B2339"/>
    <w:rsid w:val="004B34A7"/>
    <w:rsid w:val="004B3B06"/>
    <w:rsid w:val="004B428F"/>
    <w:rsid w:val="004B4473"/>
    <w:rsid w:val="004B4643"/>
    <w:rsid w:val="004B47F7"/>
    <w:rsid w:val="004B4EF9"/>
    <w:rsid w:val="004B54FC"/>
    <w:rsid w:val="004B5659"/>
    <w:rsid w:val="004B7373"/>
    <w:rsid w:val="004B7E80"/>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D105E"/>
    <w:rsid w:val="004D175C"/>
    <w:rsid w:val="004D1B1E"/>
    <w:rsid w:val="004D1B27"/>
    <w:rsid w:val="004D20FF"/>
    <w:rsid w:val="004D2675"/>
    <w:rsid w:val="004D3848"/>
    <w:rsid w:val="004D4080"/>
    <w:rsid w:val="004D4DEC"/>
    <w:rsid w:val="004D67C3"/>
    <w:rsid w:val="004D756F"/>
    <w:rsid w:val="004E0583"/>
    <w:rsid w:val="004E05FD"/>
    <w:rsid w:val="004E07C2"/>
    <w:rsid w:val="004E1A0D"/>
    <w:rsid w:val="004E23F5"/>
    <w:rsid w:val="004E2B8C"/>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1F54"/>
    <w:rsid w:val="00513359"/>
    <w:rsid w:val="00513378"/>
    <w:rsid w:val="00513552"/>
    <w:rsid w:val="0051439C"/>
    <w:rsid w:val="0051587A"/>
    <w:rsid w:val="005158FA"/>
    <w:rsid w:val="00515D41"/>
    <w:rsid w:val="00516324"/>
    <w:rsid w:val="005169AD"/>
    <w:rsid w:val="005200E3"/>
    <w:rsid w:val="005205B4"/>
    <w:rsid w:val="005205CE"/>
    <w:rsid w:val="005208B9"/>
    <w:rsid w:val="0052194E"/>
    <w:rsid w:val="00521A3F"/>
    <w:rsid w:val="005221F0"/>
    <w:rsid w:val="0052250E"/>
    <w:rsid w:val="005226F8"/>
    <w:rsid w:val="00522ADC"/>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61F"/>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074"/>
    <w:rsid w:val="00580128"/>
    <w:rsid w:val="00580820"/>
    <w:rsid w:val="005811F6"/>
    <w:rsid w:val="0058178C"/>
    <w:rsid w:val="00581F48"/>
    <w:rsid w:val="00582820"/>
    <w:rsid w:val="00582A9B"/>
    <w:rsid w:val="005832AB"/>
    <w:rsid w:val="00583529"/>
    <w:rsid w:val="00583C02"/>
    <w:rsid w:val="00583E76"/>
    <w:rsid w:val="005840DE"/>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0DAC"/>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674"/>
    <w:rsid w:val="006406A9"/>
    <w:rsid w:val="006412EB"/>
    <w:rsid w:val="006414EE"/>
    <w:rsid w:val="00642524"/>
    <w:rsid w:val="00642D0A"/>
    <w:rsid w:val="0064448B"/>
    <w:rsid w:val="006447FD"/>
    <w:rsid w:val="00644AB9"/>
    <w:rsid w:val="00644FA2"/>
    <w:rsid w:val="00645423"/>
    <w:rsid w:val="0064595B"/>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5A9E"/>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7DA"/>
    <w:rsid w:val="00714E3F"/>
    <w:rsid w:val="007152A4"/>
    <w:rsid w:val="0071558B"/>
    <w:rsid w:val="00715D2E"/>
    <w:rsid w:val="007160F5"/>
    <w:rsid w:val="007175F2"/>
    <w:rsid w:val="0071776A"/>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AD3"/>
    <w:rsid w:val="00727588"/>
    <w:rsid w:val="007301E7"/>
    <w:rsid w:val="007318CB"/>
    <w:rsid w:val="007322ED"/>
    <w:rsid w:val="0073288A"/>
    <w:rsid w:val="00733D54"/>
    <w:rsid w:val="00734216"/>
    <w:rsid w:val="007344CF"/>
    <w:rsid w:val="00734553"/>
    <w:rsid w:val="00734AAC"/>
    <w:rsid w:val="00734C7A"/>
    <w:rsid w:val="007351AA"/>
    <w:rsid w:val="00735299"/>
    <w:rsid w:val="0073586B"/>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A1F"/>
    <w:rsid w:val="00753BF5"/>
    <w:rsid w:val="007546F8"/>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DF3"/>
    <w:rsid w:val="0077025C"/>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179"/>
    <w:rsid w:val="00782A03"/>
    <w:rsid w:val="00782C23"/>
    <w:rsid w:val="0078448F"/>
    <w:rsid w:val="00784BBA"/>
    <w:rsid w:val="00784F44"/>
    <w:rsid w:val="00786672"/>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A1B"/>
    <w:rsid w:val="007A1CB2"/>
    <w:rsid w:val="007A20C8"/>
    <w:rsid w:val="007A29B1"/>
    <w:rsid w:val="007A2E3E"/>
    <w:rsid w:val="007A4146"/>
    <w:rsid w:val="007A4636"/>
    <w:rsid w:val="007A4DC4"/>
    <w:rsid w:val="007A52DA"/>
    <w:rsid w:val="007A53B5"/>
    <w:rsid w:val="007A612E"/>
    <w:rsid w:val="007A6478"/>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568"/>
    <w:rsid w:val="007C597B"/>
    <w:rsid w:val="007C70BB"/>
    <w:rsid w:val="007C760C"/>
    <w:rsid w:val="007D03DF"/>
    <w:rsid w:val="007D08FD"/>
    <w:rsid w:val="007D1584"/>
    <w:rsid w:val="007D166F"/>
    <w:rsid w:val="007D1EF0"/>
    <w:rsid w:val="007D2044"/>
    <w:rsid w:val="007D20B6"/>
    <w:rsid w:val="007D20F9"/>
    <w:rsid w:val="007D2FAC"/>
    <w:rsid w:val="007D4225"/>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5BD"/>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0D66"/>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2017E"/>
    <w:rsid w:val="00820455"/>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354D"/>
    <w:rsid w:val="008337B9"/>
    <w:rsid w:val="0083394D"/>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538F"/>
    <w:rsid w:val="008457CB"/>
    <w:rsid w:val="00845D66"/>
    <w:rsid w:val="00845DAD"/>
    <w:rsid w:val="0084626A"/>
    <w:rsid w:val="00846E43"/>
    <w:rsid w:val="00847055"/>
    <w:rsid w:val="008505F4"/>
    <w:rsid w:val="0085099B"/>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2E7"/>
    <w:rsid w:val="00876365"/>
    <w:rsid w:val="008770D4"/>
    <w:rsid w:val="008800E5"/>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1B7"/>
    <w:rsid w:val="008A4B8E"/>
    <w:rsid w:val="008A4B93"/>
    <w:rsid w:val="008A4F26"/>
    <w:rsid w:val="008A53AE"/>
    <w:rsid w:val="008A5E28"/>
    <w:rsid w:val="008A6904"/>
    <w:rsid w:val="008A6A5C"/>
    <w:rsid w:val="008A6CBF"/>
    <w:rsid w:val="008A7316"/>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CFF"/>
    <w:rsid w:val="008F7ED1"/>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2F26"/>
    <w:rsid w:val="009236CE"/>
    <w:rsid w:val="009239B7"/>
    <w:rsid w:val="00923C44"/>
    <w:rsid w:val="00923EF0"/>
    <w:rsid w:val="009243EA"/>
    <w:rsid w:val="00924DAC"/>
    <w:rsid w:val="00925B11"/>
    <w:rsid w:val="00926DFD"/>
    <w:rsid w:val="00926E48"/>
    <w:rsid w:val="0092760B"/>
    <w:rsid w:val="00927791"/>
    <w:rsid w:val="009303B5"/>
    <w:rsid w:val="00930607"/>
    <w:rsid w:val="00930A86"/>
    <w:rsid w:val="00930D0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490C"/>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AA2"/>
    <w:rsid w:val="00970B78"/>
    <w:rsid w:val="0097116E"/>
    <w:rsid w:val="00972562"/>
    <w:rsid w:val="00973442"/>
    <w:rsid w:val="00973573"/>
    <w:rsid w:val="00973B36"/>
    <w:rsid w:val="00973E6B"/>
    <w:rsid w:val="00974142"/>
    <w:rsid w:val="00974278"/>
    <w:rsid w:val="009744B8"/>
    <w:rsid w:val="00974518"/>
    <w:rsid w:val="00974558"/>
    <w:rsid w:val="009747A2"/>
    <w:rsid w:val="0097483E"/>
    <w:rsid w:val="0097535D"/>
    <w:rsid w:val="009754A2"/>
    <w:rsid w:val="00975765"/>
    <w:rsid w:val="00975D18"/>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E1A"/>
    <w:rsid w:val="009A0146"/>
    <w:rsid w:val="009A1020"/>
    <w:rsid w:val="009A1D92"/>
    <w:rsid w:val="009A2152"/>
    <w:rsid w:val="009A2AD9"/>
    <w:rsid w:val="009A2F5C"/>
    <w:rsid w:val="009A48BD"/>
    <w:rsid w:val="009A59E0"/>
    <w:rsid w:val="009A5D46"/>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5B3"/>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4E2"/>
    <w:rsid w:val="00A34C7E"/>
    <w:rsid w:val="00A34D0C"/>
    <w:rsid w:val="00A34D76"/>
    <w:rsid w:val="00A35A2D"/>
    <w:rsid w:val="00A365D0"/>
    <w:rsid w:val="00A402B8"/>
    <w:rsid w:val="00A4043E"/>
    <w:rsid w:val="00A408F4"/>
    <w:rsid w:val="00A40C5C"/>
    <w:rsid w:val="00A41109"/>
    <w:rsid w:val="00A4141C"/>
    <w:rsid w:val="00A41422"/>
    <w:rsid w:val="00A41C97"/>
    <w:rsid w:val="00A42379"/>
    <w:rsid w:val="00A42655"/>
    <w:rsid w:val="00A427E3"/>
    <w:rsid w:val="00A437D9"/>
    <w:rsid w:val="00A43AB8"/>
    <w:rsid w:val="00A43C16"/>
    <w:rsid w:val="00A43F7A"/>
    <w:rsid w:val="00A443A6"/>
    <w:rsid w:val="00A45A1A"/>
    <w:rsid w:val="00A45E61"/>
    <w:rsid w:val="00A47691"/>
    <w:rsid w:val="00A4769B"/>
    <w:rsid w:val="00A479C1"/>
    <w:rsid w:val="00A47F32"/>
    <w:rsid w:val="00A507D9"/>
    <w:rsid w:val="00A50A55"/>
    <w:rsid w:val="00A50C0D"/>
    <w:rsid w:val="00A521C9"/>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03E4"/>
    <w:rsid w:val="00A81EB6"/>
    <w:rsid w:val="00A81F08"/>
    <w:rsid w:val="00A8322C"/>
    <w:rsid w:val="00A83513"/>
    <w:rsid w:val="00A837FE"/>
    <w:rsid w:val="00A844C9"/>
    <w:rsid w:val="00A84A07"/>
    <w:rsid w:val="00A84B8E"/>
    <w:rsid w:val="00A85357"/>
    <w:rsid w:val="00A8543E"/>
    <w:rsid w:val="00A857C8"/>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0EE"/>
    <w:rsid w:val="00AA2818"/>
    <w:rsid w:val="00AA3688"/>
    <w:rsid w:val="00AA4081"/>
    <w:rsid w:val="00AA50F5"/>
    <w:rsid w:val="00AA5887"/>
    <w:rsid w:val="00AA68E9"/>
    <w:rsid w:val="00AA71BA"/>
    <w:rsid w:val="00AA77EE"/>
    <w:rsid w:val="00AB0D95"/>
    <w:rsid w:val="00AB102A"/>
    <w:rsid w:val="00AB132C"/>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23B4"/>
    <w:rsid w:val="00B1322A"/>
    <w:rsid w:val="00B13B87"/>
    <w:rsid w:val="00B13D61"/>
    <w:rsid w:val="00B14124"/>
    <w:rsid w:val="00B15913"/>
    <w:rsid w:val="00B161C7"/>
    <w:rsid w:val="00B17C9A"/>
    <w:rsid w:val="00B17FAB"/>
    <w:rsid w:val="00B20628"/>
    <w:rsid w:val="00B21508"/>
    <w:rsid w:val="00B22C5F"/>
    <w:rsid w:val="00B23687"/>
    <w:rsid w:val="00B23760"/>
    <w:rsid w:val="00B23ADF"/>
    <w:rsid w:val="00B25470"/>
    <w:rsid w:val="00B25710"/>
    <w:rsid w:val="00B26031"/>
    <w:rsid w:val="00B262D0"/>
    <w:rsid w:val="00B26DF4"/>
    <w:rsid w:val="00B2768A"/>
    <w:rsid w:val="00B27B03"/>
    <w:rsid w:val="00B27ECB"/>
    <w:rsid w:val="00B307DF"/>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29E"/>
    <w:rsid w:val="00B80962"/>
    <w:rsid w:val="00B812BE"/>
    <w:rsid w:val="00B813D5"/>
    <w:rsid w:val="00B817F0"/>
    <w:rsid w:val="00B81E26"/>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146"/>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3B4"/>
    <w:rsid w:val="00BD4C57"/>
    <w:rsid w:val="00BD503F"/>
    <w:rsid w:val="00BD5513"/>
    <w:rsid w:val="00BD58A4"/>
    <w:rsid w:val="00BD617E"/>
    <w:rsid w:val="00BE03B6"/>
    <w:rsid w:val="00BE2D71"/>
    <w:rsid w:val="00BE3B01"/>
    <w:rsid w:val="00BE3BD7"/>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14F"/>
    <w:rsid w:val="00C109A2"/>
    <w:rsid w:val="00C11C75"/>
    <w:rsid w:val="00C11E4C"/>
    <w:rsid w:val="00C1218D"/>
    <w:rsid w:val="00C129DE"/>
    <w:rsid w:val="00C1400A"/>
    <w:rsid w:val="00C142CA"/>
    <w:rsid w:val="00C14865"/>
    <w:rsid w:val="00C14954"/>
    <w:rsid w:val="00C15148"/>
    <w:rsid w:val="00C152CB"/>
    <w:rsid w:val="00C15ADF"/>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2D71"/>
    <w:rsid w:val="00C34B40"/>
    <w:rsid w:val="00C34F9B"/>
    <w:rsid w:val="00C35432"/>
    <w:rsid w:val="00C35836"/>
    <w:rsid w:val="00C358AD"/>
    <w:rsid w:val="00C36EE6"/>
    <w:rsid w:val="00C37292"/>
    <w:rsid w:val="00C3794D"/>
    <w:rsid w:val="00C37A1E"/>
    <w:rsid w:val="00C37CFB"/>
    <w:rsid w:val="00C40422"/>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ABD"/>
    <w:rsid w:val="00C53AD3"/>
    <w:rsid w:val="00C53C4C"/>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903"/>
    <w:rsid w:val="00C74AC9"/>
    <w:rsid w:val="00C74BA1"/>
    <w:rsid w:val="00C75050"/>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530E"/>
    <w:rsid w:val="00C85521"/>
    <w:rsid w:val="00C856C0"/>
    <w:rsid w:val="00C8577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5D84"/>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ED"/>
    <w:rsid w:val="00CF4C13"/>
    <w:rsid w:val="00CF59D4"/>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EF8"/>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77F70"/>
    <w:rsid w:val="00D80127"/>
    <w:rsid w:val="00D801B1"/>
    <w:rsid w:val="00D804E2"/>
    <w:rsid w:val="00D805D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B62"/>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0FAE"/>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9EB"/>
    <w:rsid w:val="00DE1B4A"/>
    <w:rsid w:val="00DE28A4"/>
    <w:rsid w:val="00DE3921"/>
    <w:rsid w:val="00DE41BE"/>
    <w:rsid w:val="00DE42C4"/>
    <w:rsid w:val="00DE5226"/>
    <w:rsid w:val="00DE54F2"/>
    <w:rsid w:val="00DE589C"/>
    <w:rsid w:val="00DE58A4"/>
    <w:rsid w:val="00DE5B0F"/>
    <w:rsid w:val="00DE5D7E"/>
    <w:rsid w:val="00DE6227"/>
    <w:rsid w:val="00DE627A"/>
    <w:rsid w:val="00DE6519"/>
    <w:rsid w:val="00DE767F"/>
    <w:rsid w:val="00DE7AF5"/>
    <w:rsid w:val="00DE7BBD"/>
    <w:rsid w:val="00DF0FE3"/>
    <w:rsid w:val="00DF1CA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A10"/>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DC5"/>
    <w:rsid w:val="00E314F6"/>
    <w:rsid w:val="00E31BD0"/>
    <w:rsid w:val="00E33481"/>
    <w:rsid w:val="00E33E22"/>
    <w:rsid w:val="00E34CA3"/>
    <w:rsid w:val="00E354CF"/>
    <w:rsid w:val="00E35C4A"/>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040"/>
    <w:rsid w:val="00E665E9"/>
    <w:rsid w:val="00E665F8"/>
    <w:rsid w:val="00E66C60"/>
    <w:rsid w:val="00E66E3B"/>
    <w:rsid w:val="00E67180"/>
    <w:rsid w:val="00E676E2"/>
    <w:rsid w:val="00E704F7"/>
    <w:rsid w:val="00E70EA8"/>
    <w:rsid w:val="00E7188D"/>
    <w:rsid w:val="00E72A66"/>
    <w:rsid w:val="00E72D05"/>
    <w:rsid w:val="00E73A12"/>
    <w:rsid w:val="00E74F1F"/>
    <w:rsid w:val="00E74FA5"/>
    <w:rsid w:val="00E756A8"/>
    <w:rsid w:val="00E75CF0"/>
    <w:rsid w:val="00E76032"/>
    <w:rsid w:val="00E768F2"/>
    <w:rsid w:val="00E77D67"/>
    <w:rsid w:val="00E77E9E"/>
    <w:rsid w:val="00E80749"/>
    <w:rsid w:val="00E81107"/>
    <w:rsid w:val="00E81D0C"/>
    <w:rsid w:val="00E81DED"/>
    <w:rsid w:val="00E81E02"/>
    <w:rsid w:val="00E81EF0"/>
    <w:rsid w:val="00E82316"/>
    <w:rsid w:val="00E823DE"/>
    <w:rsid w:val="00E825B3"/>
    <w:rsid w:val="00E82669"/>
    <w:rsid w:val="00E834D1"/>
    <w:rsid w:val="00E83605"/>
    <w:rsid w:val="00E83A9C"/>
    <w:rsid w:val="00E840C3"/>
    <w:rsid w:val="00E848F2"/>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4C6"/>
    <w:rsid w:val="00EC7F48"/>
    <w:rsid w:val="00ED0E3E"/>
    <w:rsid w:val="00ED10DA"/>
    <w:rsid w:val="00ED1355"/>
    <w:rsid w:val="00ED20CE"/>
    <w:rsid w:val="00ED3823"/>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06A65"/>
    <w:rsid w:val="00F10267"/>
    <w:rsid w:val="00F1030E"/>
    <w:rsid w:val="00F10925"/>
    <w:rsid w:val="00F10DBF"/>
    <w:rsid w:val="00F11826"/>
    <w:rsid w:val="00F125E0"/>
    <w:rsid w:val="00F12797"/>
    <w:rsid w:val="00F12D80"/>
    <w:rsid w:val="00F12F6C"/>
    <w:rsid w:val="00F13405"/>
    <w:rsid w:val="00F1369B"/>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4EF5"/>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0ABE"/>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B0C"/>
    <w:rsid w:val="00F70D21"/>
    <w:rsid w:val="00F70F12"/>
    <w:rsid w:val="00F70FEF"/>
    <w:rsid w:val="00F73F06"/>
    <w:rsid w:val="00F743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B04"/>
    <w:rsid w:val="00FC52DE"/>
    <w:rsid w:val="00FC538B"/>
    <w:rsid w:val="00FC5E76"/>
    <w:rsid w:val="00FC60F4"/>
    <w:rsid w:val="00FC630C"/>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0DF0"/>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8E8"/>
    <w:rsid w:val="00FE6BF0"/>
    <w:rsid w:val="00FE6C11"/>
    <w:rsid w:val="00FE705A"/>
    <w:rsid w:val="00FE7C58"/>
    <w:rsid w:val="00FE7FAE"/>
    <w:rsid w:val="00FF0D25"/>
    <w:rsid w:val="00FF2456"/>
    <w:rsid w:val="00FF29EB"/>
    <w:rsid w:val="00FF314A"/>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de-DE"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de-D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en-GB" w:bidi="ar-SA"/>
    </w:rPr>
  </w:style>
  <w:style w:type="paragraph" w:customStyle="1" w:styleId="NormalAgency">
    <w:name w:val="Normal (Agency)"/>
    <w:link w:val="NormalAgencyChar"/>
    <w:rsid w:val="00C179B0"/>
    <w:rPr>
      <w:rFonts w:ascii="Verdana" w:eastAsia="Verdana" w:hAnsi="Verdana" w:cs="Verdana"/>
      <w:sz w:val="18"/>
      <w:szCs w:val="18"/>
      <w:lang w:val="de-DE"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e-D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de-DE" w:eastAsia="en-US"/>
    </w:rPr>
  </w:style>
  <w:style w:type="character" w:customStyle="1" w:styleId="C-BodyTextChar">
    <w:name w:val="C-Body Text Char"/>
    <w:link w:val="C-BodyText"/>
    <w:rsid w:val="0057204B"/>
    <w:rPr>
      <w:rFonts w:eastAsia="Times New Roman"/>
      <w:sz w:val="24"/>
      <w:lang w:val="de-DE"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de-DE"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de-DE" w:eastAsia="en-US"/>
    </w:rPr>
  </w:style>
  <w:style w:type="character" w:customStyle="1" w:styleId="FooterChar">
    <w:name w:val="Footer Char"/>
    <w:link w:val="Footer"/>
    <w:uiPriority w:val="99"/>
    <w:locked/>
    <w:rsid w:val="0037303B"/>
    <w:rPr>
      <w:rFonts w:ascii="Arial" w:eastAsia="Times New Roman" w:hAnsi="Arial"/>
      <w:noProof/>
      <w:sz w:val="16"/>
      <w:lang w:val="de-DE"/>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de-DE"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de-DE"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de-DE"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de-DE"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de-DE"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de-DE" w:eastAsia="en-US"/>
    </w:rPr>
  </w:style>
  <w:style w:type="character" w:customStyle="1" w:styleId="C-Heading3Char">
    <w:name w:val="C-Heading 3 Char"/>
    <w:link w:val="C-Heading3"/>
    <w:rsid w:val="009C4696"/>
    <w:rPr>
      <w:rFonts w:eastAsia="Times New Roman"/>
      <w:b/>
      <w:sz w:val="24"/>
      <w:lang w:val="de-DE"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de-DE"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de-DE"/>
    </w:rPr>
  </w:style>
  <w:style w:type="character" w:customStyle="1" w:styleId="DateChar1">
    <w:name w:val="Date Char1"/>
    <w:link w:val="Date"/>
    <w:uiPriority w:val="99"/>
    <w:locked/>
    <w:rsid w:val="00F54A76"/>
    <w:rPr>
      <w:rFonts w:eastAsia="Times New Roman"/>
      <w:sz w:val="22"/>
      <w:lang w:val="de-DE"/>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de-DE"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de-DE"/>
    </w:rPr>
  </w:style>
  <w:style w:type="character" w:customStyle="1" w:styleId="TestocommentoCarattere">
    <w:name w:val="Testo commento Carattere"/>
    <w:rsid w:val="008734A8"/>
    <w:rPr>
      <w:rFonts w:eastAsia="Times New Roman"/>
      <w:lang w:val="de-DE"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de-DE" w:eastAsia="en-US"/>
    </w:rPr>
  </w:style>
  <w:style w:type="character" w:customStyle="1" w:styleId="Initial">
    <w:name w:val="Initial"/>
    <w:rsid w:val="00CB27CB"/>
    <w:rPr>
      <w:rFonts w:ascii="Times New Roman" w:hAnsi="Times New Roman" w:cs="Times New Roman" w:hint="default"/>
      <w:noProof w:val="0"/>
      <w:sz w:val="24"/>
      <w:lang w:val="de-DE"/>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de-DE"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de-DE"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de-DE"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de-DE"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UnresolvedMention">
    <w:name w:val="Unresolved Mention"/>
    <w:uiPriority w:val="99"/>
    <w:semiHidden/>
    <w:unhideWhenUsed/>
    <w:rsid w:val="00E81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www.otezla-eu-pil.com/" TargetMode="External"/><Relationship Id="rId3" Type="http://schemas.openxmlformats.org/officeDocument/2006/relationships/customXml" Target="../customXml/item3.xml"/><Relationship Id="rId21" Type="http://schemas.openxmlformats.org/officeDocument/2006/relationships/hyperlink" Target="http://www.otezla-eu-pil.com" TargetMode="External"/><Relationship Id="rId34"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ema.europa.e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otezla-eu-pil.com/" TargetMode="Externa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www.otezla-eu-pil.com" TargetMode="External"/><Relationship Id="rId28"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hyperlink" Target="http://www.otezla-eu-pil.com/" TargetMode="External"/><Relationship Id="rId27" Type="http://schemas.openxmlformats.org/officeDocument/2006/relationships/hyperlink" Target="http://www.ema.europa.eu/" TargetMode="External"/><Relationship Id="rId30" Type="http://schemas.openxmlformats.org/officeDocument/2006/relationships/fontTable" Target="fontTable.xml"/><Relationship Id="rId35" Type="http://schemas.openxmlformats.org/officeDocument/2006/relationships/customXml" Target="../customXml/item7.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EMADOC-1700519818-2966464</_dlc_DocId>
    <_dlc_DocIdUrl xmlns="a034c160-bfb7-45f5-8632-2eb7e0508071">
      <Url>https://euema.sharepoint.com/sites/CRM/_layouts/15/DocIdRedir.aspx?ID=EMADOC-1700519818-2966464</Url>
      <Description>EMADOC-1700519818-2966464</Description>
    </_dlc_DocIdUrl>
  </documentManagement>
</p:properties>
</file>

<file path=customXml/itemProps1.xml><?xml version="1.0" encoding="utf-8"?>
<ds:datastoreItem xmlns:ds="http://schemas.openxmlformats.org/officeDocument/2006/customXml" ds:itemID="{41F612D2-DE18-4C31-AD51-5E09AD2DA7B9}">
  <ds:schemaRefs>
    <ds:schemaRef ds:uri="http://schemas.openxmlformats.org/officeDocument/2006/bibliography"/>
  </ds:schemaRefs>
</ds:datastoreItem>
</file>

<file path=customXml/itemProps2.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3.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7D66F1D-D1AD-4BE9-8937-3FF6AD4E0033}"/>
</file>

<file path=customXml/itemProps5.xml><?xml version="1.0" encoding="utf-8"?>
<ds:datastoreItem xmlns:ds="http://schemas.openxmlformats.org/officeDocument/2006/customXml" ds:itemID="{4BDB13A2-ADD8-469F-983A-E45BBE8ED6D6}"/>
</file>

<file path=customXml/itemProps6.xml><?xml version="1.0" encoding="utf-8"?>
<ds:datastoreItem xmlns:ds="http://schemas.openxmlformats.org/officeDocument/2006/customXml" ds:itemID="{94D39BE6-3970-48CA-8A2F-9482D7F68CC1}"/>
</file>

<file path=customXml/itemProps7.xml><?xml version="1.0" encoding="utf-8"?>
<ds:datastoreItem xmlns:ds="http://schemas.openxmlformats.org/officeDocument/2006/customXml" ds:itemID="{FA89E50A-0FC8-4511-B512-82BC4C6B6691}"/>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59</Pages>
  <Words>16773</Words>
  <Characters>95609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2025-12-07T07:02:00Z</dcterms:created>
  <dcterms:modified xsi:type="dcterms:W3CDTF">2025-12-07T07:03:00Z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837d21a2-a415-4e61-a759-53de78432f0e</vt:lpwstr>
  </property>
</Properties>
</file>