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744C" w14:textId="77777777" w:rsidR="00282186" w:rsidRPr="008E62DE" w:rsidRDefault="00282186" w:rsidP="0028218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de-DE"/>
        </w:rPr>
      </w:pPr>
      <w:bookmarkStart w:id="0" w:name="_GoBack"/>
      <w:bookmarkEnd w:id="0"/>
      <w:r w:rsidRPr="008E62DE">
        <w:rPr>
          <w:rFonts w:asciiTheme="majorBidi" w:hAnsiTheme="majorBidi" w:cstheme="majorBidi"/>
          <w:lang w:val="de-DE"/>
        </w:rPr>
        <w:t>Bei diesem Dokument handelt es sich um die genehmigte Produktinformation für Pedea, wobei die Änderungen seit dem vorherigen Verfahren, die sich auf die Produktinformation (EMA/VR/0000264965) auswirken, unterstrichen sind.</w:t>
      </w:r>
    </w:p>
    <w:p w14:paraId="51805310" w14:textId="77777777" w:rsidR="00282186" w:rsidRPr="008E62DE" w:rsidRDefault="00282186" w:rsidP="0028218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de-DE"/>
        </w:rPr>
      </w:pPr>
    </w:p>
    <w:p w14:paraId="42FF6348" w14:textId="77777777" w:rsidR="00282186" w:rsidRPr="008E62DE" w:rsidRDefault="00282186" w:rsidP="00282186">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de-DE"/>
        </w:rPr>
        <w:t xml:space="preserve">Weitere Informationen finden Sie auf der Website der Europäischen Arzneimittel-Agentur: </w:t>
      </w:r>
      <w:hyperlink r:id="rId7" w:history="1">
        <w:r w:rsidRPr="008E62DE">
          <w:rPr>
            <w:rStyle w:val="StatementHyperlink"/>
            <w:rFonts w:asciiTheme="majorBidi" w:eastAsiaTheme="majorEastAsia" w:hAnsiTheme="majorBidi" w:cstheme="majorBidi"/>
            <w:vanish w:val="0"/>
            <w:szCs w:val="22"/>
          </w:rPr>
          <w:t>https://www.ema.europa.eu/en/medicines/human/EPAR/pedea</w:t>
        </w:r>
      </w:hyperlink>
    </w:p>
    <w:p w14:paraId="5A908C28" w14:textId="77777777" w:rsidR="00282186" w:rsidRPr="007D1E9F" w:rsidRDefault="00282186" w:rsidP="00282186">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de-DE"/>
        </w:rPr>
      </w:pPr>
    </w:p>
    <w:p w14:paraId="550D4050" w14:textId="77777777" w:rsidR="00D8573E" w:rsidRPr="000A478F" w:rsidRDefault="00D8573E">
      <w:pPr>
        <w:pStyle w:val="EndnoteText"/>
        <w:tabs>
          <w:tab w:val="clear" w:pos="567"/>
        </w:tabs>
        <w:rPr>
          <w:lang w:val="de-DE"/>
        </w:rPr>
      </w:pPr>
    </w:p>
    <w:p w14:paraId="7869243C" w14:textId="77777777" w:rsidR="00D8573E" w:rsidRPr="000A478F" w:rsidRDefault="00D8573E">
      <w:pPr>
        <w:tabs>
          <w:tab w:val="clear" w:pos="567"/>
        </w:tabs>
        <w:spacing w:line="240" w:lineRule="auto"/>
        <w:rPr>
          <w:lang w:val="de-DE"/>
        </w:rPr>
      </w:pPr>
    </w:p>
    <w:p w14:paraId="74A01691" w14:textId="77777777" w:rsidR="00D8573E" w:rsidRPr="000A478F" w:rsidRDefault="00D8573E">
      <w:pPr>
        <w:tabs>
          <w:tab w:val="clear" w:pos="567"/>
        </w:tabs>
        <w:spacing w:line="240" w:lineRule="auto"/>
        <w:rPr>
          <w:lang w:val="de-DE"/>
        </w:rPr>
      </w:pPr>
    </w:p>
    <w:p w14:paraId="3C8EB3C9" w14:textId="77777777" w:rsidR="00D8573E" w:rsidRPr="000A478F" w:rsidRDefault="00D8573E">
      <w:pPr>
        <w:tabs>
          <w:tab w:val="clear" w:pos="567"/>
        </w:tabs>
        <w:spacing w:line="240" w:lineRule="auto"/>
        <w:rPr>
          <w:lang w:val="de-DE"/>
        </w:rPr>
      </w:pPr>
    </w:p>
    <w:p w14:paraId="4993EA47" w14:textId="77777777" w:rsidR="00D8573E" w:rsidRPr="000A478F" w:rsidRDefault="00D8573E">
      <w:pPr>
        <w:tabs>
          <w:tab w:val="clear" w:pos="567"/>
        </w:tabs>
        <w:spacing w:line="240" w:lineRule="auto"/>
        <w:rPr>
          <w:lang w:val="de-DE"/>
        </w:rPr>
      </w:pPr>
    </w:p>
    <w:p w14:paraId="4A8F91D7" w14:textId="77777777" w:rsidR="00D8573E" w:rsidRPr="000A478F" w:rsidRDefault="00D8573E">
      <w:pPr>
        <w:tabs>
          <w:tab w:val="clear" w:pos="567"/>
        </w:tabs>
        <w:spacing w:line="240" w:lineRule="auto"/>
        <w:rPr>
          <w:lang w:val="de-DE"/>
        </w:rPr>
      </w:pPr>
    </w:p>
    <w:p w14:paraId="00DABC1A" w14:textId="77777777" w:rsidR="00D8573E" w:rsidRPr="000A478F" w:rsidRDefault="00D8573E">
      <w:pPr>
        <w:tabs>
          <w:tab w:val="clear" w:pos="567"/>
        </w:tabs>
        <w:spacing w:line="240" w:lineRule="auto"/>
        <w:rPr>
          <w:lang w:val="de-DE"/>
        </w:rPr>
      </w:pPr>
    </w:p>
    <w:p w14:paraId="626EE080" w14:textId="77777777" w:rsidR="00D8573E" w:rsidRPr="000A478F" w:rsidRDefault="00D8573E">
      <w:pPr>
        <w:tabs>
          <w:tab w:val="clear" w:pos="567"/>
        </w:tabs>
        <w:spacing w:line="240" w:lineRule="auto"/>
        <w:rPr>
          <w:lang w:val="de-DE"/>
        </w:rPr>
      </w:pPr>
    </w:p>
    <w:p w14:paraId="52A76B09" w14:textId="77777777" w:rsidR="00D8573E" w:rsidRPr="000A478F" w:rsidRDefault="00D8573E">
      <w:pPr>
        <w:tabs>
          <w:tab w:val="clear" w:pos="567"/>
        </w:tabs>
        <w:spacing w:line="240" w:lineRule="auto"/>
        <w:rPr>
          <w:lang w:val="de-DE"/>
        </w:rPr>
      </w:pPr>
    </w:p>
    <w:p w14:paraId="7BC22A15" w14:textId="77777777" w:rsidR="00D8573E" w:rsidRPr="000A478F" w:rsidRDefault="00D8573E">
      <w:pPr>
        <w:tabs>
          <w:tab w:val="clear" w:pos="567"/>
        </w:tabs>
        <w:spacing w:line="240" w:lineRule="auto"/>
        <w:rPr>
          <w:lang w:val="de-DE"/>
        </w:rPr>
      </w:pPr>
    </w:p>
    <w:p w14:paraId="62D56475" w14:textId="77777777" w:rsidR="00D8573E" w:rsidRPr="000A478F" w:rsidRDefault="00D8573E">
      <w:pPr>
        <w:tabs>
          <w:tab w:val="clear" w:pos="567"/>
        </w:tabs>
        <w:spacing w:line="240" w:lineRule="auto"/>
        <w:rPr>
          <w:lang w:val="de-DE"/>
        </w:rPr>
      </w:pPr>
    </w:p>
    <w:p w14:paraId="2F7BCE06" w14:textId="77777777" w:rsidR="00D8573E" w:rsidRPr="000A478F" w:rsidRDefault="00D8573E">
      <w:pPr>
        <w:tabs>
          <w:tab w:val="clear" w:pos="567"/>
        </w:tabs>
        <w:spacing w:line="240" w:lineRule="auto"/>
        <w:rPr>
          <w:lang w:val="de-DE"/>
        </w:rPr>
      </w:pPr>
    </w:p>
    <w:p w14:paraId="3B9B76C6" w14:textId="77777777" w:rsidR="00D8573E" w:rsidRPr="000A478F" w:rsidRDefault="00D8573E">
      <w:pPr>
        <w:tabs>
          <w:tab w:val="clear" w:pos="567"/>
        </w:tabs>
        <w:spacing w:line="240" w:lineRule="auto"/>
        <w:rPr>
          <w:lang w:val="de-DE"/>
        </w:rPr>
      </w:pPr>
    </w:p>
    <w:p w14:paraId="5628656B" w14:textId="77777777" w:rsidR="00D8573E" w:rsidRPr="000A478F" w:rsidRDefault="00D8573E">
      <w:pPr>
        <w:tabs>
          <w:tab w:val="clear" w:pos="567"/>
        </w:tabs>
        <w:spacing w:line="240" w:lineRule="auto"/>
        <w:rPr>
          <w:lang w:val="de-DE"/>
        </w:rPr>
      </w:pPr>
    </w:p>
    <w:p w14:paraId="66C78B64" w14:textId="77777777" w:rsidR="00D8573E" w:rsidRPr="000A478F" w:rsidRDefault="00D8573E">
      <w:pPr>
        <w:tabs>
          <w:tab w:val="clear" w:pos="567"/>
        </w:tabs>
        <w:spacing w:line="240" w:lineRule="auto"/>
        <w:rPr>
          <w:lang w:val="de-DE"/>
        </w:rPr>
      </w:pPr>
    </w:p>
    <w:p w14:paraId="4A2E9653" w14:textId="77777777" w:rsidR="00D8573E" w:rsidRPr="000A478F" w:rsidRDefault="00D8573E">
      <w:pPr>
        <w:tabs>
          <w:tab w:val="clear" w:pos="567"/>
        </w:tabs>
        <w:spacing w:line="240" w:lineRule="auto"/>
        <w:rPr>
          <w:lang w:val="de-DE"/>
        </w:rPr>
      </w:pPr>
    </w:p>
    <w:p w14:paraId="7849DBC5" w14:textId="77777777" w:rsidR="00D8573E" w:rsidRPr="000A478F" w:rsidRDefault="00D8573E">
      <w:pPr>
        <w:tabs>
          <w:tab w:val="clear" w:pos="567"/>
        </w:tabs>
        <w:spacing w:line="240" w:lineRule="auto"/>
        <w:jc w:val="center"/>
        <w:rPr>
          <w:b/>
          <w:lang w:val="de-DE"/>
        </w:rPr>
      </w:pPr>
      <w:r w:rsidRPr="000A478F">
        <w:rPr>
          <w:b/>
          <w:lang w:val="de-DE"/>
        </w:rPr>
        <w:t>ANHANG I</w:t>
      </w:r>
    </w:p>
    <w:p w14:paraId="44810ACE" w14:textId="77777777" w:rsidR="00D8573E" w:rsidRPr="000A478F" w:rsidRDefault="00D8573E">
      <w:pPr>
        <w:tabs>
          <w:tab w:val="clear" w:pos="567"/>
        </w:tabs>
        <w:spacing w:line="240" w:lineRule="auto"/>
        <w:jc w:val="center"/>
        <w:rPr>
          <w:b/>
          <w:lang w:val="de-DE"/>
        </w:rPr>
      </w:pPr>
    </w:p>
    <w:p w14:paraId="25884C97" w14:textId="77777777" w:rsidR="00D8573E" w:rsidRPr="000A478F" w:rsidRDefault="00D8573E">
      <w:pPr>
        <w:tabs>
          <w:tab w:val="clear" w:pos="567"/>
        </w:tabs>
        <w:spacing w:line="240" w:lineRule="auto"/>
        <w:jc w:val="center"/>
        <w:rPr>
          <w:b/>
          <w:lang w:val="de-DE"/>
        </w:rPr>
      </w:pPr>
      <w:r w:rsidRPr="000A478F">
        <w:rPr>
          <w:b/>
          <w:lang w:val="de-DE"/>
        </w:rPr>
        <w:t>ZUSAMMENFASSUNG DER MERKMALE DES ARZNEIMITTELS</w:t>
      </w:r>
    </w:p>
    <w:p w14:paraId="78EF08D4" w14:textId="77777777" w:rsidR="00D8573E" w:rsidRPr="000A478F" w:rsidRDefault="00D8573E">
      <w:pPr>
        <w:tabs>
          <w:tab w:val="clear" w:pos="567"/>
          <w:tab w:val="left" w:pos="-1440"/>
          <w:tab w:val="left" w:pos="-720"/>
        </w:tabs>
        <w:spacing w:line="240" w:lineRule="auto"/>
        <w:jc w:val="center"/>
        <w:rPr>
          <w:lang w:val="de-DE"/>
        </w:rPr>
      </w:pPr>
    </w:p>
    <w:p w14:paraId="0532B444" w14:textId="77777777" w:rsidR="00D8573E" w:rsidRPr="000A478F" w:rsidRDefault="00D8573E">
      <w:pPr>
        <w:tabs>
          <w:tab w:val="clear" w:pos="567"/>
        </w:tabs>
        <w:spacing w:line="240" w:lineRule="auto"/>
        <w:ind w:left="567" w:hanging="567"/>
        <w:rPr>
          <w:lang w:val="de-DE"/>
        </w:rPr>
      </w:pPr>
      <w:r w:rsidRPr="000A478F">
        <w:rPr>
          <w:b/>
          <w:lang w:val="de-DE"/>
        </w:rPr>
        <w:br w:type="page"/>
      </w:r>
      <w:r w:rsidRPr="000A478F">
        <w:rPr>
          <w:b/>
          <w:lang w:val="de-DE"/>
        </w:rPr>
        <w:lastRenderedPageBreak/>
        <w:t>1.</w:t>
      </w:r>
      <w:r w:rsidRPr="000A478F">
        <w:rPr>
          <w:b/>
          <w:lang w:val="de-DE"/>
        </w:rPr>
        <w:tab/>
        <w:t>BEZEICHNUNG DES ARZNEIMITTELS</w:t>
      </w:r>
    </w:p>
    <w:p w14:paraId="053A42F0" w14:textId="77777777" w:rsidR="00D8573E" w:rsidRPr="000A478F" w:rsidRDefault="00D8573E">
      <w:pPr>
        <w:tabs>
          <w:tab w:val="clear" w:pos="567"/>
        </w:tabs>
        <w:spacing w:line="240" w:lineRule="auto"/>
        <w:rPr>
          <w:lang w:val="de-DE"/>
        </w:rPr>
      </w:pPr>
    </w:p>
    <w:p w14:paraId="2726A770" w14:textId="77777777" w:rsidR="00D8573E" w:rsidRPr="000A478F" w:rsidRDefault="00D8573E">
      <w:pPr>
        <w:rPr>
          <w:lang w:val="de-DE"/>
        </w:rPr>
      </w:pPr>
      <w:r w:rsidRPr="000A478F">
        <w:rPr>
          <w:lang w:val="de-DE"/>
        </w:rPr>
        <w:t>Pedea 5 mg/ml Injektionslösung.</w:t>
      </w:r>
    </w:p>
    <w:p w14:paraId="10F23AA6" w14:textId="77777777" w:rsidR="00D8573E" w:rsidRPr="000A478F" w:rsidRDefault="00D8573E">
      <w:pPr>
        <w:tabs>
          <w:tab w:val="clear" w:pos="567"/>
        </w:tabs>
        <w:spacing w:line="240" w:lineRule="auto"/>
        <w:rPr>
          <w:lang w:val="de-DE"/>
        </w:rPr>
      </w:pPr>
    </w:p>
    <w:p w14:paraId="37C0A64E" w14:textId="77777777" w:rsidR="00D8573E" w:rsidRPr="000A478F" w:rsidRDefault="00D8573E">
      <w:pPr>
        <w:pStyle w:val="EndnoteText"/>
        <w:tabs>
          <w:tab w:val="clear" w:pos="567"/>
        </w:tabs>
        <w:rPr>
          <w:lang w:val="de-DE"/>
        </w:rPr>
      </w:pPr>
    </w:p>
    <w:p w14:paraId="74B8DA6B" w14:textId="77777777" w:rsidR="00D8573E" w:rsidRPr="000A478F" w:rsidRDefault="00D8573E">
      <w:pPr>
        <w:tabs>
          <w:tab w:val="clear" w:pos="567"/>
        </w:tabs>
        <w:spacing w:line="240" w:lineRule="auto"/>
        <w:ind w:left="567" w:hanging="567"/>
        <w:rPr>
          <w:lang w:val="de-DE"/>
        </w:rPr>
      </w:pPr>
      <w:r w:rsidRPr="000A478F">
        <w:rPr>
          <w:b/>
          <w:lang w:val="de-DE"/>
        </w:rPr>
        <w:t>2.</w:t>
      </w:r>
      <w:r w:rsidRPr="000A478F">
        <w:rPr>
          <w:b/>
          <w:lang w:val="de-DE"/>
        </w:rPr>
        <w:tab/>
        <w:t>QUALITATIVE UND QUANTITATIVE ZUSAMMENSETZUNG</w:t>
      </w:r>
    </w:p>
    <w:p w14:paraId="72A04423" w14:textId="77777777" w:rsidR="00D8573E" w:rsidRPr="000A478F" w:rsidRDefault="00D8573E">
      <w:pPr>
        <w:tabs>
          <w:tab w:val="clear" w:pos="567"/>
        </w:tabs>
        <w:spacing w:line="240" w:lineRule="auto"/>
        <w:rPr>
          <w:i/>
          <w:lang w:val="de-DE"/>
        </w:rPr>
      </w:pPr>
    </w:p>
    <w:p w14:paraId="0962E9EE" w14:textId="77777777" w:rsidR="00D8573E" w:rsidRPr="000A478F" w:rsidRDefault="00D8573E">
      <w:pPr>
        <w:spacing w:line="240" w:lineRule="auto"/>
        <w:rPr>
          <w:snapToGrid w:val="0"/>
          <w:lang w:val="de-DE"/>
        </w:rPr>
      </w:pPr>
      <w:r w:rsidRPr="000A478F">
        <w:rPr>
          <w:snapToGrid w:val="0"/>
          <w:lang w:val="de-DE"/>
        </w:rPr>
        <w:t>Jeder ml Lösung enthält 5 mg Ibuprofen.</w:t>
      </w:r>
    </w:p>
    <w:p w14:paraId="32B502A3" w14:textId="77777777" w:rsidR="00D8573E" w:rsidRPr="000A478F" w:rsidRDefault="00D8573E">
      <w:pPr>
        <w:spacing w:line="240" w:lineRule="auto"/>
        <w:rPr>
          <w:snapToGrid w:val="0"/>
          <w:lang w:val="de-DE"/>
        </w:rPr>
      </w:pPr>
      <w:r w:rsidRPr="000A478F">
        <w:rPr>
          <w:snapToGrid w:val="0"/>
          <w:lang w:val="de-DE"/>
        </w:rPr>
        <w:t>Jede Ampulle mit 2 ml enthält 10 mg Ibuprofen.</w:t>
      </w:r>
    </w:p>
    <w:p w14:paraId="65330360" w14:textId="77777777" w:rsidR="00D8573E" w:rsidRPr="000A478F" w:rsidRDefault="00D8573E">
      <w:pPr>
        <w:spacing w:line="240" w:lineRule="auto"/>
        <w:rPr>
          <w:lang w:val="de-DE"/>
        </w:rPr>
      </w:pPr>
    </w:p>
    <w:p w14:paraId="711563BF" w14:textId="77777777" w:rsidR="00D8573E" w:rsidRPr="000A478F" w:rsidRDefault="00D8573E">
      <w:pPr>
        <w:spacing w:line="240" w:lineRule="auto"/>
        <w:rPr>
          <w:lang w:val="de-DE"/>
        </w:rPr>
      </w:pPr>
      <w:r w:rsidRPr="000A478F">
        <w:rPr>
          <w:lang w:val="de-DE"/>
        </w:rPr>
        <w:t xml:space="preserve">Sonstige Bestandteile: Jeder ml enthält 7,5 mg Natrium. </w:t>
      </w:r>
    </w:p>
    <w:p w14:paraId="5CA0897A" w14:textId="77777777" w:rsidR="00D8573E" w:rsidRPr="000A478F" w:rsidRDefault="00D8573E">
      <w:pPr>
        <w:tabs>
          <w:tab w:val="clear" w:pos="567"/>
        </w:tabs>
        <w:spacing w:line="240" w:lineRule="auto"/>
        <w:rPr>
          <w:lang w:val="de-DE"/>
        </w:rPr>
      </w:pPr>
    </w:p>
    <w:p w14:paraId="15C6E72A" w14:textId="067E6E59" w:rsidR="00D8573E" w:rsidRPr="000A478F" w:rsidRDefault="00D069A7">
      <w:pPr>
        <w:tabs>
          <w:tab w:val="clear" w:pos="567"/>
        </w:tabs>
        <w:spacing w:line="240" w:lineRule="auto"/>
        <w:rPr>
          <w:lang w:val="de-DE"/>
        </w:rPr>
      </w:pPr>
      <w:r w:rsidRPr="000A478F">
        <w:rPr>
          <w:lang w:val="de-DE"/>
        </w:rPr>
        <w:t>Vollständige</w:t>
      </w:r>
      <w:r w:rsidR="00D8573E" w:rsidRPr="000A478F">
        <w:rPr>
          <w:lang w:val="de-DE"/>
        </w:rPr>
        <w:t xml:space="preserve"> Auflistung der sonstigen Bestandteile</w:t>
      </w:r>
      <w:r w:rsidRPr="000A478F">
        <w:rPr>
          <w:lang w:val="de-DE"/>
        </w:rPr>
        <w:t>,</w:t>
      </w:r>
      <w:r w:rsidR="00D8573E" w:rsidRPr="000A478F">
        <w:rPr>
          <w:lang w:val="de-DE"/>
        </w:rPr>
        <w:t xml:space="preserve"> siehe Abschnitt 6.1.</w:t>
      </w:r>
    </w:p>
    <w:p w14:paraId="0A9EE192" w14:textId="77777777" w:rsidR="00D8573E" w:rsidRPr="000A478F" w:rsidRDefault="00D8573E">
      <w:pPr>
        <w:tabs>
          <w:tab w:val="clear" w:pos="567"/>
        </w:tabs>
        <w:spacing w:line="240" w:lineRule="auto"/>
        <w:rPr>
          <w:lang w:val="de-DE"/>
        </w:rPr>
      </w:pPr>
    </w:p>
    <w:p w14:paraId="0C405112" w14:textId="77777777" w:rsidR="00D8573E" w:rsidRPr="000A478F" w:rsidRDefault="00D8573E">
      <w:pPr>
        <w:tabs>
          <w:tab w:val="clear" w:pos="567"/>
        </w:tabs>
        <w:spacing w:line="240" w:lineRule="auto"/>
        <w:rPr>
          <w:lang w:val="de-DE"/>
        </w:rPr>
      </w:pPr>
    </w:p>
    <w:p w14:paraId="1A72C767" w14:textId="77777777" w:rsidR="00D8573E" w:rsidRPr="000A478F" w:rsidRDefault="00D8573E">
      <w:pPr>
        <w:tabs>
          <w:tab w:val="clear" w:pos="567"/>
        </w:tabs>
        <w:spacing w:line="240" w:lineRule="auto"/>
        <w:ind w:left="567" w:hanging="567"/>
        <w:rPr>
          <w:caps/>
          <w:lang w:val="de-DE"/>
        </w:rPr>
      </w:pPr>
      <w:r w:rsidRPr="000A478F">
        <w:rPr>
          <w:b/>
          <w:lang w:val="de-DE"/>
        </w:rPr>
        <w:t>3.</w:t>
      </w:r>
      <w:r w:rsidRPr="000A478F">
        <w:rPr>
          <w:b/>
          <w:lang w:val="de-DE"/>
        </w:rPr>
        <w:tab/>
        <w:t>DARREICHUNGSFORM</w:t>
      </w:r>
    </w:p>
    <w:p w14:paraId="4058862C" w14:textId="77777777" w:rsidR="00D8573E" w:rsidRPr="000A478F" w:rsidRDefault="00D8573E">
      <w:pPr>
        <w:tabs>
          <w:tab w:val="clear" w:pos="567"/>
        </w:tabs>
        <w:spacing w:line="240" w:lineRule="auto"/>
        <w:rPr>
          <w:lang w:val="de-DE"/>
        </w:rPr>
      </w:pPr>
    </w:p>
    <w:p w14:paraId="1F2011F7" w14:textId="77777777" w:rsidR="00D8573E" w:rsidRPr="000A478F" w:rsidRDefault="00D8573E">
      <w:pPr>
        <w:spacing w:line="240" w:lineRule="auto"/>
        <w:rPr>
          <w:snapToGrid w:val="0"/>
          <w:lang w:val="de-DE"/>
        </w:rPr>
      </w:pPr>
      <w:r w:rsidRPr="000A478F">
        <w:rPr>
          <w:snapToGrid w:val="0"/>
          <w:lang w:val="de-DE"/>
        </w:rPr>
        <w:t>Injektionslösung.</w:t>
      </w:r>
    </w:p>
    <w:p w14:paraId="2C5DEB40" w14:textId="77777777" w:rsidR="00D8573E" w:rsidRPr="000A478F" w:rsidRDefault="00D8573E">
      <w:pPr>
        <w:spacing w:line="240" w:lineRule="auto"/>
        <w:rPr>
          <w:lang w:val="de-DE"/>
        </w:rPr>
      </w:pPr>
      <w:r w:rsidRPr="000A478F">
        <w:rPr>
          <w:snapToGrid w:val="0"/>
          <w:lang w:val="de-DE"/>
        </w:rPr>
        <w:t xml:space="preserve">Klare, farblose bis leicht gelbliche Lösung. </w:t>
      </w:r>
    </w:p>
    <w:p w14:paraId="2A16CAC5" w14:textId="77777777" w:rsidR="00D8573E" w:rsidRPr="000A478F" w:rsidRDefault="00D8573E">
      <w:pPr>
        <w:tabs>
          <w:tab w:val="clear" w:pos="567"/>
        </w:tabs>
        <w:spacing w:line="240" w:lineRule="auto"/>
        <w:rPr>
          <w:lang w:val="de-DE"/>
        </w:rPr>
      </w:pPr>
    </w:p>
    <w:p w14:paraId="476DBD36" w14:textId="77777777" w:rsidR="00D8573E" w:rsidRPr="000A478F" w:rsidRDefault="00D8573E">
      <w:pPr>
        <w:tabs>
          <w:tab w:val="clear" w:pos="567"/>
        </w:tabs>
        <w:spacing w:line="240" w:lineRule="auto"/>
        <w:rPr>
          <w:lang w:val="de-DE"/>
        </w:rPr>
      </w:pPr>
    </w:p>
    <w:p w14:paraId="58008BB2" w14:textId="77777777" w:rsidR="00D8573E" w:rsidRPr="000A478F" w:rsidRDefault="00D8573E">
      <w:pPr>
        <w:tabs>
          <w:tab w:val="clear" w:pos="567"/>
        </w:tabs>
        <w:spacing w:line="240" w:lineRule="auto"/>
        <w:ind w:left="567" w:hanging="567"/>
        <w:rPr>
          <w:caps/>
          <w:lang w:val="de-DE"/>
        </w:rPr>
      </w:pPr>
      <w:r w:rsidRPr="000A478F">
        <w:rPr>
          <w:b/>
          <w:caps/>
          <w:lang w:val="de-DE"/>
        </w:rPr>
        <w:t>4.</w:t>
      </w:r>
      <w:r w:rsidRPr="000A478F">
        <w:rPr>
          <w:b/>
          <w:caps/>
          <w:lang w:val="de-DE"/>
        </w:rPr>
        <w:tab/>
        <w:t>KLINISCHE ANGABEN</w:t>
      </w:r>
    </w:p>
    <w:p w14:paraId="27FC05A8" w14:textId="77777777" w:rsidR="00D8573E" w:rsidRPr="000A478F" w:rsidRDefault="00D8573E">
      <w:pPr>
        <w:tabs>
          <w:tab w:val="clear" w:pos="567"/>
        </w:tabs>
        <w:spacing w:line="240" w:lineRule="auto"/>
        <w:rPr>
          <w:lang w:val="de-DE"/>
        </w:rPr>
      </w:pPr>
    </w:p>
    <w:p w14:paraId="0A71B748" w14:textId="77777777" w:rsidR="00D8573E" w:rsidRPr="000A478F" w:rsidRDefault="00D8573E">
      <w:pPr>
        <w:tabs>
          <w:tab w:val="clear" w:pos="567"/>
        </w:tabs>
        <w:spacing w:line="240" w:lineRule="auto"/>
        <w:ind w:left="567" w:hanging="567"/>
        <w:rPr>
          <w:lang w:val="de-DE"/>
        </w:rPr>
      </w:pPr>
      <w:r w:rsidRPr="000A478F">
        <w:rPr>
          <w:b/>
          <w:lang w:val="de-DE"/>
        </w:rPr>
        <w:t>4.1</w:t>
      </w:r>
      <w:r w:rsidRPr="000A478F">
        <w:rPr>
          <w:b/>
          <w:lang w:val="de-DE"/>
        </w:rPr>
        <w:tab/>
        <w:t>Anwendungsgebiete</w:t>
      </w:r>
    </w:p>
    <w:p w14:paraId="4790EFF1" w14:textId="77777777" w:rsidR="00D8573E" w:rsidRPr="000A478F" w:rsidRDefault="00D8573E">
      <w:pPr>
        <w:tabs>
          <w:tab w:val="clear" w:pos="567"/>
        </w:tabs>
        <w:spacing w:line="240" w:lineRule="auto"/>
        <w:rPr>
          <w:lang w:val="de-DE"/>
        </w:rPr>
      </w:pPr>
    </w:p>
    <w:p w14:paraId="1E51BF87" w14:textId="77777777" w:rsidR="00D8573E" w:rsidRPr="000A478F" w:rsidRDefault="00D8573E">
      <w:pPr>
        <w:spacing w:line="240" w:lineRule="auto"/>
        <w:rPr>
          <w:lang w:val="de-DE"/>
        </w:rPr>
      </w:pPr>
      <w:r w:rsidRPr="000A478F">
        <w:rPr>
          <w:lang w:val="de-DE"/>
        </w:rPr>
        <w:t xml:space="preserve">Behandlung eines hämodynamisch wirksamen offenen </w:t>
      </w:r>
      <w:r w:rsidRPr="000A478F">
        <w:rPr>
          <w:i/>
          <w:lang w:val="de-DE"/>
        </w:rPr>
        <w:t>Ductus arteriosus Botalli</w:t>
      </w:r>
      <w:r w:rsidRPr="000A478F">
        <w:rPr>
          <w:lang w:val="de-DE"/>
        </w:rPr>
        <w:t xml:space="preserve"> bei Frühgeborenen vor der 34. Schwangerschaftswoche.</w:t>
      </w:r>
    </w:p>
    <w:p w14:paraId="412D62C1" w14:textId="77777777" w:rsidR="00D8573E" w:rsidRPr="000A478F" w:rsidRDefault="00D8573E">
      <w:pPr>
        <w:tabs>
          <w:tab w:val="clear" w:pos="567"/>
        </w:tabs>
        <w:spacing w:line="240" w:lineRule="auto"/>
        <w:rPr>
          <w:lang w:val="de-DE"/>
        </w:rPr>
      </w:pPr>
    </w:p>
    <w:p w14:paraId="05324F3F" w14:textId="529703B3" w:rsidR="00D8573E" w:rsidRPr="000A478F" w:rsidRDefault="00D8573E">
      <w:pPr>
        <w:tabs>
          <w:tab w:val="clear" w:pos="567"/>
        </w:tabs>
        <w:spacing w:line="240" w:lineRule="auto"/>
        <w:ind w:left="567" w:hanging="567"/>
        <w:rPr>
          <w:lang w:val="de-DE"/>
        </w:rPr>
      </w:pPr>
      <w:r w:rsidRPr="000A478F">
        <w:rPr>
          <w:b/>
          <w:lang w:val="de-DE"/>
        </w:rPr>
        <w:t>4.2</w:t>
      </w:r>
      <w:r w:rsidRPr="000A478F">
        <w:rPr>
          <w:b/>
          <w:lang w:val="de-DE"/>
        </w:rPr>
        <w:tab/>
        <w:t>Dosierung</w:t>
      </w:r>
      <w:r w:rsidR="00B718FC" w:rsidRPr="000A478F">
        <w:rPr>
          <w:b/>
          <w:lang w:val="de-DE"/>
        </w:rPr>
        <w:t xml:space="preserve"> und </w:t>
      </w:r>
      <w:r w:rsidRPr="000A478F">
        <w:rPr>
          <w:b/>
          <w:lang w:val="de-DE"/>
        </w:rPr>
        <w:t>Art der Anwendung</w:t>
      </w:r>
    </w:p>
    <w:p w14:paraId="7616E226" w14:textId="77777777" w:rsidR="00D8573E" w:rsidRPr="000A478F" w:rsidRDefault="00D8573E">
      <w:pPr>
        <w:tabs>
          <w:tab w:val="clear" w:pos="567"/>
        </w:tabs>
        <w:spacing w:line="240" w:lineRule="auto"/>
        <w:rPr>
          <w:lang w:val="de-DE"/>
        </w:rPr>
      </w:pPr>
    </w:p>
    <w:p w14:paraId="66EEC9D5" w14:textId="77777777" w:rsidR="00D8573E" w:rsidRPr="000A478F" w:rsidRDefault="00D8573E">
      <w:pPr>
        <w:pStyle w:val="EndnoteText"/>
        <w:tabs>
          <w:tab w:val="clear" w:pos="567"/>
        </w:tabs>
        <w:rPr>
          <w:lang w:val="de-DE"/>
        </w:rPr>
      </w:pPr>
      <w:r w:rsidRPr="000A478F">
        <w:rPr>
          <w:lang w:val="de-DE"/>
        </w:rPr>
        <w:t xml:space="preserve">Die Behandlung mit Pedea soll nur in einer Neugeborenenintensivstation unter Aufsicht eines erfahrenen Neonatologen durchgeführt werden. </w:t>
      </w:r>
    </w:p>
    <w:p w14:paraId="71C1DE4C" w14:textId="77777777" w:rsidR="00D8573E" w:rsidRPr="000A478F" w:rsidRDefault="00D8573E">
      <w:pPr>
        <w:pStyle w:val="EndnoteText"/>
        <w:tabs>
          <w:tab w:val="clear" w:pos="567"/>
        </w:tabs>
        <w:rPr>
          <w:lang w:val="de-DE"/>
        </w:rPr>
      </w:pPr>
    </w:p>
    <w:p w14:paraId="3579F55B" w14:textId="77777777" w:rsidR="00D8573E" w:rsidRPr="000A478F" w:rsidRDefault="00D8573E">
      <w:pPr>
        <w:pStyle w:val="EndnoteText"/>
        <w:tabs>
          <w:tab w:val="clear" w:pos="567"/>
        </w:tabs>
        <w:rPr>
          <w:u w:val="single"/>
          <w:lang w:val="de-DE"/>
        </w:rPr>
      </w:pPr>
      <w:r w:rsidRPr="000A478F">
        <w:rPr>
          <w:u w:val="single"/>
          <w:lang w:val="de-DE"/>
        </w:rPr>
        <w:t>Dosierung</w:t>
      </w:r>
    </w:p>
    <w:p w14:paraId="22C685B1" w14:textId="77777777" w:rsidR="00D8573E" w:rsidRPr="000A478F" w:rsidRDefault="00D8573E">
      <w:pPr>
        <w:pStyle w:val="EndnoteText"/>
        <w:tabs>
          <w:tab w:val="clear" w:pos="567"/>
        </w:tabs>
        <w:rPr>
          <w:lang w:val="de-DE"/>
        </w:rPr>
      </w:pPr>
      <w:r w:rsidRPr="000A478F">
        <w:rPr>
          <w:lang w:val="de-DE"/>
        </w:rPr>
        <w:t xml:space="preserve">Ein Behandlungszyklus ist definiert als drei intravenöse Injektionen mit Pedea, jeweils im Abstand von 24 Stunden. Die erste Injektion sollte nach den ersten 6 Stunden des Lebens verabreicht werden. </w:t>
      </w:r>
    </w:p>
    <w:p w14:paraId="3503A4C7" w14:textId="77777777" w:rsidR="00D8573E" w:rsidRPr="000A478F" w:rsidRDefault="00D8573E">
      <w:pPr>
        <w:pStyle w:val="EndnoteText"/>
        <w:tabs>
          <w:tab w:val="clear" w:pos="567"/>
        </w:tabs>
        <w:rPr>
          <w:lang w:val="de-DE"/>
        </w:rPr>
      </w:pPr>
      <w:r w:rsidRPr="000A478F">
        <w:rPr>
          <w:lang w:val="de-DE"/>
        </w:rPr>
        <w:t>Die Ibuprofen-Dosis wird wie folgt auf das Körpergewicht eingestellt:</w:t>
      </w:r>
    </w:p>
    <w:p w14:paraId="67D53916" w14:textId="77777777" w:rsidR="00D8573E" w:rsidRPr="000A478F" w:rsidRDefault="00D8573E">
      <w:pPr>
        <w:pStyle w:val="EndnoteText"/>
        <w:tabs>
          <w:tab w:val="clear" w:pos="567"/>
        </w:tabs>
        <w:rPr>
          <w:lang w:val="de-DE"/>
        </w:rPr>
      </w:pPr>
      <w:r w:rsidRPr="000A478F">
        <w:rPr>
          <w:lang w:val="de-DE"/>
        </w:rPr>
        <w:t>- 1. Injektion: 10 mg/kg,</w:t>
      </w:r>
    </w:p>
    <w:p w14:paraId="79FBF62D" w14:textId="77777777" w:rsidR="00D8573E" w:rsidRPr="000A478F" w:rsidRDefault="00D8573E">
      <w:pPr>
        <w:pStyle w:val="EndnoteText"/>
        <w:tabs>
          <w:tab w:val="clear" w:pos="567"/>
        </w:tabs>
        <w:rPr>
          <w:lang w:val="de-DE"/>
        </w:rPr>
      </w:pPr>
      <w:r w:rsidRPr="000A478F">
        <w:rPr>
          <w:lang w:val="de-DE"/>
        </w:rPr>
        <w:t>- 2. und 3. Injektion: 5 mg/kg.</w:t>
      </w:r>
    </w:p>
    <w:p w14:paraId="52201FD9" w14:textId="77777777" w:rsidR="00D8573E" w:rsidRPr="000A478F" w:rsidRDefault="00D8573E">
      <w:pPr>
        <w:pStyle w:val="EndnoteText"/>
        <w:tabs>
          <w:tab w:val="clear" w:pos="567"/>
        </w:tabs>
        <w:rPr>
          <w:lang w:val="de-DE"/>
        </w:rPr>
      </w:pPr>
    </w:p>
    <w:p w14:paraId="35729948" w14:textId="77777777" w:rsidR="00D8573E" w:rsidRPr="000A478F" w:rsidRDefault="00D8573E" w:rsidP="00E66DFC">
      <w:pPr>
        <w:tabs>
          <w:tab w:val="clear" w:pos="567"/>
        </w:tabs>
        <w:spacing w:line="240" w:lineRule="auto"/>
        <w:rPr>
          <w:lang w:val="de-DE"/>
        </w:rPr>
      </w:pPr>
      <w:r w:rsidRPr="000A478F">
        <w:rPr>
          <w:lang w:val="de-DE"/>
        </w:rPr>
        <w:t xml:space="preserve">Sollte sich nach Gabe der ersten oder zweiten Dosis eine Anurie oder manifeste Oligurie einstellen, ist die nächste Dosis erst nach Normalisierung der Urinausscheidung zu geben. </w:t>
      </w:r>
    </w:p>
    <w:p w14:paraId="086F23A5" w14:textId="77777777" w:rsidR="00D8573E" w:rsidRPr="000A478F" w:rsidRDefault="00D8573E">
      <w:pPr>
        <w:pStyle w:val="EndnoteText"/>
        <w:tabs>
          <w:tab w:val="clear" w:pos="567"/>
        </w:tabs>
        <w:rPr>
          <w:lang w:val="de-DE"/>
        </w:rPr>
      </w:pPr>
      <w:r w:rsidRPr="000A478F">
        <w:rPr>
          <w:lang w:val="de-DE"/>
        </w:rPr>
        <w:t xml:space="preserve">Wenn sich der </w:t>
      </w:r>
      <w:r w:rsidRPr="000A478F">
        <w:rPr>
          <w:i/>
          <w:lang w:val="de-DE"/>
        </w:rPr>
        <w:t xml:space="preserve">Ductus arteriosus </w:t>
      </w:r>
      <w:r w:rsidRPr="000A478F">
        <w:rPr>
          <w:lang w:val="de-DE"/>
        </w:rPr>
        <w:t>48 Stunden nach der letzten Injektion nicht schließt oder sich erneut öffnet, kann ein zweiter Behandlungszyklus mit 3 Dosen, wie oben beschrieben, gegeben werden.</w:t>
      </w:r>
    </w:p>
    <w:p w14:paraId="2AB7252B" w14:textId="77777777" w:rsidR="00D8573E" w:rsidRPr="000A478F" w:rsidRDefault="00D8573E">
      <w:pPr>
        <w:tabs>
          <w:tab w:val="clear" w:pos="567"/>
        </w:tabs>
        <w:spacing w:line="240" w:lineRule="auto"/>
        <w:rPr>
          <w:lang w:val="de-DE"/>
        </w:rPr>
      </w:pPr>
      <w:r w:rsidRPr="000A478F">
        <w:rPr>
          <w:lang w:val="de-DE"/>
        </w:rPr>
        <w:t xml:space="preserve">Sollte der Zustand auch nach dem zweiten Behandlungszyklus unverändert sein, ist unter Umständen ein chirurgischer Eingriff zum Verschluss des </w:t>
      </w:r>
      <w:r w:rsidRPr="000A478F">
        <w:rPr>
          <w:i/>
          <w:lang w:val="de-DE"/>
        </w:rPr>
        <w:t>Ductus arteriosus</w:t>
      </w:r>
      <w:r w:rsidRPr="000A478F">
        <w:rPr>
          <w:lang w:val="de-DE"/>
        </w:rPr>
        <w:t xml:space="preserve"> erforderlich.</w:t>
      </w:r>
    </w:p>
    <w:p w14:paraId="4F19AD40" w14:textId="77777777" w:rsidR="00D8573E" w:rsidRPr="000A478F" w:rsidRDefault="00D8573E">
      <w:pPr>
        <w:pStyle w:val="EndnoteText"/>
        <w:tabs>
          <w:tab w:val="clear" w:pos="567"/>
        </w:tabs>
        <w:rPr>
          <w:lang w:val="de-DE"/>
        </w:rPr>
      </w:pPr>
    </w:p>
    <w:p w14:paraId="271846CB" w14:textId="77777777" w:rsidR="00D8573E" w:rsidRPr="000A478F" w:rsidRDefault="00D8573E">
      <w:pPr>
        <w:pStyle w:val="EndnoteText"/>
        <w:tabs>
          <w:tab w:val="clear" w:pos="567"/>
        </w:tabs>
        <w:rPr>
          <w:u w:val="single"/>
          <w:lang w:val="de-DE"/>
        </w:rPr>
      </w:pPr>
      <w:r w:rsidRPr="000A478F">
        <w:rPr>
          <w:u w:val="single"/>
          <w:lang w:val="de-DE"/>
        </w:rPr>
        <w:t>Art der Anwendung</w:t>
      </w:r>
    </w:p>
    <w:p w14:paraId="6960ABB7" w14:textId="77777777" w:rsidR="00D8573E" w:rsidRPr="000A478F" w:rsidRDefault="00D8573E">
      <w:pPr>
        <w:pStyle w:val="EndnoteText"/>
        <w:tabs>
          <w:tab w:val="clear" w:pos="567"/>
        </w:tabs>
        <w:rPr>
          <w:lang w:val="de-DE"/>
        </w:rPr>
      </w:pPr>
      <w:r w:rsidRPr="000A478F">
        <w:rPr>
          <w:lang w:val="de-DE"/>
        </w:rPr>
        <w:t>Nur zur intravenösen Anwendung.</w:t>
      </w:r>
    </w:p>
    <w:p w14:paraId="3CA880BE" w14:textId="77777777" w:rsidR="00D8573E" w:rsidRPr="000A478F" w:rsidRDefault="00D8573E">
      <w:pPr>
        <w:pStyle w:val="EndnoteText"/>
        <w:tabs>
          <w:tab w:val="clear" w:pos="567"/>
        </w:tabs>
        <w:rPr>
          <w:lang w:val="de-DE"/>
        </w:rPr>
      </w:pPr>
      <w:r w:rsidRPr="000A478F">
        <w:rPr>
          <w:lang w:val="de-DE"/>
        </w:rPr>
        <w:t xml:space="preserve">Pedea soll als Kurzinfusion über 15 Minuten, am besten unverdünnt, gegeben werden. Bei Bedarf kann das Injektionsvolumen entweder mit Natriumchlorid-Injektionslösung 9 mg/ml (0,9%) oder Glukose-Injektionslösung 50 mg/ml (5%) eingestellt werden. Unverbrauchte Lösungsreste müssen verworfen werden. </w:t>
      </w:r>
    </w:p>
    <w:p w14:paraId="275FDD21" w14:textId="77777777" w:rsidR="00D8573E" w:rsidRPr="000A478F" w:rsidRDefault="00D8573E">
      <w:pPr>
        <w:pStyle w:val="EndnoteText"/>
        <w:tabs>
          <w:tab w:val="clear" w:pos="567"/>
        </w:tabs>
        <w:rPr>
          <w:lang w:val="de-DE"/>
        </w:rPr>
      </w:pPr>
      <w:r w:rsidRPr="000A478F">
        <w:rPr>
          <w:lang w:val="de-DE"/>
        </w:rPr>
        <w:t>Bei dem gegebenen Gesamtlösungsvolumen ist die tägliche Gesamtflüssigkeitsaufnahme zu beachten.</w:t>
      </w:r>
    </w:p>
    <w:p w14:paraId="23B3083E" w14:textId="77777777" w:rsidR="00D8573E" w:rsidRPr="000A478F" w:rsidRDefault="00D8573E">
      <w:pPr>
        <w:tabs>
          <w:tab w:val="clear" w:pos="567"/>
        </w:tabs>
        <w:spacing w:line="240" w:lineRule="auto"/>
        <w:rPr>
          <w:lang w:val="de-DE"/>
        </w:rPr>
      </w:pPr>
    </w:p>
    <w:p w14:paraId="264FF06B" w14:textId="77777777" w:rsidR="00D8573E" w:rsidRPr="000A478F" w:rsidRDefault="00D8573E">
      <w:pPr>
        <w:keepNext/>
        <w:tabs>
          <w:tab w:val="clear" w:pos="567"/>
        </w:tabs>
        <w:spacing w:line="240" w:lineRule="auto"/>
        <w:ind w:left="567" w:hanging="567"/>
        <w:rPr>
          <w:lang w:val="de-DE"/>
        </w:rPr>
      </w:pPr>
      <w:r w:rsidRPr="000A478F">
        <w:rPr>
          <w:b/>
          <w:lang w:val="de-DE"/>
        </w:rPr>
        <w:lastRenderedPageBreak/>
        <w:t>4.3</w:t>
      </w:r>
      <w:r w:rsidRPr="000A478F">
        <w:rPr>
          <w:b/>
          <w:lang w:val="de-DE"/>
        </w:rPr>
        <w:tab/>
        <w:t>Gegenanzeigen</w:t>
      </w:r>
    </w:p>
    <w:p w14:paraId="63C6EDB2" w14:textId="77777777" w:rsidR="00D8573E" w:rsidRPr="000A478F" w:rsidRDefault="00D8573E">
      <w:pPr>
        <w:keepNext/>
        <w:tabs>
          <w:tab w:val="clear" w:pos="567"/>
        </w:tabs>
        <w:spacing w:line="240" w:lineRule="auto"/>
        <w:rPr>
          <w:lang w:val="de-DE"/>
        </w:rPr>
      </w:pPr>
    </w:p>
    <w:p w14:paraId="6199A1AD" w14:textId="5BA65B95" w:rsidR="00D8573E" w:rsidRPr="000A478F" w:rsidRDefault="00D8573E">
      <w:pPr>
        <w:pStyle w:val="EndnoteText"/>
        <w:tabs>
          <w:tab w:val="clear" w:pos="567"/>
        </w:tabs>
        <w:ind w:left="567" w:hanging="567"/>
        <w:rPr>
          <w:lang w:val="de-DE"/>
        </w:rPr>
      </w:pPr>
      <w:r w:rsidRPr="000A478F">
        <w:rPr>
          <w:lang w:val="de-DE"/>
        </w:rPr>
        <w:t>-</w:t>
      </w:r>
      <w:r w:rsidRPr="000A478F">
        <w:rPr>
          <w:lang w:val="de-DE"/>
        </w:rPr>
        <w:tab/>
        <w:t>Überempfindlichkeit gegen den Wirkstoff oder einen der</w:t>
      </w:r>
      <w:r w:rsidR="00D069A7" w:rsidRPr="000A478F">
        <w:rPr>
          <w:lang w:val="de-DE"/>
        </w:rPr>
        <w:t xml:space="preserve"> in Abschnitt 6.1 genannten</w:t>
      </w:r>
      <w:r w:rsidRPr="000A478F">
        <w:rPr>
          <w:lang w:val="de-DE"/>
        </w:rPr>
        <w:t xml:space="preserve"> sonstigen Bestandteile;</w:t>
      </w:r>
    </w:p>
    <w:p w14:paraId="5DDC45C8" w14:textId="77777777" w:rsidR="00D8573E" w:rsidRPr="000A478F" w:rsidRDefault="00D8573E">
      <w:pPr>
        <w:pStyle w:val="EndnoteText"/>
        <w:tabs>
          <w:tab w:val="clear" w:pos="567"/>
        </w:tabs>
        <w:ind w:left="567" w:hanging="567"/>
        <w:rPr>
          <w:lang w:val="de-DE"/>
        </w:rPr>
      </w:pPr>
      <w:r w:rsidRPr="000A478F">
        <w:rPr>
          <w:lang w:val="de-DE"/>
        </w:rPr>
        <w:t xml:space="preserve">- </w:t>
      </w:r>
      <w:r w:rsidRPr="000A478F">
        <w:rPr>
          <w:lang w:val="de-DE"/>
        </w:rPr>
        <w:tab/>
        <w:t>Lebensbedrohliche Infektionen;</w:t>
      </w:r>
    </w:p>
    <w:p w14:paraId="666E04FC" w14:textId="77777777" w:rsidR="00D8573E" w:rsidRPr="000A478F" w:rsidRDefault="00D8573E">
      <w:pPr>
        <w:pStyle w:val="EndnoteText"/>
        <w:tabs>
          <w:tab w:val="clear" w:pos="567"/>
        </w:tabs>
        <w:ind w:left="567" w:hanging="567"/>
        <w:rPr>
          <w:lang w:val="de-DE"/>
        </w:rPr>
      </w:pPr>
      <w:r w:rsidRPr="000A478F">
        <w:rPr>
          <w:lang w:val="de-DE"/>
        </w:rPr>
        <w:t xml:space="preserve">- </w:t>
      </w:r>
      <w:r w:rsidRPr="000A478F">
        <w:rPr>
          <w:lang w:val="de-DE"/>
        </w:rPr>
        <w:tab/>
        <w:t xml:space="preserve">Aktive Blutungen, insbesondere intrakraniale oder gastrointestinale Blutungen; </w:t>
      </w:r>
    </w:p>
    <w:p w14:paraId="25C23700" w14:textId="77777777" w:rsidR="00D8573E" w:rsidRPr="000A478F" w:rsidRDefault="00D8573E">
      <w:pPr>
        <w:pStyle w:val="EndnoteText"/>
        <w:tabs>
          <w:tab w:val="clear" w:pos="567"/>
        </w:tabs>
        <w:ind w:left="567" w:hanging="567"/>
        <w:rPr>
          <w:lang w:val="de-DE"/>
        </w:rPr>
      </w:pPr>
      <w:r w:rsidRPr="000A478F">
        <w:rPr>
          <w:lang w:val="de-DE"/>
        </w:rPr>
        <w:t xml:space="preserve">- </w:t>
      </w:r>
      <w:r w:rsidRPr="000A478F">
        <w:rPr>
          <w:lang w:val="de-DE"/>
        </w:rPr>
        <w:tab/>
        <w:t>Thrombozytopenie oder Koagulationsstörungen;</w:t>
      </w:r>
    </w:p>
    <w:p w14:paraId="26C4D3B8" w14:textId="77777777" w:rsidR="00D8573E" w:rsidRPr="000A478F" w:rsidRDefault="00D8573E">
      <w:pPr>
        <w:pStyle w:val="EndnoteText"/>
        <w:tabs>
          <w:tab w:val="clear" w:pos="567"/>
        </w:tabs>
        <w:ind w:left="567" w:hanging="567"/>
        <w:rPr>
          <w:lang w:val="de-DE"/>
        </w:rPr>
      </w:pPr>
      <w:r w:rsidRPr="000A478F">
        <w:rPr>
          <w:lang w:val="de-DE"/>
        </w:rPr>
        <w:t xml:space="preserve">- </w:t>
      </w:r>
      <w:r w:rsidRPr="000A478F">
        <w:rPr>
          <w:lang w:val="de-DE"/>
        </w:rPr>
        <w:tab/>
        <w:t>Signifikante Nierenfunktionsstörungen;</w:t>
      </w:r>
    </w:p>
    <w:p w14:paraId="67FAEFB7" w14:textId="77777777" w:rsidR="00D8573E" w:rsidRPr="000A478F" w:rsidRDefault="00D8573E">
      <w:pPr>
        <w:pStyle w:val="EndnoteText"/>
        <w:tabs>
          <w:tab w:val="clear" w:pos="567"/>
        </w:tabs>
        <w:ind w:left="567" w:hanging="567"/>
        <w:rPr>
          <w:lang w:val="de-DE"/>
        </w:rPr>
      </w:pPr>
      <w:r w:rsidRPr="000A478F">
        <w:rPr>
          <w:lang w:val="de-DE"/>
        </w:rPr>
        <w:t>- </w:t>
      </w:r>
      <w:r w:rsidRPr="000A478F">
        <w:rPr>
          <w:lang w:val="de-DE"/>
        </w:rPr>
        <w:tab/>
        <w:t xml:space="preserve">Angeborene Herzerkrankungen, bei denen ein offener </w:t>
      </w:r>
      <w:r w:rsidRPr="000A478F">
        <w:rPr>
          <w:i/>
          <w:lang w:val="de-DE"/>
        </w:rPr>
        <w:t>Ductus arteriosus</w:t>
      </w:r>
      <w:r w:rsidRPr="000A478F">
        <w:rPr>
          <w:lang w:val="de-DE"/>
        </w:rPr>
        <w:t xml:space="preserve"> für eine ausreichende Lungen- oder Körperdurchblutung erforderlich ist (z.B. Pulmonalatresie, Fallot-Tetralogie, schwere Aortenisthmusstenose);</w:t>
      </w:r>
    </w:p>
    <w:p w14:paraId="20CB3053" w14:textId="77777777" w:rsidR="00D8573E" w:rsidRPr="000A478F" w:rsidRDefault="00D8573E">
      <w:pPr>
        <w:pStyle w:val="EndnoteText"/>
        <w:tabs>
          <w:tab w:val="clear" w:pos="567"/>
        </w:tabs>
        <w:ind w:left="567" w:hanging="567"/>
        <w:rPr>
          <w:lang w:val="de-DE"/>
        </w:rPr>
      </w:pPr>
      <w:r w:rsidRPr="000A478F">
        <w:rPr>
          <w:lang w:val="de-DE"/>
        </w:rPr>
        <w:t xml:space="preserve">- </w:t>
      </w:r>
      <w:r w:rsidRPr="000A478F">
        <w:rPr>
          <w:lang w:val="de-DE"/>
        </w:rPr>
        <w:tab/>
        <w:t>Bekannte nekrotisierende Enterokolitis oder ein entsprechender Verdacht;</w:t>
      </w:r>
    </w:p>
    <w:p w14:paraId="2E09A8C2" w14:textId="77777777" w:rsidR="00D8573E" w:rsidRPr="000A478F" w:rsidRDefault="00D8573E">
      <w:pPr>
        <w:pStyle w:val="EndnoteText"/>
        <w:tabs>
          <w:tab w:val="clear" w:pos="567"/>
        </w:tabs>
        <w:rPr>
          <w:lang w:val="de-DE"/>
        </w:rPr>
      </w:pPr>
    </w:p>
    <w:p w14:paraId="439BF4B1" w14:textId="77777777" w:rsidR="00D8573E" w:rsidRPr="000A478F" w:rsidRDefault="00D8573E">
      <w:pPr>
        <w:tabs>
          <w:tab w:val="clear" w:pos="567"/>
        </w:tabs>
        <w:spacing w:line="240" w:lineRule="auto"/>
        <w:ind w:left="567" w:hanging="567"/>
        <w:rPr>
          <w:lang w:val="de-DE"/>
        </w:rPr>
      </w:pPr>
      <w:r w:rsidRPr="000A478F">
        <w:rPr>
          <w:b/>
          <w:lang w:val="de-DE"/>
        </w:rPr>
        <w:t>4.4</w:t>
      </w:r>
      <w:r w:rsidRPr="000A478F">
        <w:rPr>
          <w:b/>
          <w:lang w:val="de-DE"/>
        </w:rPr>
        <w:tab/>
        <w:t>Besondere Warnhinweise und Vorsichtsmaßnahmen für die Anwendung</w:t>
      </w:r>
    </w:p>
    <w:p w14:paraId="5106F873" w14:textId="77777777" w:rsidR="00D8573E" w:rsidRPr="000A478F" w:rsidRDefault="00D8573E">
      <w:pPr>
        <w:tabs>
          <w:tab w:val="clear" w:pos="567"/>
        </w:tabs>
        <w:spacing w:line="240" w:lineRule="auto"/>
        <w:rPr>
          <w:lang w:val="de-DE"/>
        </w:rPr>
      </w:pPr>
    </w:p>
    <w:p w14:paraId="13763EEE" w14:textId="77777777" w:rsidR="00D8573E" w:rsidRPr="000A478F" w:rsidRDefault="00D8573E">
      <w:pPr>
        <w:tabs>
          <w:tab w:val="clear" w:pos="567"/>
        </w:tabs>
        <w:spacing w:line="240" w:lineRule="auto"/>
        <w:rPr>
          <w:lang w:val="de-DE"/>
        </w:rPr>
      </w:pPr>
      <w:r w:rsidRPr="000A478F">
        <w:rPr>
          <w:lang w:val="de-DE"/>
        </w:rPr>
        <w:t xml:space="preserve">Vor der Gabe von Pedea ist eine angemessene echokardiographische Untersuchung erforderlich, um das Vorliegen eines hämodynamisch wirksamen offenen </w:t>
      </w:r>
      <w:r w:rsidRPr="000A478F">
        <w:rPr>
          <w:i/>
          <w:lang w:val="de-DE"/>
        </w:rPr>
        <w:t>Ductus arteriosus</w:t>
      </w:r>
      <w:r w:rsidRPr="000A478F">
        <w:rPr>
          <w:lang w:val="de-DE"/>
        </w:rPr>
        <w:t xml:space="preserve"> festzustellen und pulmonale Hypertonie sowie eine Ductus-abhängige angeborene Herzkrankheit auszuschließen. </w:t>
      </w:r>
    </w:p>
    <w:p w14:paraId="3A58DA32" w14:textId="77777777" w:rsidR="00D8573E" w:rsidRPr="000A478F" w:rsidRDefault="00D8573E">
      <w:pPr>
        <w:tabs>
          <w:tab w:val="clear" w:pos="567"/>
        </w:tabs>
        <w:spacing w:line="240" w:lineRule="auto"/>
        <w:rPr>
          <w:lang w:val="de-DE"/>
        </w:rPr>
      </w:pPr>
    </w:p>
    <w:p w14:paraId="7DB790AB" w14:textId="77777777" w:rsidR="00D8573E" w:rsidRPr="000A478F" w:rsidRDefault="00D8573E">
      <w:pPr>
        <w:spacing w:line="240" w:lineRule="auto"/>
        <w:rPr>
          <w:lang w:val="de-DE"/>
        </w:rPr>
      </w:pPr>
      <w:r w:rsidRPr="000A478F">
        <w:rPr>
          <w:lang w:val="de-DE"/>
        </w:rPr>
        <w:t xml:space="preserve">Da die prophylaktische Anwendung in den ersten 3 Lebenstagen des Säuglings (mit Behandlungsbeginn innerhalb von 6 Stunden nach der Geburt) bei Frühgeborenen vor der 28. Schwangerschaftswoche mit einer Zunahme der pulmonalen und renalen Nebenwirkungen verbunden war, darf Pedea, unabhängig vom Gestationsalter,  nicht prophylaktisch angewendet werden (siehe Abschnitte 4.8 und 5.1). Bei 3 Säuglingen wurde innerhalb von einer Stunde nach der ersten Infusion eine schwere Hypoxämie mit pulmonaler Hypertension festgestellt, die sich jedoch innerhalb von 30 Minuten nach inhalativer Gabe von Stickoxid besserte. </w:t>
      </w:r>
    </w:p>
    <w:p w14:paraId="0635EE87" w14:textId="77777777" w:rsidR="00D8573E" w:rsidRPr="000A478F" w:rsidRDefault="002B25BD">
      <w:pPr>
        <w:spacing w:line="240" w:lineRule="auto"/>
        <w:rPr>
          <w:lang w:val="de-DE"/>
        </w:rPr>
      </w:pPr>
      <w:r w:rsidRPr="000A478F">
        <w:rPr>
          <w:lang w:val="de-DE"/>
        </w:rPr>
        <w:t>Falls es während oder nach der Pedea-Infusion zu Hypoxämie kommt, sollte der Lungendruck engmaschig kontrolliert werden.</w:t>
      </w:r>
    </w:p>
    <w:p w14:paraId="5E0C7500" w14:textId="77777777" w:rsidR="002B25BD" w:rsidRPr="000A478F" w:rsidRDefault="002B25BD">
      <w:pPr>
        <w:spacing w:line="240" w:lineRule="auto"/>
        <w:rPr>
          <w:lang w:val="de-DE"/>
        </w:rPr>
      </w:pPr>
    </w:p>
    <w:p w14:paraId="1EF1778A" w14:textId="77777777" w:rsidR="00D8573E" w:rsidRPr="000A478F" w:rsidRDefault="00D8573E">
      <w:pPr>
        <w:tabs>
          <w:tab w:val="clear" w:pos="567"/>
        </w:tabs>
        <w:spacing w:line="240" w:lineRule="auto"/>
        <w:rPr>
          <w:lang w:val="de-DE"/>
        </w:rPr>
      </w:pPr>
      <w:r w:rsidRPr="000A478F">
        <w:rPr>
          <w:i/>
          <w:lang w:val="de-DE"/>
        </w:rPr>
        <w:t>In-vitro</w:t>
      </w:r>
      <w:r w:rsidRPr="000A478F">
        <w:rPr>
          <w:lang w:val="de-DE"/>
        </w:rPr>
        <w:t xml:space="preserve"> Untersuchungen zeigten, dass Ibuprofen Bilirubin von seiner Albumin-Bindungsstelle verdrängt, so dass das Risiko für eine Bilirubin-Enzephalopathie bei Frühgeborenen erhöht sein kann (siehe Abschnitt 5.2). Bei Säuglingen mit deutlicher Erhöhung der Bilirubinkonzentration im Blut ist daher von einer Ibuprofen-Anwendung abzusehen. </w:t>
      </w:r>
    </w:p>
    <w:p w14:paraId="3083AA3F" w14:textId="77777777" w:rsidR="00D8573E" w:rsidRPr="000A478F" w:rsidRDefault="00D8573E">
      <w:pPr>
        <w:tabs>
          <w:tab w:val="clear" w:pos="567"/>
        </w:tabs>
        <w:spacing w:line="240" w:lineRule="auto"/>
        <w:rPr>
          <w:lang w:val="de-DE"/>
        </w:rPr>
      </w:pPr>
    </w:p>
    <w:p w14:paraId="462706CE" w14:textId="77777777" w:rsidR="00D8573E" w:rsidRPr="000A478F" w:rsidRDefault="00D8573E">
      <w:pPr>
        <w:tabs>
          <w:tab w:val="clear" w:pos="567"/>
        </w:tabs>
        <w:spacing w:line="240" w:lineRule="auto"/>
        <w:rPr>
          <w:lang w:val="de-DE"/>
        </w:rPr>
      </w:pPr>
      <w:r w:rsidRPr="000A478F">
        <w:rPr>
          <w:lang w:val="de-DE"/>
        </w:rPr>
        <w:t xml:space="preserve">Als nicht-steroidales Antirheumatikum (NSAR) kann Ibuprofen die üblichen Anzeichen und Symptome einer Infektion maskieren. Bei Vorliegen einer Infektion ist Pedea deshalb mit Vorsicht einzusetzen (siehe auch Abschnitt 4.3). </w:t>
      </w:r>
    </w:p>
    <w:p w14:paraId="623CF775" w14:textId="77777777" w:rsidR="00D8573E" w:rsidRPr="000A478F" w:rsidRDefault="00D8573E">
      <w:pPr>
        <w:tabs>
          <w:tab w:val="clear" w:pos="567"/>
        </w:tabs>
        <w:spacing w:line="240" w:lineRule="auto"/>
        <w:rPr>
          <w:lang w:val="de-DE"/>
        </w:rPr>
      </w:pPr>
    </w:p>
    <w:p w14:paraId="57EE2F8D" w14:textId="77777777" w:rsidR="00D8573E" w:rsidRPr="000A478F" w:rsidRDefault="00D8573E">
      <w:pPr>
        <w:tabs>
          <w:tab w:val="clear" w:pos="567"/>
        </w:tabs>
        <w:spacing w:line="240" w:lineRule="auto"/>
        <w:rPr>
          <w:lang w:val="de-DE"/>
        </w:rPr>
      </w:pPr>
      <w:r w:rsidRPr="000A478F">
        <w:rPr>
          <w:lang w:val="de-DE"/>
        </w:rPr>
        <w:t xml:space="preserve">Zur Vermeidung von Extravasationen und daraus resultierenden möglichen Gewebereizungen sollte Pedea mit Vorsicht angewendet werden. </w:t>
      </w:r>
    </w:p>
    <w:p w14:paraId="67A30B36" w14:textId="77777777" w:rsidR="00D8573E" w:rsidRPr="000A478F" w:rsidRDefault="00D8573E">
      <w:pPr>
        <w:tabs>
          <w:tab w:val="clear" w:pos="567"/>
        </w:tabs>
        <w:spacing w:line="240" w:lineRule="auto"/>
        <w:rPr>
          <w:lang w:val="de-DE"/>
        </w:rPr>
      </w:pPr>
    </w:p>
    <w:p w14:paraId="74F21265" w14:textId="77777777" w:rsidR="00D8573E" w:rsidRPr="000A478F" w:rsidRDefault="00D8573E">
      <w:pPr>
        <w:tabs>
          <w:tab w:val="clear" w:pos="567"/>
        </w:tabs>
        <w:spacing w:line="240" w:lineRule="auto"/>
        <w:rPr>
          <w:lang w:val="de-DE"/>
        </w:rPr>
      </w:pPr>
      <w:r w:rsidRPr="000A478F">
        <w:rPr>
          <w:lang w:val="de-DE"/>
        </w:rPr>
        <w:t>Da Ibuprofen die Thrombozytenaggregation hemmen kann, sollten Frühgeborene auf Anzeichen für Blutungen überwacht werden.</w:t>
      </w:r>
    </w:p>
    <w:p w14:paraId="05B8AF98" w14:textId="77777777" w:rsidR="00D8573E" w:rsidRPr="000A478F" w:rsidRDefault="00D8573E">
      <w:pPr>
        <w:tabs>
          <w:tab w:val="clear" w:pos="567"/>
        </w:tabs>
        <w:spacing w:line="240" w:lineRule="auto"/>
        <w:rPr>
          <w:lang w:val="de-DE"/>
        </w:rPr>
      </w:pPr>
    </w:p>
    <w:p w14:paraId="19351A49" w14:textId="77777777" w:rsidR="00D8573E" w:rsidRPr="000A478F" w:rsidRDefault="00D8573E">
      <w:pPr>
        <w:tabs>
          <w:tab w:val="clear" w:pos="567"/>
        </w:tabs>
        <w:spacing w:line="240" w:lineRule="auto"/>
        <w:rPr>
          <w:lang w:val="de-DE"/>
        </w:rPr>
      </w:pPr>
      <w:r w:rsidRPr="000A478F">
        <w:rPr>
          <w:lang w:val="de-DE"/>
        </w:rPr>
        <w:t>Da Ibuprofen möglicherweise die Clearance von Aminoglykosiden verringert, wird eine strikte Überwachung der Serum-Spiegel bei gleichzeitiger Gabe von Ibuprofen empfohlen.</w:t>
      </w:r>
    </w:p>
    <w:p w14:paraId="253E219C" w14:textId="77777777" w:rsidR="00D8573E" w:rsidRPr="000A478F" w:rsidRDefault="00D8573E">
      <w:pPr>
        <w:tabs>
          <w:tab w:val="clear" w:pos="567"/>
        </w:tabs>
        <w:spacing w:line="240" w:lineRule="auto"/>
        <w:rPr>
          <w:lang w:val="de-DE"/>
        </w:rPr>
      </w:pPr>
    </w:p>
    <w:p w14:paraId="5B9C3543" w14:textId="77777777" w:rsidR="00D8573E" w:rsidRPr="000A478F" w:rsidRDefault="00D8573E">
      <w:pPr>
        <w:pStyle w:val="EndnoteText"/>
        <w:tabs>
          <w:tab w:val="clear" w:pos="567"/>
        </w:tabs>
        <w:rPr>
          <w:lang w:val="de-DE"/>
        </w:rPr>
      </w:pPr>
      <w:r w:rsidRPr="000A478F">
        <w:rPr>
          <w:lang w:val="de-DE"/>
        </w:rPr>
        <w:t>Eine sorgfältige Überwachung der Nieren- und Magen-Darm-Funktion wird empfohlen.</w:t>
      </w:r>
    </w:p>
    <w:p w14:paraId="12B43225" w14:textId="77777777" w:rsidR="004C3CB1" w:rsidRPr="000A478F" w:rsidRDefault="004C3CB1">
      <w:pPr>
        <w:pStyle w:val="EndnoteText"/>
        <w:tabs>
          <w:tab w:val="clear" w:pos="567"/>
        </w:tabs>
        <w:rPr>
          <w:lang w:val="de-DE"/>
        </w:rPr>
      </w:pPr>
    </w:p>
    <w:p w14:paraId="25F47103" w14:textId="77777777" w:rsidR="004C3CB1" w:rsidRPr="000A478F" w:rsidRDefault="004C3CB1">
      <w:pPr>
        <w:pStyle w:val="EndnoteText"/>
        <w:tabs>
          <w:tab w:val="clear" w:pos="567"/>
        </w:tabs>
        <w:rPr>
          <w:u w:val="single"/>
          <w:lang w:val="de-DE"/>
        </w:rPr>
      </w:pPr>
      <w:r w:rsidRPr="000A478F">
        <w:rPr>
          <w:u w:val="single"/>
          <w:lang w:val="de-DE"/>
        </w:rPr>
        <w:t xml:space="preserve">Schwerwiegende Hautreaktionen </w:t>
      </w:r>
    </w:p>
    <w:p w14:paraId="2DA04314" w14:textId="77777777" w:rsidR="004C3CB1" w:rsidRPr="000A478F" w:rsidRDefault="004C3CB1">
      <w:pPr>
        <w:pStyle w:val="EndnoteText"/>
        <w:tabs>
          <w:tab w:val="clear" w:pos="567"/>
        </w:tabs>
        <w:rPr>
          <w:lang w:val="de-DE"/>
        </w:rPr>
      </w:pPr>
    </w:p>
    <w:p w14:paraId="783A1893" w14:textId="002BD875" w:rsidR="004C3CB1" w:rsidRPr="000A478F" w:rsidRDefault="004C3CB1">
      <w:pPr>
        <w:pStyle w:val="EndnoteText"/>
        <w:tabs>
          <w:tab w:val="clear" w:pos="567"/>
        </w:tabs>
        <w:rPr>
          <w:lang w:val="de-DE"/>
        </w:rPr>
      </w:pPr>
      <w:r w:rsidRPr="000A478F">
        <w:rPr>
          <w:lang w:val="de-DE"/>
        </w:rPr>
        <w:t xml:space="preserve">Schwerwiegende Hautreaktionen, einige davon tödlich, einschließlich exfoliativer Dermatitis, Stevenson-Johnson-Syndrom und toxischer epidermaler Nekrolyse wurden in Zusammenhang mit der Anwendung steroidfreier entzündungshemmender Arzneimittel (siehe Abschnitt 4.8) in seltenen Fällen berichtet. Patienten scheinen das höchste Risiko für diese Reaktionen schon früh im Verlauf der Therapie zu haben, wobei der Beginn der Reaktion in den meisten Fällen innerhalb des ersten Monats der Behandlung auftritt. Im Zusammenhang mit Ibuprofen enthaltenden Produkten wurde </w:t>
      </w:r>
      <w:del w:id="1" w:author="Author">
        <w:r w:rsidRPr="000A478F" w:rsidDel="00C05C83">
          <w:rPr>
            <w:lang w:val="de-DE"/>
          </w:rPr>
          <w:delText xml:space="preserve">die </w:delText>
        </w:r>
      </w:del>
      <w:ins w:id="2" w:author="Author">
        <w:r w:rsidR="00C05C83">
          <w:rPr>
            <w:lang w:val="de-DE"/>
          </w:rPr>
          <w:t>über</w:t>
        </w:r>
        <w:r w:rsidR="00C05C83" w:rsidRPr="000A478F">
          <w:rPr>
            <w:lang w:val="de-DE"/>
          </w:rPr>
          <w:t xml:space="preserve"> </w:t>
        </w:r>
      </w:ins>
      <w:r w:rsidRPr="000A478F">
        <w:rPr>
          <w:lang w:val="de-DE"/>
        </w:rPr>
        <w:lastRenderedPageBreak/>
        <w:t xml:space="preserve">akute generalisierte exanthematische Pustulose (AGEP) </w:t>
      </w:r>
      <w:ins w:id="3" w:author="Author">
        <w:r w:rsidR="00C05C83">
          <w:rPr>
            <w:lang w:val="de-DE"/>
          </w:rPr>
          <w:t>und</w:t>
        </w:r>
        <w:r w:rsidR="005C7460">
          <w:rPr>
            <w:lang w:val="de-DE"/>
          </w:rPr>
          <w:t xml:space="preserve"> </w:t>
        </w:r>
        <w:r w:rsidR="005C7460" w:rsidRPr="00E422C8">
          <w:rPr>
            <w:iCs/>
            <w:lang w:val="de-DE"/>
          </w:rPr>
          <w:t>Arzneimittelexanthem mit Eosinophilie und systemischen Symptomen</w:t>
        </w:r>
        <w:r w:rsidR="00C05C83" w:rsidRPr="005C7460">
          <w:rPr>
            <w:lang w:val="de-DE"/>
          </w:rPr>
          <w:t xml:space="preserve"> (</w:t>
        </w:r>
        <w:r w:rsidR="008873D5" w:rsidRPr="00E422C8">
          <w:rPr>
            <w:bCs/>
            <w:i/>
            <w:iCs/>
            <w:lang w:val="de-DE"/>
          </w:rPr>
          <w:t>D</w:t>
        </w:r>
        <w:r w:rsidR="008873D5" w:rsidRPr="00E422C8">
          <w:rPr>
            <w:i/>
            <w:iCs/>
            <w:lang w:val="de-DE"/>
          </w:rPr>
          <w:t xml:space="preserve">rug </w:t>
        </w:r>
        <w:r w:rsidR="008873D5" w:rsidRPr="00E422C8">
          <w:rPr>
            <w:bCs/>
            <w:i/>
            <w:iCs/>
            <w:lang w:val="de-DE"/>
          </w:rPr>
          <w:t>R</w:t>
        </w:r>
        <w:r w:rsidR="00CE3C07" w:rsidRPr="00E422C8">
          <w:rPr>
            <w:bCs/>
            <w:i/>
            <w:iCs/>
            <w:lang w:val="de-DE"/>
          </w:rPr>
          <w:t>eaction</w:t>
        </w:r>
        <w:r w:rsidR="008873D5" w:rsidRPr="00E422C8">
          <w:rPr>
            <w:i/>
            <w:iCs/>
            <w:lang w:val="de-DE"/>
          </w:rPr>
          <w:t xml:space="preserve"> with </w:t>
        </w:r>
        <w:r w:rsidR="008873D5" w:rsidRPr="00E422C8">
          <w:rPr>
            <w:bCs/>
            <w:i/>
            <w:iCs/>
            <w:lang w:val="de-DE"/>
          </w:rPr>
          <w:t>E</w:t>
        </w:r>
        <w:r w:rsidR="008873D5" w:rsidRPr="00E422C8">
          <w:rPr>
            <w:i/>
            <w:iCs/>
            <w:lang w:val="de-DE"/>
          </w:rPr>
          <w:t xml:space="preserve">osinophilia and </w:t>
        </w:r>
        <w:r w:rsidR="008873D5" w:rsidRPr="00E422C8">
          <w:rPr>
            <w:bCs/>
            <w:i/>
            <w:iCs/>
            <w:lang w:val="de-DE"/>
          </w:rPr>
          <w:t>S</w:t>
        </w:r>
        <w:r w:rsidR="008873D5" w:rsidRPr="00E422C8">
          <w:rPr>
            <w:i/>
            <w:iCs/>
            <w:lang w:val="de-DE"/>
          </w:rPr>
          <w:t xml:space="preserve">ystemic </w:t>
        </w:r>
        <w:r w:rsidR="008873D5" w:rsidRPr="00E422C8">
          <w:rPr>
            <w:bCs/>
            <w:i/>
            <w:iCs/>
            <w:lang w:val="de-DE"/>
          </w:rPr>
          <w:t>S</w:t>
        </w:r>
        <w:r w:rsidR="008873D5" w:rsidRPr="00E422C8">
          <w:rPr>
            <w:i/>
            <w:iCs/>
            <w:lang w:val="de-DE"/>
          </w:rPr>
          <w:t xml:space="preserve">ymptoms, </w:t>
        </w:r>
        <w:r w:rsidR="00C05C83" w:rsidRPr="008873D5">
          <w:rPr>
            <w:lang w:val="de-DE"/>
          </w:rPr>
          <w:t xml:space="preserve">DRESS-Syndrom) </w:t>
        </w:r>
      </w:ins>
      <w:r w:rsidRPr="008873D5">
        <w:rPr>
          <w:lang w:val="de-DE"/>
        </w:rPr>
        <w:t>berichtet. Ibuprofen s</w:t>
      </w:r>
      <w:r w:rsidRPr="000A478F">
        <w:rPr>
          <w:lang w:val="de-DE"/>
        </w:rPr>
        <w:t>ollte beim ersten Auftreten von Anzeichen und Symptomen schwerwiegender Hautreaktionen wie Hautausschlag, Schleimhautläsionen oder sonstigen Anzeichen einer Hypersensibilität abgesetzt werden.</w:t>
      </w:r>
    </w:p>
    <w:p w14:paraId="67CDB616" w14:textId="77777777" w:rsidR="00D8573E" w:rsidRPr="000A478F" w:rsidRDefault="00D8573E">
      <w:pPr>
        <w:tabs>
          <w:tab w:val="clear" w:pos="567"/>
        </w:tabs>
        <w:spacing w:line="240" w:lineRule="auto"/>
        <w:rPr>
          <w:lang w:val="de-DE"/>
        </w:rPr>
      </w:pPr>
    </w:p>
    <w:p w14:paraId="59CF5F67" w14:textId="77777777" w:rsidR="00D8573E" w:rsidRPr="000A478F" w:rsidRDefault="00D8573E">
      <w:pPr>
        <w:tabs>
          <w:tab w:val="clear" w:pos="567"/>
        </w:tabs>
        <w:spacing w:line="240" w:lineRule="auto"/>
        <w:rPr>
          <w:lang w:val="de-DE"/>
        </w:rPr>
      </w:pPr>
      <w:r w:rsidRPr="000A478F">
        <w:rPr>
          <w:lang w:val="de-DE"/>
        </w:rPr>
        <w:t xml:space="preserve">Bei Frühgeborenen vor der 27. Schwangerschaftswoche wurde mit dem empfohlenen Dosierungsschema eine niedrige Verschlussrate des </w:t>
      </w:r>
      <w:r w:rsidRPr="000A478F">
        <w:rPr>
          <w:i/>
          <w:lang w:val="de-DE"/>
        </w:rPr>
        <w:t>Ductus arteriosus</w:t>
      </w:r>
      <w:r w:rsidRPr="000A478F">
        <w:rPr>
          <w:lang w:val="de-DE"/>
        </w:rPr>
        <w:t xml:space="preserve"> (33 bis 50 %) festgestellt (siehe Abschnitt 5.1).</w:t>
      </w:r>
    </w:p>
    <w:p w14:paraId="038BE476" w14:textId="77777777" w:rsidR="00D8573E" w:rsidRPr="000A478F" w:rsidRDefault="00D8573E">
      <w:pPr>
        <w:tabs>
          <w:tab w:val="clear" w:pos="567"/>
        </w:tabs>
        <w:spacing w:line="240" w:lineRule="auto"/>
        <w:rPr>
          <w:lang w:val="de-DE"/>
        </w:rPr>
      </w:pPr>
    </w:p>
    <w:p w14:paraId="28C847E1" w14:textId="77777777" w:rsidR="00D8573E" w:rsidRPr="000A478F" w:rsidRDefault="00D8573E">
      <w:pPr>
        <w:tabs>
          <w:tab w:val="clear" w:pos="567"/>
        </w:tabs>
        <w:spacing w:line="240" w:lineRule="auto"/>
        <w:rPr>
          <w:lang w:val="de-DE"/>
        </w:rPr>
      </w:pPr>
      <w:r w:rsidRPr="000A478F">
        <w:rPr>
          <w:lang w:val="de-DE"/>
        </w:rPr>
        <w:t xml:space="preserve">Dieses Arzneimittel enthält weniger als 1 mmol Natrium (15 mg) pro 2 ml und ist damit praktisch „natriumfrei“. </w:t>
      </w:r>
    </w:p>
    <w:p w14:paraId="267A4161" w14:textId="77777777" w:rsidR="00D8573E" w:rsidRPr="000A478F" w:rsidRDefault="00D8573E">
      <w:pPr>
        <w:tabs>
          <w:tab w:val="clear" w:pos="567"/>
        </w:tabs>
        <w:spacing w:line="240" w:lineRule="auto"/>
        <w:rPr>
          <w:lang w:val="de-DE"/>
        </w:rPr>
      </w:pPr>
    </w:p>
    <w:p w14:paraId="3B2AFA62" w14:textId="77777777" w:rsidR="00D8573E" w:rsidRPr="000A478F" w:rsidRDefault="00D8573E" w:rsidP="00915639">
      <w:pPr>
        <w:keepNext/>
        <w:tabs>
          <w:tab w:val="clear" w:pos="567"/>
        </w:tabs>
        <w:spacing w:line="240" w:lineRule="auto"/>
        <w:ind w:left="567" w:hanging="567"/>
        <w:rPr>
          <w:lang w:val="de-DE"/>
        </w:rPr>
      </w:pPr>
      <w:r w:rsidRPr="000A478F">
        <w:rPr>
          <w:b/>
          <w:lang w:val="de-DE"/>
        </w:rPr>
        <w:t>4.5</w:t>
      </w:r>
      <w:r w:rsidRPr="000A478F">
        <w:rPr>
          <w:b/>
          <w:lang w:val="de-DE"/>
        </w:rPr>
        <w:tab/>
        <w:t>Wechselwirkungen mit anderen Arzneimitteln und sonstige Wechselwirkungen</w:t>
      </w:r>
    </w:p>
    <w:p w14:paraId="7AD45AC3" w14:textId="77777777" w:rsidR="00D8573E" w:rsidRPr="000A478F" w:rsidRDefault="00D8573E" w:rsidP="00915639">
      <w:pPr>
        <w:keepNext/>
        <w:tabs>
          <w:tab w:val="clear" w:pos="567"/>
        </w:tabs>
        <w:spacing w:line="240" w:lineRule="auto"/>
        <w:rPr>
          <w:lang w:val="de-DE"/>
        </w:rPr>
      </w:pPr>
    </w:p>
    <w:p w14:paraId="3FAAF0E3" w14:textId="77777777" w:rsidR="00D8573E" w:rsidRPr="000A478F" w:rsidRDefault="00D8573E">
      <w:pPr>
        <w:tabs>
          <w:tab w:val="clear" w:pos="567"/>
        </w:tabs>
        <w:spacing w:line="240" w:lineRule="auto"/>
        <w:rPr>
          <w:lang w:val="de-DE"/>
        </w:rPr>
      </w:pPr>
      <w:r w:rsidRPr="000A478F">
        <w:rPr>
          <w:lang w:val="de-DE"/>
        </w:rPr>
        <w:t>Die gleichzeitige Anwendung von Pedea mit folgenden Arzneimitteln wird nicht empfohlen:</w:t>
      </w:r>
    </w:p>
    <w:p w14:paraId="1BE80CA8"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 xml:space="preserve">Diuretika: Ibuprofen kann die Wirkung von Diuretika herabsetzen. Diuretika können das Nephrotoxizitätsrisiko von NSAR bei dehydrierten Patienten erhöhen. </w:t>
      </w:r>
    </w:p>
    <w:p w14:paraId="303A5ADB"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 xml:space="preserve">Antikoagulanzien: Ibuprofen kann die Wirkung von Antikoagulanzien verstärken und das Blutungsrisiko erhöhen. </w:t>
      </w:r>
    </w:p>
    <w:p w14:paraId="49BC4485"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 xml:space="preserve">Corticosteroide: Ibuprofen kann das Risiko für Magen-Darm-Blutungen erhöhen. </w:t>
      </w:r>
    </w:p>
    <w:p w14:paraId="569D8EA9"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 xml:space="preserve">Stickoxid: Da beide Arzneimittel die Thrombozytenfunktion hemmen, kann ihre gemeinsame Anwendung theoretisch das Blutungsrisiko erhöhen. </w:t>
      </w:r>
    </w:p>
    <w:p w14:paraId="7576DC42"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Andere NSAR: die gleichzeitige Anwendung von mehr als einem NSAR sollte wegen des erhöhten Nebenwirkungsrisikos vermieden werden.</w:t>
      </w:r>
    </w:p>
    <w:p w14:paraId="6BECBB46" w14:textId="77777777" w:rsidR="00D8573E" w:rsidRPr="000A478F" w:rsidRDefault="00D8573E">
      <w:pPr>
        <w:pStyle w:val="EndnoteText"/>
        <w:numPr>
          <w:ilvl w:val="0"/>
          <w:numId w:val="14"/>
        </w:numPr>
        <w:tabs>
          <w:tab w:val="clear" w:pos="567"/>
          <w:tab w:val="clear" w:pos="720"/>
        </w:tabs>
        <w:ind w:left="284" w:hanging="284"/>
        <w:rPr>
          <w:lang w:val="de-DE"/>
        </w:rPr>
      </w:pPr>
      <w:r w:rsidRPr="000A478F">
        <w:rPr>
          <w:lang w:val="de-DE"/>
        </w:rPr>
        <w:t>Aminoglykoside: Da Ibuprofen möglicherweise die Clearance von Aminoglykosiden verringert, kann sich das Risiko der Nephrotoxizität und Ototoxizität bei gleichzeitiger Gabe erhöhen (siehe Abschnitt  4.4).</w:t>
      </w:r>
    </w:p>
    <w:p w14:paraId="73D94A76" w14:textId="77777777" w:rsidR="00D8573E" w:rsidRPr="000A478F" w:rsidRDefault="00D8573E">
      <w:pPr>
        <w:tabs>
          <w:tab w:val="clear" w:pos="567"/>
        </w:tabs>
        <w:spacing w:line="240" w:lineRule="auto"/>
        <w:rPr>
          <w:lang w:val="de-DE"/>
        </w:rPr>
      </w:pPr>
    </w:p>
    <w:p w14:paraId="720A8F91" w14:textId="3E72F32E" w:rsidR="00D8573E" w:rsidRPr="000A478F" w:rsidRDefault="00D8573E">
      <w:pPr>
        <w:tabs>
          <w:tab w:val="clear" w:pos="567"/>
        </w:tabs>
        <w:spacing w:line="240" w:lineRule="auto"/>
        <w:ind w:left="567" w:hanging="567"/>
        <w:rPr>
          <w:lang w:val="de-DE"/>
        </w:rPr>
      </w:pPr>
      <w:r w:rsidRPr="000A478F">
        <w:rPr>
          <w:b/>
          <w:lang w:val="de-DE"/>
        </w:rPr>
        <w:t>4.6</w:t>
      </w:r>
      <w:r w:rsidRPr="000A478F">
        <w:rPr>
          <w:b/>
          <w:lang w:val="de-DE"/>
        </w:rPr>
        <w:tab/>
      </w:r>
      <w:r w:rsidR="00D069A7" w:rsidRPr="000A478F">
        <w:rPr>
          <w:b/>
          <w:lang w:val="de-DE"/>
        </w:rPr>
        <w:t xml:space="preserve">Fertilität, </w:t>
      </w:r>
      <w:r w:rsidRPr="000A478F">
        <w:rPr>
          <w:b/>
          <w:lang w:val="de-DE"/>
        </w:rPr>
        <w:t>Schwangerschaft und Stillzeit</w:t>
      </w:r>
    </w:p>
    <w:p w14:paraId="1A32B3E0" w14:textId="77777777" w:rsidR="00D8573E" w:rsidRPr="000A478F" w:rsidRDefault="00D8573E">
      <w:pPr>
        <w:tabs>
          <w:tab w:val="clear" w:pos="567"/>
        </w:tabs>
        <w:spacing w:line="240" w:lineRule="auto"/>
        <w:rPr>
          <w:lang w:val="de-DE"/>
        </w:rPr>
      </w:pPr>
    </w:p>
    <w:p w14:paraId="262B5824" w14:textId="77777777" w:rsidR="00D8573E" w:rsidRPr="000A478F" w:rsidRDefault="00D8573E">
      <w:pPr>
        <w:pStyle w:val="EndnoteText"/>
        <w:widowControl w:val="0"/>
        <w:rPr>
          <w:lang w:val="de-DE"/>
        </w:rPr>
      </w:pPr>
      <w:r w:rsidRPr="000A478F">
        <w:rPr>
          <w:lang w:val="de-DE"/>
        </w:rPr>
        <w:t xml:space="preserve">Nicht von Bedeutung. </w:t>
      </w:r>
    </w:p>
    <w:p w14:paraId="67E126A8" w14:textId="77777777" w:rsidR="00D8573E" w:rsidRPr="000A478F" w:rsidRDefault="00D8573E">
      <w:pPr>
        <w:tabs>
          <w:tab w:val="clear" w:pos="567"/>
        </w:tabs>
        <w:spacing w:line="240" w:lineRule="auto"/>
        <w:rPr>
          <w:lang w:val="de-DE"/>
        </w:rPr>
      </w:pPr>
    </w:p>
    <w:p w14:paraId="4394E31B" w14:textId="77777777" w:rsidR="00D8573E" w:rsidRPr="000A478F" w:rsidRDefault="00D8573E">
      <w:pPr>
        <w:tabs>
          <w:tab w:val="clear" w:pos="567"/>
        </w:tabs>
        <w:spacing w:line="240" w:lineRule="auto"/>
        <w:ind w:left="567" w:hanging="567"/>
        <w:rPr>
          <w:lang w:val="de-DE"/>
        </w:rPr>
      </w:pPr>
      <w:r w:rsidRPr="000A478F">
        <w:rPr>
          <w:b/>
          <w:lang w:val="de-DE"/>
        </w:rPr>
        <w:t>4.7</w:t>
      </w:r>
      <w:r w:rsidRPr="000A478F">
        <w:rPr>
          <w:b/>
          <w:lang w:val="de-DE"/>
        </w:rPr>
        <w:tab/>
        <w:t>Auswirkungen auf die Verkehrstüchtigkeit und die Fähigkeit zum Bedienen von Maschinen</w:t>
      </w:r>
    </w:p>
    <w:p w14:paraId="41D9681D" w14:textId="77777777" w:rsidR="00D8573E" w:rsidRPr="000A478F" w:rsidRDefault="00D8573E">
      <w:pPr>
        <w:tabs>
          <w:tab w:val="clear" w:pos="567"/>
        </w:tabs>
        <w:spacing w:line="240" w:lineRule="auto"/>
        <w:rPr>
          <w:lang w:val="de-DE"/>
        </w:rPr>
      </w:pPr>
    </w:p>
    <w:p w14:paraId="4C7BEA30" w14:textId="77777777" w:rsidR="00D8573E" w:rsidRPr="000A478F" w:rsidRDefault="00D8573E">
      <w:pPr>
        <w:pStyle w:val="EndnoteText"/>
        <w:tabs>
          <w:tab w:val="clear" w:pos="567"/>
        </w:tabs>
        <w:rPr>
          <w:lang w:val="de-DE"/>
        </w:rPr>
      </w:pPr>
      <w:r w:rsidRPr="000A478F">
        <w:rPr>
          <w:lang w:val="de-DE"/>
        </w:rPr>
        <w:t xml:space="preserve">Nicht von Bedeutung. </w:t>
      </w:r>
    </w:p>
    <w:p w14:paraId="48D4227B" w14:textId="77777777" w:rsidR="00D8573E" w:rsidRPr="000A478F" w:rsidRDefault="00D8573E">
      <w:pPr>
        <w:tabs>
          <w:tab w:val="clear" w:pos="567"/>
        </w:tabs>
        <w:spacing w:line="240" w:lineRule="auto"/>
        <w:rPr>
          <w:lang w:val="de-DE"/>
        </w:rPr>
      </w:pPr>
    </w:p>
    <w:p w14:paraId="0D3BA9DE" w14:textId="77777777" w:rsidR="00D8573E" w:rsidRPr="000A478F" w:rsidRDefault="00D8573E">
      <w:pPr>
        <w:tabs>
          <w:tab w:val="clear" w:pos="567"/>
        </w:tabs>
        <w:spacing w:line="240" w:lineRule="auto"/>
        <w:ind w:left="567" w:hanging="567"/>
        <w:rPr>
          <w:b/>
          <w:lang w:val="de-DE"/>
        </w:rPr>
      </w:pPr>
      <w:r w:rsidRPr="000A478F">
        <w:rPr>
          <w:b/>
          <w:lang w:val="de-DE"/>
        </w:rPr>
        <w:t>4.8</w:t>
      </w:r>
      <w:r w:rsidRPr="000A478F">
        <w:rPr>
          <w:b/>
          <w:lang w:val="de-DE"/>
        </w:rPr>
        <w:tab/>
        <w:t>Nebenwirkungen</w:t>
      </w:r>
    </w:p>
    <w:p w14:paraId="44F073AD" w14:textId="77777777" w:rsidR="00D8573E" w:rsidRPr="000A478F" w:rsidRDefault="00D8573E">
      <w:pPr>
        <w:tabs>
          <w:tab w:val="clear" w:pos="567"/>
        </w:tabs>
        <w:spacing w:line="240" w:lineRule="auto"/>
        <w:ind w:left="567" w:hanging="567"/>
        <w:rPr>
          <w:lang w:val="de-DE"/>
        </w:rPr>
      </w:pPr>
    </w:p>
    <w:p w14:paraId="57929F5E" w14:textId="77777777" w:rsidR="00D8573E" w:rsidRPr="000A478F" w:rsidRDefault="00D8573E">
      <w:pPr>
        <w:rPr>
          <w:lang w:val="de-DE"/>
        </w:rPr>
      </w:pPr>
      <w:r w:rsidRPr="000A478F">
        <w:rPr>
          <w:lang w:val="de-DE"/>
        </w:rPr>
        <w:t xml:space="preserve">Aus der Fachliteratur und klinischen Studien mit Pedea liegen derzeit Daten zur Anwendung von Ibuprofen bei etwa 1.000 Frühgeborenen vor. Die Ursache der bei den Frühgeborenen festgestellten unerwünschten Ereignissen ist schwer zu beurteilen, weil diese möglicherweise nicht nur auf die direkten Wirkungen von Ibuprofen, sondern auch auf die hämodynamischen Auswirkungen des offenen </w:t>
      </w:r>
      <w:r w:rsidRPr="000A478F">
        <w:rPr>
          <w:i/>
          <w:lang w:val="de-DE"/>
        </w:rPr>
        <w:t>Ductus arteriosus</w:t>
      </w:r>
      <w:r w:rsidRPr="000A478F">
        <w:rPr>
          <w:lang w:val="de-DE"/>
        </w:rPr>
        <w:t xml:space="preserve"> zurückzuführen sind. </w:t>
      </w:r>
    </w:p>
    <w:p w14:paraId="2EF8CC17" w14:textId="77777777" w:rsidR="00D8573E" w:rsidRPr="000A478F" w:rsidRDefault="00D8573E">
      <w:pPr>
        <w:rPr>
          <w:lang w:val="de-DE"/>
        </w:rPr>
      </w:pPr>
    </w:p>
    <w:p w14:paraId="19BA5A43" w14:textId="77777777" w:rsidR="00D8573E" w:rsidRPr="000A478F" w:rsidRDefault="00D8573E">
      <w:pPr>
        <w:rPr>
          <w:lang w:val="de-DE"/>
        </w:rPr>
      </w:pPr>
      <w:r w:rsidRPr="000A478F">
        <w:rPr>
          <w:lang w:val="de-DE"/>
        </w:rPr>
        <w:t>Die festgestellten Nebenwirkungen sind nachfolgend nach Organsystemen und Häufigkeit zusammengestellt. Folgende Definitionen für die Häufigkeit gelten: sehr häufig (</w:t>
      </w:r>
      <w:r w:rsidRPr="000A478F">
        <w:rPr>
          <w:bCs/>
          <w:lang w:val="de-DE"/>
        </w:rPr>
        <w:t>≥</w:t>
      </w:r>
      <w:r w:rsidRPr="000A478F">
        <w:rPr>
          <w:lang w:val="de-DE"/>
        </w:rPr>
        <w:t xml:space="preserve"> 1/10), häufig (</w:t>
      </w:r>
      <w:r w:rsidRPr="000A478F">
        <w:rPr>
          <w:bCs/>
          <w:lang w:val="de-DE"/>
        </w:rPr>
        <w:t>≥</w:t>
      </w:r>
      <w:r w:rsidRPr="000A478F">
        <w:rPr>
          <w:lang w:val="de-DE"/>
        </w:rPr>
        <w:t>1/100, &lt;1/10) und gelegentlich (</w:t>
      </w:r>
      <w:r w:rsidRPr="000A478F">
        <w:rPr>
          <w:bCs/>
          <w:lang w:val="de-DE"/>
        </w:rPr>
        <w:t>≥</w:t>
      </w:r>
      <w:r w:rsidRPr="000A478F">
        <w:rPr>
          <w:lang w:val="de-DE"/>
        </w:rPr>
        <w:t>1/1.000, &lt;1/100).</w:t>
      </w:r>
    </w:p>
    <w:p w14:paraId="1D256FE5" w14:textId="77777777" w:rsidR="00D8573E" w:rsidRPr="000A478F" w:rsidRDefault="00D8573E">
      <w:pPr>
        <w:rPr>
          <w:lang w:val="de-DE"/>
        </w:rPr>
      </w:pPr>
      <w:r w:rsidRPr="000A478F">
        <w:rPr>
          <w:lang w:val="de-DE"/>
        </w:rPr>
        <w:t xml:space="preserve">Innerhalb jeder Häufigkeitsgruppe werden die Nebenwirkungen nach abnehmendem Schweregrad angegeben. </w:t>
      </w:r>
    </w:p>
    <w:p w14:paraId="40425678" w14:textId="77777777" w:rsidR="00D8573E" w:rsidRPr="000A478F" w:rsidRDefault="00D8573E">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D8573E" w:rsidRPr="000A478F" w14:paraId="7D2286B1" w14:textId="77777777">
        <w:tc>
          <w:tcPr>
            <w:tcW w:w="3960" w:type="dxa"/>
            <w:tcBorders>
              <w:top w:val="single" w:sz="4" w:space="0" w:color="auto"/>
              <w:left w:val="single" w:sz="4" w:space="0" w:color="auto"/>
              <w:bottom w:val="single" w:sz="4" w:space="0" w:color="auto"/>
            </w:tcBorders>
          </w:tcPr>
          <w:p w14:paraId="4BFC0EDD" w14:textId="77777777" w:rsidR="00D8573E" w:rsidRPr="000A478F" w:rsidRDefault="00D8573E">
            <w:pPr>
              <w:rPr>
                <w:lang w:val="de-DE"/>
              </w:rPr>
            </w:pPr>
            <w:r w:rsidRPr="000A478F">
              <w:rPr>
                <w:lang w:val="de-DE"/>
              </w:rPr>
              <w:t>Erkrankungen des Blutes und des Lymphsystems</w:t>
            </w:r>
          </w:p>
        </w:tc>
        <w:tc>
          <w:tcPr>
            <w:tcW w:w="5040" w:type="dxa"/>
            <w:tcBorders>
              <w:top w:val="single" w:sz="4" w:space="0" w:color="auto"/>
              <w:bottom w:val="single" w:sz="4" w:space="0" w:color="auto"/>
              <w:right w:val="single" w:sz="4" w:space="0" w:color="auto"/>
            </w:tcBorders>
          </w:tcPr>
          <w:p w14:paraId="1FD302E3" w14:textId="77777777" w:rsidR="00D8573E" w:rsidRPr="000A478F" w:rsidRDefault="00D8573E">
            <w:pPr>
              <w:rPr>
                <w:lang w:val="de-DE"/>
              </w:rPr>
            </w:pPr>
            <w:r w:rsidRPr="000A478F">
              <w:rPr>
                <w:i/>
                <w:lang w:val="de-DE"/>
              </w:rPr>
              <w:t>Sehr häufig</w:t>
            </w:r>
            <w:r w:rsidRPr="000A478F">
              <w:rPr>
                <w:lang w:val="de-DE"/>
              </w:rPr>
              <w:t>: Thrombozytopenie, Neutropenie</w:t>
            </w:r>
          </w:p>
        </w:tc>
      </w:tr>
      <w:tr w:rsidR="00D8573E" w:rsidRPr="00E422C8" w14:paraId="78166557" w14:textId="77777777">
        <w:tc>
          <w:tcPr>
            <w:tcW w:w="3960" w:type="dxa"/>
            <w:tcBorders>
              <w:top w:val="single" w:sz="4" w:space="0" w:color="auto"/>
              <w:left w:val="single" w:sz="4" w:space="0" w:color="auto"/>
              <w:bottom w:val="single" w:sz="4" w:space="0" w:color="auto"/>
            </w:tcBorders>
          </w:tcPr>
          <w:p w14:paraId="30963867" w14:textId="77777777" w:rsidR="00D8573E" w:rsidRPr="000A478F" w:rsidRDefault="00D8573E">
            <w:pPr>
              <w:rPr>
                <w:lang w:val="de-DE"/>
              </w:rPr>
            </w:pPr>
            <w:r w:rsidRPr="000A478F">
              <w:rPr>
                <w:lang w:val="de-DE"/>
              </w:rPr>
              <w:t>Erkrankungen des Nervensystems</w:t>
            </w:r>
          </w:p>
        </w:tc>
        <w:tc>
          <w:tcPr>
            <w:tcW w:w="5040" w:type="dxa"/>
            <w:tcBorders>
              <w:top w:val="single" w:sz="4" w:space="0" w:color="auto"/>
              <w:bottom w:val="single" w:sz="4" w:space="0" w:color="auto"/>
              <w:right w:val="single" w:sz="4" w:space="0" w:color="auto"/>
            </w:tcBorders>
          </w:tcPr>
          <w:p w14:paraId="0DFE83E3" w14:textId="77777777" w:rsidR="00D8573E" w:rsidRPr="000A478F" w:rsidRDefault="00D8573E">
            <w:pPr>
              <w:rPr>
                <w:lang w:val="de-DE"/>
              </w:rPr>
            </w:pPr>
            <w:r w:rsidRPr="000A478F">
              <w:rPr>
                <w:i/>
                <w:lang w:val="de-DE"/>
              </w:rPr>
              <w:t>Häufig</w:t>
            </w:r>
            <w:r w:rsidRPr="000A478F">
              <w:rPr>
                <w:lang w:val="de-DE"/>
              </w:rPr>
              <w:t>: Intraventrikuläre Blutungen, periventrikuläre Leukomalazie</w:t>
            </w:r>
          </w:p>
        </w:tc>
      </w:tr>
      <w:tr w:rsidR="00D8573E" w:rsidRPr="000A478F" w14:paraId="57867B58" w14:textId="77777777" w:rsidTr="00187C32">
        <w:trPr>
          <w:cantSplit/>
        </w:trPr>
        <w:tc>
          <w:tcPr>
            <w:tcW w:w="3960" w:type="dxa"/>
            <w:tcBorders>
              <w:top w:val="single" w:sz="4" w:space="0" w:color="auto"/>
              <w:left w:val="single" w:sz="4" w:space="0" w:color="auto"/>
              <w:bottom w:val="single" w:sz="4" w:space="0" w:color="auto"/>
            </w:tcBorders>
          </w:tcPr>
          <w:p w14:paraId="0E3ABE8F" w14:textId="77777777" w:rsidR="00D8573E" w:rsidRPr="000A478F" w:rsidRDefault="00D8573E">
            <w:pPr>
              <w:rPr>
                <w:lang w:val="de-DE"/>
              </w:rPr>
            </w:pPr>
            <w:r w:rsidRPr="000A478F">
              <w:rPr>
                <w:lang w:val="de-DE"/>
              </w:rPr>
              <w:lastRenderedPageBreak/>
              <w:t>Erkrankungen der Atemwege, des Brustraums und Mediastinums</w:t>
            </w:r>
          </w:p>
        </w:tc>
        <w:tc>
          <w:tcPr>
            <w:tcW w:w="5040" w:type="dxa"/>
            <w:tcBorders>
              <w:top w:val="single" w:sz="4" w:space="0" w:color="auto"/>
              <w:bottom w:val="single" w:sz="4" w:space="0" w:color="auto"/>
              <w:right w:val="single" w:sz="4" w:space="0" w:color="auto"/>
            </w:tcBorders>
          </w:tcPr>
          <w:p w14:paraId="7EAD227A" w14:textId="77777777" w:rsidR="00D8573E" w:rsidRPr="000A478F" w:rsidRDefault="00D8573E">
            <w:pPr>
              <w:rPr>
                <w:lang w:val="de-DE"/>
              </w:rPr>
            </w:pPr>
            <w:r w:rsidRPr="000A478F">
              <w:rPr>
                <w:i/>
                <w:lang w:val="de-DE"/>
              </w:rPr>
              <w:t xml:space="preserve">Sehr häufig: </w:t>
            </w:r>
            <w:r w:rsidRPr="000A478F">
              <w:rPr>
                <w:lang w:val="de-DE"/>
              </w:rPr>
              <w:t>Bronchopulmonale Dysplasie*</w:t>
            </w:r>
          </w:p>
          <w:p w14:paraId="53109ACE" w14:textId="77777777" w:rsidR="00D8573E" w:rsidRPr="000A478F" w:rsidRDefault="00D8573E">
            <w:pPr>
              <w:rPr>
                <w:lang w:val="de-DE"/>
              </w:rPr>
            </w:pPr>
            <w:r w:rsidRPr="000A478F">
              <w:rPr>
                <w:i/>
                <w:lang w:val="de-DE"/>
              </w:rPr>
              <w:t>Häufig</w:t>
            </w:r>
            <w:r w:rsidRPr="000A478F">
              <w:rPr>
                <w:lang w:val="de-DE"/>
              </w:rPr>
              <w:t>: Pulmonale Blutungen</w:t>
            </w:r>
          </w:p>
          <w:p w14:paraId="3F0FADAC" w14:textId="77777777" w:rsidR="00D8573E" w:rsidRPr="000A478F" w:rsidRDefault="00D8573E">
            <w:pPr>
              <w:rPr>
                <w:lang w:val="de-DE"/>
              </w:rPr>
            </w:pPr>
            <w:r w:rsidRPr="000A478F">
              <w:rPr>
                <w:i/>
                <w:lang w:val="de-DE"/>
              </w:rPr>
              <w:t xml:space="preserve">Gelegentlich: </w:t>
            </w:r>
            <w:r w:rsidRPr="000A478F">
              <w:rPr>
                <w:lang w:val="de-DE"/>
              </w:rPr>
              <w:t>Hypoxämie*</w:t>
            </w:r>
          </w:p>
        </w:tc>
      </w:tr>
      <w:tr w:rsidR="00D8573E" w:rsidRPr="000A478F" w14:paraId="52264951" w14:textId="77777777">
        <w:tc>
          <w:tcPr>
            <w:tcW w:w="3960" w:type="dxa"/>
            <w:tcBorders>
              <w:top w:val="single" w:sz="4" w:space="0" w:color="auto"/>
              <w:left w:val="single" w:sz="4" w:space="0" w:color="auto"/>
              <w:bottom w:val="single" w:sz="4" w:space="0" w:color="auto"/>
            </w:tcBorders>
          </w:tcPr>
          <w:p w14:paraId="5D36D355" w14:textId="77777777" w:rsidR="00D8573E" w:rsidRPr="000A478F" w:rsidRDefault="00D8573E">
            <w:pPr>
              <w:rPr>
                <w:lang w:val="de-DE"/>
              </w:rPr>
            </w:pPr>
            <w:r w:rsidRPr="000A478F">
              <w:rPr>
                <w:lang w:val="de-DE"/>
              </w:rPr>
              <w:t>Erkrankungen des Gastrointestinaltrakts</w:t>
            </w:r>
          </w:p>
        </w:tc>
        <w:tc>
          <w:tcPr>
            <w:tcW w:w="5040" w:type="dxa"/>
            <w:tcBorders>
              <w:top w:val="single" w:sz="4" w:space="0" w:color="auto"/>
              <w:bottom w:val="single" w:sz="4" w:space="0" w:color="auto"/>
              <w:right w:val="single" w:sz="4" w:space="0" w:color="auto"/>
            </w:tcBorders>
          </w:tcPr>
          <w:p w14:paraId="1B564118" w14:textId="77777777" w:rsidR="00D8573E" w:rsidRPr="000A478F" w:rsidRDefault="00D8573E">
            <w:pPr>
              <w:rPr>
                <w:lang w:val="de-DE"/>
              </w:rPr>
            </w:pPr>
            <w:r w:rsidRPr="000A478F">
              <w:rPr>
                <w:i/>
                <w:lang w:val="de-DE"/>
              </w:rPr>
              <w:t>Häufig</w:t>
            </w:r>
            <w:r w:rsidRPr="000A478F">
              <w:rPr>
                <w:lang w:val="de-DE"/>
              </w:rPr>
              <w:t>: Nekrotisierende Enterokolitis, Darmperforation</w:t>
            </w:r>
          </w:p>
          <w:p w14:paraId="570BE7B2" w14:textId="77777777" w:rsidR="00D8573E" w:rsidRPr="000A478F" w:rsidRDefault="00D8573E">
            <w:pPr>
              <w:rPr>
                <w:lang w:val="de-DE"/>
              </w:rPr>
            </w:pPr>
            <w:r w:rsidRPr="000A478F">
              <w:rPr>
                <w:i/>
                <w:lang w:val="de-DE"/>
              </w:rPr>
              <w:t>Gelegentlich</w:t>
            </w:r>
            <w:r w:rsidRPr="000A478F">
              <w:rPr>
                <w:lang w:val="de-DE"/>
              </w:rPr>
              <w:t>: Magen-Darm-Blutungen</w:t>
            </w:r>
          </w:p>
          <w:p w14:paraId="7EC4776B" w14:textId="77777777" w:rsidR="002E5D64" w:rsidRPr="000A478F" w:rsidRDefault="002E5D64" w:rsidP="002E5D64">
            <w:pPr>
              <w:rPr>
                <w:b/>
                <w:lang w:val="de-DE"/>
              </w:rPr>
            </w:pPr>
            <w:r w:rsidRPr="000A478F">
              <w:rPr>
                <w:i/>
                <w:lang w:val="de-DE"/>
              </w:rPr>
              <w:t>Nicht bekannt</w:t>
            </w:r>
            <w:r w:rsidRPr="000A478F">
              <w:rPr>
                <w:lang w:val="de-DE"/>
              </w:rPr>
              <w:t>: Magenperforation</w:t>
            </w:r>
          </w:p>
        </w:tc>
      </w:tr>
      <w:tr w:rsidR="00D8573E" w:rsidRPr="00E422C8" w14:paraId="3E1CBB3E" w14:textId="77777777">
        <w:tc>
          <w:tcPr>
            <w:tcW w:w="3960" w:type="dxa"/>
            <w:tcBorders>
              <w:top w:val="single" w:sz="4" w:space="0" w:color="auto"/>
              <w:left w:val="single" w:sz="4" w:space="0" w:color="auto"/>
              <w:bottom w:val="single" w:sz="4" w:space="0" w:color="auto"/>
            </w:tcBorders>
          </w:tcPr>
          <w:p w14:paraId="21D79599" w14:textId="77777777" w:rsidR="00D8573E" w:rsidRPr="000A478F" w:rsidRDefault="00D8573E">
            <w:pPr>
              <w:rPr>
                <w:lang w:val="de-DE"/>
              </w:rPr>
            </w:pPr>
            <w:r w:rsidRPr="000A478F">
              <w:rPr>
                <w:lang w:val="de-DE"/>
              </w:rPr>
              <w:t>Erkrankungen der Nieren und Harnwege</w:t>
            </w:r>
          </w:p>
        </w:tc>
        <w:tc>
          <w:tcPr>
            <w:tcW w:w="5040" w:type="dxa"/>
            <w:tcBorders>
              <w:top w:val="single" w:sz="4" w:space="0" w:color="auto"/>
              <w:bottom w:val="single" w:sz="4" w:space="0" w:color="auto"/>
              <w:right w:val="single" w:sz="4" w:space="0" w:color="auto"/>
            </w:tcBorders>
          </w:tcPr>
          <w:p w14:paraId="6692DB02" w14:textId="77777777" w:rsidR="00D8573E" w:rsidRPr="000A478F" w:rsidRDefault="00D8573E">
            <w:pPr>
              <w:rPr>
                <w:lang w:val="de-DE"/>
              </w:rPr>
            </w:pPr>
            <w:r w:rsidRPr="000A478F">
              <w:rPr>
                <w:i/>
                <w:lang w:val="de-DE"/>
              </w:rPr>
              <w:t xml:space="preserve">Häufig: </w:t>
            </w:r>
            <w:r w:rsidRPr="000A478F">
              <w:rPr>
                <w:lang w:val="de-DE"/>
              </w:rPr>
              <w:t>Oligurie, Wasserretention, Hämaturie</w:t>
            </w:r>
          </w:p>
          <w:p w14:paraId="2AE8C00F" w14:textId="77777777" w:rsidR="00D8573E" w:rsidRPr="000A478F" w:rsidRDefault="00D8573E">
            <w:pPr>
              <w:rPr>
                <w:lang w:val="de-DE"/>
              </w:rPr>
            </w:pPr>
            <w:r w:rsidRPr="000A478F">
              <w:rPr>
                <w:i/>
                <w:lang w:val="de-DE"/>
              </w:rPr>
              <w:t>Gelegentlich</w:t>
            </w:r>
            <w:r w:rsidRPr="000A478F">
              <w:rPr>
                <w:lang w:val="de-DE"/>
              </w:rPr>
              <w:t>: Akutes Nierenversagen</w:t>
            </w:r>
          </w:p>
        </w:tc>
      </w:tr>
      <w:tr w:rsidR="00D8573E" w:rsidRPr="00E422C8" w14:paraId="7BF3A8BC" w14:textId="77777777">
        <w:trPr>
          <w:trHeight w:val="497"/>
        </w:trPr>
        <w:tc>
          <w:tcPr>
            <w:tcW w:w="3960" w:type="dxa"/>
            <w:tcBorders>
              <w:top w:val="single" w:sz="4" w:space="0" w:color="auto"/>
              <w:left w:val="single" w:sz="4" w:space="0" w:color="auto"/>
              <w:bottom w:val="single" w:sz="4" w:space="0" w:color="auto"/>
            </w:tcBorders>
          </w:tcPr>
          <w:p w14:paraId="6F481169" w14:textId="77777777" w:rsidR="00D8573E" w:rsidRPr="000A478F" w:rsidRDefault="00D8573E">
            <w:pPr>
              <w:rPr>
                <w:lang w:val="de-DE"/>
              </w:rPr>
            </w:pPr>
            <w:r w:rsidRPr="000A478F">
              <w:rPr>
                <w:lang w:val="de-DE"/>
              </w:rPr>
              <w:t>Untersuchungen</w:t>
            </w:r>
          </w:p>
        </w:tc>
        <w:tc>
          <w:tcPr>
            <w:tcW w:w="5040" w:type="dxa"/>
            <w:tcBorders>
              <w:top w:val="single" w:sz="4" w:space="0" w:color="auto"/>
              <w:bottom w:val="single" w:sz="4" w:space="0" w:color="auto"/>
              <w:right w:val="single" w:sz="4" w:space="0" w:color="auto"/>
            </w:tcBorders>
          </w:tcPr>
          <w:p w14:paraId="3AD0EBD2" w14:textId="77777777" w:rsidR="00D8573E" w:rsidRPr="000A478F" w:rsidRDefault="00D8573E">
            <w:pPr>
              <w:rPr>
                <w:i/>
                <w:lang w:val="de-DE"/>
              </w:rPr>
            </w:pPr>
            <w:r w:rsidRPr="000A478F">
              <w:rPr>
                <w:i/>
                <w:lang w:val="de-DE"/>
              </w:rPr>
              <w:t>Sehr häufig:</w:t>
            </w:r>
            <w:r w:rsidRPr="000A478F">
              <w:rPr>
                <w:lang w:val="de-DE"/>
              </w:rPr>
              <w:t xml:space="preserve"> Anstieg des Kreatinins und Abnahme des Natriums im Blut.</w:t>
            </w:r>
          </w:p>
        </w:tc>
      </w:tr>
      <w:tr w:rsidR="004C3CB1" w:rsidRPr="00E422C8" w14:paraId="3D272247" w14:textId="77777777">
        <w:trPr>
          <w:trHeight w:val="497"/>
        </w:trPr>
        <w:tc>
          <w:tcPr>
            <w:tcW w:w="3960" w:type="dxa"/>
            <w:tcBorders>
              <w:top w:val="single" w:sz="4" w:space="0" w:color="auto"/>
              <w:left w:val="single" w:sz="4" w:space="0" w:color="auto"/>
              <w:bottom w:val="single" w:sz="4" w:space="0" w:color="auto"/>
            </w:tcBorders>
          </w:tcPr>
          <w:p w14:paraId="4D9D1F25" w14:textId="0675C9B7" w:rsidR="004C3CB1" w:rsidRPr="000A478F" w:rsidRDefault="004C3CB1">
            <w:pPr>
              <w:rPr>
                <w:lang w:val="de-DE"/>
              </w:rPr>
            </w:pPr>
            <w:r w:rsidRPr="000A478F">
              <w:rPr>
                <w:lang w:val="de-DE"/>
              </w:rPr>
              <w:t>Erkrankungen der Haut und des Unterhautgewebes</w:t>
            </w:r>
          </w:p>
        </w:tc>
        <w:tc>
          <w:tcPr>
            <w:tcW w:w="5040" w:type="dxa"/>
            <w:tcBorders>
              <w:top w:val="single" w:sz="4" w:space="0" w:color="auto"/>
              <w:bottom w:val="single" w:sz="4" w:space="0" w:color="auto"/>
              <w:right w:val="single" w:sz="4" w:space="0" w:color="auto"/>
            </w:tcBorders>
          </w:tcPr>
          <w:p w14:paraId="1FC0A92F" w14:textId="10ACB837" w:rsidR="004C3CB1" w:rsidRPr="000A478F" w:rsidRDefault="004C3CB1">
            <w:pPr>
              <w:rPr>
                <w:i/>
                <w:lang w:val="de-DE"/>
              </w:rPr>
            </w:pPr>
            <w:r w:rsidRPr="000A478F">
              <w:rPr>
                <w:i/>
                <w:lang w:val="de-DE"/>
              </w:rPr>
              <w:t>Nicht bekannt:</w:t>
            </w:r>
            <w:r w:rsidRPr="000A478F">
              <w:rPr>
                <w:lang w:val="de-DE"/>
              </w:rPr>
              <w:t xml:space="preserve"> Akute generalisierte exanthematische Pustulose (AGEP)</w:t>
            </w:r>
            <w:ins w:id="4" w:author="Author">
              <w:r w:rsidR="008873D5">
                <w:rPr>
                  <w:lang w:val="de-DE"/>
                </w:rPr>
                <w:t xml:space="preserve">, </w:t>
              </w:r>
              <w:r w:rsidR="008873D5" w:rsidRPr="00E422C8">
                <w:rPr>
                  <w:iCs/>
                  <w:lang w:val="de-DE"/>
                </w:rPr>
                <w:t>Arzneimittelexanthem mit Eosinophilie und systemischen Symptomen (DRESS-Syndrom)</w:t>
              </w:r>
            </w:ins>
          </w:p>
        </w:tc>
      </w:tr>
      <w:tr w:rsidR="00D8573E" w:rsidRPr="000A478F" w14:paraId="4CDCC1E8" w14:textId="77777777">
        <w:trPr>
          <w:trHeight w:val="497"/>
        </w:trPr>
        <w:tc>
          <w:tcPr>
            <w:tcW w:w="3960" w:type="dxa"/>
            <w:tcBorders>
              <w:top w:val="single" w:sz="4" w:space="0" w:color="auto"/>
              <w:left w:val="single" w:sz="4" w:space="0" w:color="auto"/>
              <w:bottom w:val="single" w:sz="4" w:space="0" w:color="auto"/>
            </w:tcBorders>
          </w:tcPr>
          <w:p w14:paraId="215ACC18" w14:textId="77777777" w:rsidR="00D8573E" w:rsidRPr="000A478F" w:rsidRDefault="00D8573E">
            <w:pPr>
              <w:rPr>
                <w:lang w:val="de-DE"/>
              </w:rPr>
            </w:pPr>
            <w:r w:rsidRPr="000A478F">
              <w:rPr>
                <w:lang w:val="de-DE"/>
              </w:rPr>
              <w:t xml:space="preserve">* </w:t>
            </w:r>
            <w:r w:rsidRPr="000A478F">
              <w:rPr>
                <w:i/>
                <w:lang w:val="de-DE"/>
              </w:rPr>
              <w:t>siehe unten</w:t>
            </w:r>
          </w:p>
        </w:tc>
        <w:tc>
          <w:tcPr>
            <w:tcW w:w="5040" w:type="dxa"/>
            <w:tcBorders>
              <w:top w:val="single" w:sz="4" w:space="0" w:color="auto"/>
              <w:bottom w:val="single" w:sz="4" w:space="0" w:color="auto"/>
              <w:right w:val="single" w:sz="4" w:space="0" w:color="auto"/>
            </w:tcBorders>
          </w:tcPr>
          <w:p w14:paraId="33548771" w14:textId="77777777" w:rsidR="00D8573E" w:rsidRPr="000A478F" w:rsidRDefault="00D8573E">
            <w:pPr>
              <w:rPr>
                <w:i/>
                <w:lang w:val="de-DE"/>
              </w:rPr>
            </w:pPr>
          </w:p>
        </w:tc>
      </w:tr>
    </w:tbl>
    <w:p w14:paraId="4C07C28A" w14:textId="77777777" w:rsidR="00D8573E" w:rsidRPr="000A478F" w:rsidRDefault="00D8573E">
      <w:pPr>
        <w:rPr>
          <w:lang w:val="de-DE"/>
        </w:rPr>
      </w:pPr>
    </w:p>
    <w:p w14:paraId="60BEF921" w14:textId="77777777" w:rsidR="00D8573E" w:rsidRPr="000A478F" w:rsidRDefault="00D8573E">
      <w:pPr>
        <w:rPr>
          <w:lang w:val="de-DE"/>
        </w:rPr>
      </w:pPr>
      <w:r w:rsidRPr="000A478F">
        <w:rPr>
          <w:lang w:val="de-DE"/>
        </w:rPr>
        <w:t xml:space="preserve">In einer kurativen klinischen Studie an mehr als 175 Frühgeborenen, die vor der 35. Schwangerschaftswoche zur Welt kamen, lag die Inzidenz von bronchopulmonalen Dysplasien 36 Wochen nach der Empfängnis bei 13/81 (16%) für Indomethacin im Vergleich zu 23/94 (24%) für Ibuprofen. </w:t>
      </w:r>
    </w:p>
    <w:p w14:paraId="19684E64" w14:textId="77777777" w:rsidR="00D8573E" w:rsidRPr="000A478F" w:rsidRDefault="00D8573E">
      <w:pPr>
        <w:rPr>
          <w:lang w:val="de-DE"/>
        </w:rPr>
      </w:pPr>
    </w:p>
    <w:p w14:paraId="51941F47" w14:textId="77777777" w:rsidR="00D8573E" w:rsidRPr="000A478F" w:rsidRDefault="00D8573E">
      <w:pPr>
        <w:rPr>
          <w:lang w:val="de-DE"/>
        </w:rPr>
      </w:pPr>
      <w:r w:rsidRPr="000A478F">
        <w:rPr>
          <w:lang w:val="de-DE"/>
        </w:rPr>
        <w:t xml:space="preserve">In einer klinischen Prüfung, in der Pedea in den ersten 6 Stunden des Lebens prophylaktisch gegeben wurde, trat bei 3 Neugeborenen, die vor der 28. Schwangerschaftswoche geboren wurden, eine schwere Hypoxämie mit pulmonaler Hypertonie auf. Dieser Zustand trat innerhalb von einer Stunde nach der ersten Infusion auf, konnte aber durch inhalativ gegebenes Stickoxid innerhalb von 30 Minuten gebessert werden. </w:t>
      </w:r>
      <w:r w:rsidR="00AF06ED" w:rsidRPr="000A478F">
        <w:rPr>
          <w:lang w:val="de-DE"/>
        </w:rPr>
        <w:t xml:space="preserve">Nach dem Inverkehrbringen liegen auch Berichte über pulmonale Hypertonie in Fällen vor, in denen Pedea Frühgeborenen unter therapeutischen Bedingungen </w:t>
      </w:r>
      <w:r w:rsidR="00AF06ED" w:rsidRPr="000A478F">
        <w:rPr>
          <w:szCs w:val="24"/>
          <w:lang w:val="de-DE"/>
        </w:rPr>
        <w:t>verabreicht</w:t>
      </w:r>
      <w:r w:rsidR="00AF06ED" w:rsidRPr="000A478F">
        <w:rPr>
          <w:lang w:val="de-DE"/>
        </w:rPr>
        <w:t xml:space="preserve"> </w:t>
      </w:r>
      <w:r w:rsidR="00AF06ED" w:rsidRPr="000A478F">
        <w:rPr>
          <w:rFonts w:cs="Arial"/>
          <w:lang w:val="de-DE"/>
        </w:rPr>
        <w:t>wurde</w:t>
      </w:r>
      <w:r w:rsidR="00AF06ED" w:rsidRPr="000A478F">
        <w:rPr>
          <w:lang w:val="de-DE"/>
        </w:rPr>
        <w:t>.</w:t>
      </w:r>
    </w:p>
    <w:p w14:paraId="3A80D58A" w14:textId="77777777" w:rsidR="00327E0B" w:rsidRPr="000A478F" w:rsidRDefault="00327E0B" w:rsidP="00327E0B">
      <w:pPr>
        <w:autoSpaceDE w:val="0"/>
        <w:autoSpaceDN w:val="0"/>
        <w:adjustRightInd w:val="0"/>
        <w:spacing w:line="240" w:lineRule="auto"/>
        <w:rPr>
          <w:u w:val="single"/>
          <w:lang w:val="de-DE"/>
        </w:rPr>
      </w:pPr>
    </w:p>
    <w:p w14:paraId="7B8CD470" w14:textId="77777777" w:rsidR="00327E0B" w:rsidRPr="000A478F" w:rsidRDefault="00327E0B" w:rsidP="00327E0B">
      <w:pPr>
        <w:autoSpaceDE w:val="0"/>
        <w:autoSpaceDN w:val="0"/>
        <w:adjustRightInd w:val="0"/>
        <w:spacing w:line="240" w:lineRule="auto"/>
        <w:rPr>
          <w:szCs w:val="20"/>
          <w:u w:val="single"/>
          <w:lang w:val="de-DE" w:eastAsia="de-DE"/>
        </w:rPr>
      </w:pPr>
      <w:r w:rsidRPr="000A478F">
        <w:rPr>
          <w:u w:val="single"/>
          <w:lang w:val="de-DE"/>
        </w:rPr>
        <w:t>Meldung des Verdachts auf Nebenwirkungen</w:t>
      </w:r>
    </w:p>
    <w:p w14:paraId="64BECD90" w14:textId="1F953D13" w:rsidR="00D8573E" w:rsidRPr="000A478F" w:rsidRDefault="00327E0B" w:rsidP="00327E0B">
      <w:pPr>
        <w:tabs>
          <w:tab w:val="clear" w:pos="567"/>
        </w:tabs>
        <w:spacing w:line="240" w:lineRule="auto"/>
        <w:rPr>
          <w:lang w:val="de-DE"/>
        </w:rPr>
      </w:pPr>
      <w:r w:rsidRPr="000A478F">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A0997">
        <w:rPr>
          <w:highlight w:val="lightGray"/>
          <w:lang w:val="de-DE"/>
        </w:rPr>
        <w:t xml:space="preserve">das in </w:t>
      </w:r>
      <w:r w:rsidR="007D1E9F">
        <w:fldChar w:fldCharType="begin"/>
      </w:r>
      <w:r w:rsidR="007D1E9F" w:rsidRPr="007D1E9F">
        <w:rPr>
          <w:lang w:val="de-DE"/>
        </w:rPr>
        <w:instrText xml:space="preserve"> HYPERLINK "http://www.ema.europa.eu/docs/en_GB/document_library/Template_or_form/2013/03/WC500139752.doc" </w:instrText>
      </w:r>
      <w:r w:rsidR="007D1E9F">
        <w:fldChar w:fldCharType="separate"/>
      </w:r>
      <w:r w:rsidRPr="007A0997">
        <w:rPr>
          <w:rStyle w:val="Hyperlink"/>
          <w:highlight w:val="lightGray"/>
          <w:lang w:val="de-DE"/>
        </w:rPr>
        <w:t>Anhang V</w:t>
      </w:r>
      <w:r w:rsidR="007D1E9F">
        <w:rPr>
          <w:rStyle w:val="Hyperlink"/>
          <w:highlight w:val="lightGray"/>
          <w:lang w:val="de-DE"/>
        </w:rPr>
        <w:fldChar w:fldCharType="end"/>
      </w:r>
      <w:r w:rsidRPr="007A0997">
        <w:rPr>
          <w:highlight w:val="lightGray"/>
          <w:lang w:val="de-DE"/>
        </w:rPr>
        <w:t xml:space="preserve"> aufgeführte nationale Meldesystem</w:t>
      </w:r>
      <w:r w:rsidRPr="000A478F">
        <w:rPr>
          <w:lang w:val="de-DE"/>
        </w:rPr>
        <w:t xml:space="preserve"> anzuzeigen</w:t>
      </w:r>
      <w:r w:rsidR="002C74C3" w:rsidRPr="000A478F">
        <w:rPr>
          <w:lang w:val="de-DE"/>
        </w:rPr>
        <w:t>.</w:t>
      </w:r>
    </w:p>
    <w:p w14:paraId="06E0F757" w14:textId="77777777" w:rsidR="00327E0B" w:rsidRPr="000A478F" w:rsidRDefault="00327E0B" w:rsidP="00327E0B">
      <w:pPr>
        <w:tabs>
          <w:tab w:val="clear" w:pos="567"/>
        </w:tabs>
        <w:spacing w:line="240" w:lineRule="auto"/>
        <w:ind w:left="567" w:hanging="567"/>
        <w:rPr>
          <w:lang w:val="de-DE"/>
        </w:rPr>
      </w:pPr>
    </w:p>
    <w:p w14:paraId="7F7D78E7" w14:textId="77777777" w:rsidR="00D8573E" w:rsidRPr="000A478F" w:rsidRDefault="00D8573E">
      <w:pPr>
        <w:keepNext/>
        <w:tabs>
          <w:tab w:val="clear" w:pos="567"/>
        </w:tabs>
        <w:spacing w:line="240" w:lineRule="auto"/>
        <w:ind w:left="567" w:hanging="567"/>
        <w:rPr>
          <w:lang w:val="de-DE"/>
        </w:rPr>
      </w:pPr>
      <w:r w:rsidRPr="000A478F">
        <w:rPr>
          <w:b/>
          <w:lang w:val="de-DE"/>
        </w:rPr>
        <w:t>4.9</w:t>
      </w:r>
      <w:r w:rsidRPr="000A478F">
        <w:rPr>
          <w:b/>
          <w:lang w:val="de-DE"/>
        </w:rPr>
        <w:tab/>
        <w:t>Überdosierung</w:t>
      </w:r>
    </w:p>
    <w:p w14:paraId="0B942DE2" w14:textId="77777777" w:rsidR="00D8573E" w:rsidRPr="000A478F" w:rsidRDefault="00D8573E">
      <w:pPr>
        <w:keepNext/>
        <w:tabs>
          <w:tab w:val="clear" w:pos="567"/>
        </w:tabs>
        <w:spacing w:line="240" w:lineRule="auto"/>
        <w:rPr>
          <w:lang w:val="de-DE"/>
        </w:rPr>
      </w:pPr>
    </w:p>
    <w:p w14:paraId="4EB0E33C" w14:textId="77777777" w:rsidR="00D8573E" w:rsidRPr="000A478F" w:rsidRDefault="00D8573E">
      <w:pPr>
        <w:keepNext/>
        <w:tabs>
          <w:tab w:val="clear" w:pos="567"/>
        </w:tabs>
        <w:spacing w:line="240" w:lineRule="auto"/>
        <w:rPr>
          <w:lang w:val="de-DE"/>
        </w:rPr>
      </w:pPr>
      <w:r w:rsidRPr="000A478F">
        <w:rPr>
          <w:lang w:val="de-DE"/>
        </w:rPr>
        <w:t xml:space="preserve">Es wurden keine Fälle von Überdosierung mit intravenös gegebenem Ibuprofen bei Frühgeborenen berichtet. </w:t>
      </w:r>
    </w:p>
    <w:p w14:paraId="730A4E1C" w14:textId="77777777" w:rsidR="00D8573E" w:rsidRPr="000A478F" w:rsidRDefault="00D8573E">
      <w:pPr>
        <w:spacing w:line="240" w:lineRule="auto"/>
        <w:rPr>
          <w:lang w:val="de-DE"/>
        </w:rPr>
      </w:pPr>
    </w:p>
    <w:p w14:paraId="6D6375CA" w14:textId="77777777" w:rsidR="00D8573E" w:rsidRPr="000A478F" w:rsidRDefault="00D8573E">
      <w:pPr>
        <w:spacing w:line="240" w:lineRule="auto"/>
        <w:rPr>
          <w:lang w:val="de-DE"/>
        </w:rPr>
      </w:pPr>
      <w:r w:rsidRPr="000A478F">
        <w:rPr>
          <w:lang w:val="de-DE"/>
        </w:rPr>
        <w:t>Allerdings wurden Fälle von Überdosierung mit oralem Ibuprofen bei Säuglingen und Kindern mit Symptomen wie ZNS-Depression, Krampfanfällen, Magen-Darm-Störungen, Bradykardie, Hypotonie, Atemstillstand, Nierenfunktionsstörungen und Hämaturie beschrieben.</w:t>
      </w:r>
    </w:p>
    <w:p w14:paraId="1BAABCB2" w14:textId="77777777" w:rsidR="00D8573E" w:rsidRPr="000A478F" w:rsidRDefault="00D8573E">
      <w:pPr>
        <w:spacing w:line="240" w:lineRule="auto"/>
        <w:rPr>
          <w:lang w:val="de-DE"/>
        </w:rPr>
      </w:pPr>
      <w:r w:rsidRPr="000A478F">
        <w:rPr>
          <w:lang w:val="de-DE"/>
        </w:rPr>
        <w:t xml:space="preserve">Bei starker Überdosierung (bis zu mehr als 1000 mg/kg) wurden Koma, metabolische Azidose und vorübergehende Niereninsuffizienz berichtet. Diese Symptome verschwanden vollständig bei allen betroffenen Patienten unter konventioneller Therapie. Der einzige Todesfall, der dokumentiert wurde, trat nach einer Überdosis von 469 mg/kg bei einem 16 Monate alten Kind auf. Vorausgegangen war ein Atemstillstand mit Krampfanfällen, der in eine tödlich verlaufende Aspirationspneumonie mündete. </w:t>
      </w:r>
    </w:p>
    <w:p w14:paraId="0015CB50" w14:textId="77777777" w:rsidR="00D8573E" w:rsidRPr="000A478F" w:rsidRDefault="00D8573E">
      <w:pPr>
        <w:spacing w:line="240" w:lineRule="auto"/>
        <w:rPr>
          <w:lang w:val="de-DE"/>
        </w:rPr>
      </w:pPr>
    </w:p>
    <w:p w14:paraId="5F257CF3" w14:textId="77777777" w:rsidR="00D8573E" w:rsidRPr="000A478F" w:rsidRDefault="00D8573E">
      <w:pPr>
        <w:spacing w:line="240" w:lineRule="auto"/>
        <w:rPr>
          <w:lang w:val="de-DE"/>
        </w:rPr>
      </w:pPr>
      <w:r w:rsidRPr="000A478F">
        <w:rPr>
          <w:lang w:val="de-DE"/>
        </w:rPr>
        <w:t xml:space="preserve">Bei Ibuprofen-Überdosierung wird in erster Linie unterstützend behandelt. </w:t>
      </w:r>
    </w:p>
    <w:p w14:paraId="3C375BA8" w14:textId="77777777" w:rsidR="00D8573E" w:rsidRPr="000A478F" w:rsidRDefault="00D8573E">
      <w:pPr>
        <w:tabs>
          <w:tab w:val="clear" w:pos="567"/>
        </w:tabs>
        <w:spacing w:line="240" w:lineRule="auto"/>
        <w:rPr>
          <w:lang w:val="de-DE"/>
        </w:rPr>
      </w:pPr>
    </w:p>
    <w:p w14:paraId="211C6155" w14:textId="77777777" w:rsidR="0070704F" w:rsidRPr="000A478F" w:rsidRDefault="0070704F" w:rsidP="0070704F">
      <w:pPr>
        <w:rPr>
          <w:lang w:val="de-DE"/>
        </w:rPr>
      </w:pPr>
      <w:r w:rsidRPr="000A478F">
        <w:rPr>
          <w:lang w:val="de-DE"/>
        </w:rPr>
        <w:t>Eine längere Anwendung in höheren als den empfohlenen Dosen oder eine Überdosierung kann zu renaler tubulärer Azidose und Hypokaliämie führen.</w:t>
      </w:r>
    </w:p>
    <w:p w14:paraId="58CEC388" w14:textId="77777777" w:rsidR="0070704F" w:rsidRPr="000A478F" w:rsidRDefault="0070704F" w:rsidP="0070704F">
      <w:pPr>
        <w:rPr>
          <w:lang w:val="de-DE"/>
        </w:rPr>
      </w:pPr>
    </w:p>
    <w:p w14:paraId="46C7DA83" w14:textId="77777777" w:rsidR="009F02D0" w:rsidRPr="000A478F" w:rsidRDefault="009F02D0" w:rsidP="00FD1382">
      <w:pPr>
        <w:keepNext/>
        <w:tabs>
          <w:tab w:val="clear" w:pos="567"/>
        </w:tabs>
        <w:spacing w:line="240" w:lineRule="auto"/>
        <w:rPr>
          <w:lang w:val="de-DE"/>
        </w:rPr>
      </w:pPr>
    </w:p>
    <w:p w14:paraId="2831760E" w14:textId="77777777" w:rsidR="00D8573E" w:rsidRPr="000A478F" w:rsidRDefault="00D8573E" w:rsidP="00FD1382">
      <w:pPr>
        <w:keepNext/>
        <w:keepLines/>
        <w:numPr>
          <w:ilvl w:val="0"/>
          <w:numId w:val="17"/>
        </w:numPr>
        <w:spacing w:line="240" w:lineRule="auto"/>
        <w:rPr>
          <w:b/>
          <w:lang w:val="de-DE"/>
        </w:rPr>
      </w:pPr>
      <w:r w:rsidRPr="000A478F">
        <w:rPr>
          <w:b/>
          <w:lang w:val="de-DE"/>
        </w:rPr>
        <w:t>PHARMAKOLOGISCHE EIGENSCHAFTEN</w:t>
      </w:r>
    </w:p>
    <w:p w14:paraId="0C8AC384" w14:textId="77777777" w:rsidR="00D8573E" w:rsidRPr="000A478F" w:rsidRDefault="00D8573E" w:rsidP="00FD1382">
      <w:pPr>
        <w:keepNext/>
        <w:keepLines/>
        <w:tabs>
          <w:tab w:val="clear" w:pos="567"/>
        </w:tabs>
        <w:spacing w:line="240" w:lineRule="auto"/>
        <w:rPr>
          <w:b/>
          <w:lang w:val="de-DE"/>
        </w:rPr>
      </w:pPr>
    </w:p>
    <w:p w14:paraId="427B5CEB" w14:textId="77777777" w:rsidR="00D8573E" w:rsidRPr="000A478F" w:rsidRDefault="00D8573E">
      <w:pPr>
        <w:tabs>
          <w:tab w:val="clear" w:pos="567"/>
        </w:tabs>
        <w:spacing w:line="240" w:lineRule="auto"/>
        <w:ind w:left="567" w:hanging="567"/>
        <w:rPr>
          <w:lang w:val="de-DE"/>
        </w:rPr>
      </w:pPr>
      <w:r w:rsidRPr="000A478F">
        <w:rPr>
          <w:b/>
          <w:lang w:val="de-DE"/>
        </w:rPr>
        <w:t xml:space="preserve">5.1 </w:t>
      </w:r>
      <w:r w:rsidRPr="000A478F">
        <w:rPr>
          <w:b/>
          <w:lang w:val="de-DE"/>
        </w:rPr>
        <w:tab/>
        <w:t>Pharmakodynamische Eigenschaften</w:t>
      </w:r>
    </w:p>
    <w:p w14:paraId="11A88588" w14:textId="77777777" w:rsidR="00D8573E" w:rsidRPr="000A478F" w:rsidRDefault="00D8573E">
      <w:pPr>
        <w:rPr>
          <w:lang w:val="de-DE"/>
        </w:rPr>
      </w:pPr>
    </w:p>
    <w:p w14:paraId="091763F0" w14:textId="77777777" w:rsidR="00D8573E" w:rsidRPr="000A478F" w:rsidRDefault="00D8573E">
      <w:pPr>
        <w:spacing w:line="240" w:lineRule="auto"/>
        <w:rPr>
          <w:lang w:val="de-DE"/>
        </w:rPr>
      </w:pPr>
      <w:r w:rsidRPr="000A478F">
        <w:rPr>
          <w:lang w:val="de-DE"/>
        </w:rPr>
        <w:t>Pharmakotherapeutische Gruppe: andere Kardiaka, ATC-Code: C01 EB16.</w:t>
      </w:r>
    </w:p>
    <w:p w14:paraId="6161A422" w14:textId="77777777" w:rsidR="00D8573E" w:rsidRPr="000A478F" w:rsidRDefault="00D8573E">
      <w:pPr>
        <w:spacing w:line="240" w:lineRule="auto"/>
        <w:rPr>
          <w:lang w:val="de-DE"/>
        </w:rPr>
      </w:pPr>
    </w:p>
    <w:p w14:paraId="79E2A429" w14:textId="77777777" w:rsidR="00D8573E" w:rsidRPr="000A478F" w:rsidRDefault="00D8573E">
      <w:pPr>
        <w:spacing w:line="240" w:lineRule="auto"/>
        <w:rPr>
          <w:lang w:val="de-DE"/>
        </w:rPr>
      </w:pPr>
      <w:r w:rsidRPr="000A478F">
        <w:rPr>
          <w:lang w:val="de-DE"/>
        </w:rPr>
        <w:t xml:space="preserve">Ibuprofen ist ein NSAR mit entzündungshemmender, analgetischer und antipyretischer Wirkung. Ibuprofen ist eine razemische Mischung eines S(+)- und R(-)-Enantiomers. </w:t>
      </w:r>
      <w:r w:rsidRPr="000A478F">
        <w:rPr>
          <w:i/>
          <w:lang w:val="de-DE"/>
        </w:rPr>
        <w:t>In vivo</w:t>
      </w:r>
      <w:r w:rsidRPr="000A478F">
        <w:rPr>
          <w:lang w:val="de-DE"/>
        </w:rPr>
        <w:t xml:space="preserve">- und </w:t>
      </w:r>
      <w:r w:rsidRPr="000A478F">
        <w:rPr>
          <w:i/>
          <w:lang w:val="de-DE"/>
        </w:rPr>
        <w:t>in vitro</w:t>
      </w:r>
      <w:r w:rsidRPr="000A478F">
        <w:rPr>
          <w:lang w:val="de-DE"/>
        </w:rPr>
        <w:t xml:space="preserve">-Studien haben gezeigt, dass das S(+)-Isomer für die klinische Wirkung verantwortlich ist. Ibuprofen ist ein nicht selektiver Cyclooxygenasehemmer, der die Prostaglandinsynthese herabsetzt. </w:t>
      </w:r>
    </w:p>
    <w:p w14:paraId="06C0A3BF" w14:textId="77777777" w:rsidR="00D8573E" w:rsidRPr="000A478F" w:rsidRDefault="00D8573E">
      <w:pPr>
        <w:spacing w:line="240" w:lineRule="auto"/>
        <w:rPr>
          <w:lang w:val="de-DE"/>
        </w:rPr>
      </w:pPr>
      <w:r w:rsidRPr="000A478F">
        <w:rPr>
          <w:lang w:val="de-DE"/>
        </w:rPr>
        <w:t xml:space="preserve">Da Prostaglandine am Persistieren des </w:t>
      </w:r>
      <w:r w:rsidRPr="000A478F">
        <w:rPr>
          <w:i/>
          <w:lang w:val="de-DE"/>
        </w:rPr>
        <w:t>Ductus arteriosus</w:t>
      </w:r>
      <w:r w:rsidRPr="000A478F">
        <w:rPr>
          <w:lang w:val="de-DE"/>
        </w:rPr>
        <w:t xml:space="preserve"> nach der Geburt beteiligt sind, wird dieser Effekt als der Hauptwirkungsmechanismus von Ibuprofen für dieses Anwendungsgebiet betrachtet. </w:t>
      </w:r>
    </w:p>
    <w:p w14:paraId="27568AC3" w14:textId="77777777" w:rsidR="00D8573E" w:rsidRPr="000A478F" w:rsidRDefault="00D8573E">
      <w:pPr>
        <w:spacing w:line="240" w:lineRule="auto"/>
        <w:rPr>
          <w:lang w:val="de-DE"/>
        </w:rPr>
      </w:pPr>
    </w:p>
    <w:p w14:paraId="3E163368" w14:textId="77777777" w:rsidR="00D8573E" w:rsidRPr="000A478F" w:rsidRDefault="00D8573E">
      <w:pPr>
        <w:rPr>
          <w:lang w:val="de-DE"/>
        </w:rPr>
      </w:pPr>
      <w:r w:rsidRPr="000A478F">
        <w:rPr>
          <w:lang w:val="de-DE"/>
        </w:rPr>
        <w:t xml:space="preserve">In einer Dosis-Wirkungsstudie mit Pedea an 40 Frühgeborenen betrug die Verschlussrate des </w:t>
      </w:r>
      <w:r w:rsidRPr="000A478F">
        <w:rPr>
          <w:i/>
          <w:lang w:val="de-DE"/>
        </w:rPr>
        <w:t>Ductus arteriosus</w:t>
      </w:r>
      <w:r w:rsidRPr="000A478F">
        <w:rPr>
          <w:lang w:val="de-DE"/>
        </w:rPr>
        <w:t xml:space="preserve"> nach einem Behandlungsregime mit Dosen von 10-5-5 mg/kg bei Neugeborenen, die in der 27.-29. Schwangerschaftswoche geboren waren, 75% (6/8) und bei Neugeborenen der 24.-26. Schwangerschaftswoche 33% (2/6). </w:t>
      </w:r>
    </w:p>
    <w:p w14:paraId="74BEEB14" w14:textId="77777777" w:rsidR="00D8573E" w:rsidRPr="000A478F" w:rsidRDefault="00D8573E">
      <w:pPr>
        <w:rPr>
          <w:lang w:val="de-DE"/>
        </w:rPr>
      </w:pPr>
    </w:p>
    <w:p w14:paraId="5B4D5759" w14:textId="77777777" w:rsidR="00D8573E" w:rsidRPr="000A478F" w:rsidRDefault="00D8573E">
      <w:pPr>
        <w:rPr>
          <w:lang w:val="de-DE"/>
        </w:rPr>
      </w:pPr>
      <w:r w:rsidRPr="000A478F">
        <w:rPr>
          <w:lang w:val="de-DE"/>
        </w:rPr>
        <w:t xml:space="preserve">Die prophylaktische Anwendung von Pedea in den ersten 3 Lebenstagen des Säuglings (Behandlungsbeginn innerhalb von 6 Stunden nach der Geburt) war bei Frühgeborenen vor der 28. Woche im Vergleich zur kurativen Anwendung mit einer erhöhten Inzidenz von Niereninsuffizienz und unerwünschten pulmonalen Ereignissen wie Hypoxie, pulmonaler Hypertonie und Lungenblutungen verbunden. Im Unterschied dazu ging die prophylaktische Anwendung von Pedea mit einer niedrigeren Inzidenz von intraventrikulären Blutungen III.-IV. Grades bei Neugeborenen und chirurgischen Ligaturen einher. </w:t>
      </w:r>
    </w:p>
    <w:p w14:paraId="411CDF8D" w14:textId="77777777" w:rsidR="00D8573E" w:rsidRPr="000A478F" w:rsidRDefault="00D8573E">
      <w:pPr>
        <w:rPr>
          <w:lang w:val="de-DE"/>
        </w:rPr>
      </w:pPr>
    </w:p>
    <w:p w14:paraId="0BB9057C" w14:textId="77777777" w:rsidR="00D8573E" w:rsidRPr="000A478F" w:rsidRDefault="00D8573E">
      <w:pPr>
        <w:tabs>
          <w:tab w:val="clear" w:pos="567"/>
        </w:tabs>
        <w:spacing w:line="240" w:lineRule="auto"/>
        <w:ind w:left="567" w:hanging="567"/>
        <w:rPr>
          <w:lang w:val="de-DE"/>
        </w:rPr>
      </w:pPr>
      <w:r w:rsidRPr="000A478F">
        <w:rPr>
          <w:b/>
          <w:lang w:val="de-DE"/>
        </w:rPr>
        <w:t>5.2</w:t>
      </w:r>
      <w:r w:rsidRPr="000A478F">
        <w:rPr>
          <w:b/>
          <w:lang w:val="de-DE"/>
        </w:rPr>
        <w:tab/>
        <w:t>Pharmakokinetische Eigenschaften</w:t>
      </w:r>
    </w:p>
    <w:p w14:paraId="541410AE" w14:textId="77777777" w:rsidR="00D8573E" w:rsidRPr="000A478F" w:rsidRDefault="00D8573E">
      <w:pPr>
        <w:rPr>
          <w:lang w:val="de-DE"/>
        </w:rPr>
      </w:pPr>
    </w:p>
    <w:p w14:paraId="20D0CA9D" w14:textId="77777777" w:rsidR="00D8573E" w:rsidRPr="000A478F" w:rsidRDefault="00D8573E">
      <w:pPr>
        <w:pStyle w:val="EndnoteText"/>
        <w:tabs>
          <w:tab w:val="clear" w:pos="567"/>
        </w:tabs>
        <w:rPr>
          <w:u w:val="single"/>
          <w:lang w:val="de-DE"/>
        </w:rPr>
      </w:pPr>
      <w:r w:rsidRPr="000A478F">
        <w:rPr>
          <w:u w:val="single"/>
          <w:lang w:val="de-DE"/>
        </w:rPr>
        <w:t>Verteilung</w:t>
      </w:r>
    </w:p>
    <w:p w14:paraId="04F9B5FE" w14:textId="77777777" w:rsidR="00D8573E" w:rsidRPr="000A478F" w:rsidRDefault="00D8573E">
      <w:pPr>
        <w:pStyle w:val="EndnoteText"/>
        <w:tabs>
          <w:tab w:val="clear" w:pos="567"/>
        </w:tabs>
        <w:rPr>
          <w:lang w:val="de-DE"/>
        </w:rPr>
      </w:pPr>
      <w:r w:rsidRPr="000A478F">
        <w:rPr>
          <w:lang w:val="de-DE"/>
        </w:rPr>
        <w:t>Obgleich bei der Frühgeborenenpopulation eine große Variabilität zu beobachten ist, werden unabhängig von der Schwangerschaftsdauer oder vom Alter nach der Geburt nach der ersten Aufsättigungsdosis von 10 mg/kg sowie nach der letzten Erhaltungsdosis Plasmaspitzen</w:t>
      </w:r>
      <w:r w:rsidRPr="000A478F">
        <w:rPr>
          <w:lang w:val="de-DE"/>
        </w:rPr>
        <w:softHyphen/>
        <w:t xml:space="preserve">konzentrationen von etwa 35-40 mg/l gemessen. 24 Stunden nach Gabe der letzten Dosis von 5 mg/kg liegen die Restkonzentrationen bei etwa 10-15 mg/l. </w:t>
      </w:r>
    </w:p>
    <w:p w14:paraId="7AC7734A" w14:textId="77777777" w:rsidR="00D8573E" w:rsidRPr="000A478F" w:rsidRDefault="00D8573E">
      <w:pPr>
        <w:tabs>
          <w:tab w:val="clear" w:pos="567"/>
        </w:tabs>
        <w:spacing w:line="240" w:lineRule="auto"/>
        <w:rPr>
          <w:lang w:val="de-DE"/>
        </w:rPr>
      </w:pPr>
      <w:r w:rsidRPr="000A478F">
        <w:rPr>
          <w:lang w:val="de-DE"/>
        </w:rPr>
        <w:t xml:space="preserve">Die Plasmakonzentrationen des S-Enantiomers sind wesentlich höher als die des R-Enantiomers, was auf eine rasche chirale Inversion der R- zur S-Form in einem ähnlichen Verhältnis wie bei Erwachsenen (etwa 60%) hindeutet. </w:t>
      </w:r>
    </w:p>
    <w:p w14:paraId="509EC98E" w14:textId="77777777" w:rsidR="00D8573E" w:rsidRPr="000A478F" w:rsidRDefault="00D8573E">
      <w:pPr>
        <w:pStyle w:val="EndnoteText"/>
        <w:tabs>
          <w:tab w:val="clear" w:pos="567"/>
        </w:tabs>
        <w:rPr>
          <w:lang w:val="de-DE"/>
        </w:rPr>
      </w:pPr>
    </w:p>
    <w:p w14:paraId="76A7272C" w14:textId="77777777" w:rsidR="00D8573E" w:rsidRPr="000A478F" w:rsidRDefault="00D8573E">
      <w:pPr>
        <w:tabs>
          <w:tab w:val="clear" w:pos="567"/>
        </w:tabs>
        <w:spacing w:line="240" w:lineRule="auto"/>
        <w:rPr>
          <w:lang w:val="de-DE"/>
        </w:rPr>
      </w:pPr>
      <w:r w:rsidRPr="000A478F">
        <w:rPr>
          <w:lang w:val="de-DE"/>
        </w:rPr>
        <w:t xml:space="preserve">Das offensichtliche Distributionsvolumen beträgt im Durchschnitt 200 ml/kg (62-350 laut verschiedener Studien). Das zentrale Distributionsvolumen ist möglicherweise vom Status des Ductus abhängig und kann bei Verschluss des Ductus abnehmen. </w:t>
      </w:r>
    </w:p>
    <w:p w14:paraId="0596B3FB" w14:textId="77777777" w:rsidR="00D8573E" w:rsidRPr="000A478F" w:rsidRDefault="00D8573E">
      <w:pPr>
        <w:pStyle w:val="EndnoteText"/>
        <w:tabs>
          <w:tab w:val="clear" w:pos="567"/>
        </w:tabs>
        <w:rPr>
          <w:lang w:val="de-DE"/>
        </w:rPr>
      </w:pPr>
    </w:p>
    <w:p w14:paraId="0183545E" w14:textId="77777777" w:rsidR="00D8573E" w:rsidRPr="000A478F" w:rsidRDefault="00D8573E">
      <w:pPr>
        <w:pStyle w:val="EndnoteText"/>
        <w:tabs>
          <w:tab w:val="clear" w:pos="567"/>
        </w:tabs>
        <w:rPr>
          <w:lang w:val="de-DE"/>
        </w:rPr>
      </w:pPr>
      <w:r w:rsidRPr="000A478F">
        <w:rPr>
          <w:i/>
          <w:lang w:val="de-DE"/>
        </w:rPr>
        <w:t>In vitro</w:t>
      </w:r>
      <w:r w:rsidRPr="000A478F">
        <w:rPr>
          <w:lang w:val="de-DE"/>
        </w:rPr>
        <w:t xml:space="preserve">-Studien deuten darauf hin, dass sich Ibuprofen ähnlich wie andere NSAR stark an Plasmaalbumin bindet, obwohl die Plasmabindung signifikant niedriger zu sein scheint (95%) als im Plasma von Erwachsenen (99%). Ibuprofen konkurriert mit Bilirubin um die Albuminbindungsstellen im Serum von Neugeborenen und demzufolge kann die freie Bilirubinfraktion bei hohen Ibuprofenkonzentrationen erhöht sein. </w:t>
      </w:r>
    </w:p>
    <w:p w14:paraId="264845C2" w14:textId="77777777" w:rsidR="00D8573E" w:rsidRPr="000A478F" w:rsidRDefault="00D8573E">
      <w:pPr>
        <w:pStyle w:val="EndnoteText"/>
        <w:tabs>
          <w:tab w:val="clear" w:pos="567"/>
        </w:tabs>
        <w:rPr>
          <w:lang w:val="de-DE"/>
        </w:rPr>
      </w:pPr>
    </w:p>
    <w:p w14:paraId="3DA8F261" w14:textId="77777777" w:rsidR="00D8573E" w:rsidRPr="000A478F" w:rsidRDefault="00D8573E" w:rsidP="00D01ACF">
      <w:pPr>
        <w:pStyle w:val="EndnoteText"/>
        <w:tabs>
          <w:tab w:val="clear" w:pos="567"/>
        </w:tabs>
        <w:rPr>
          <w:u w:val="single"/>
          <w:lang w:val="de-DE"/>
        </w:rPr>
      </w:pPr>
      <w:r w:rsidRPr="000A478F">
        <w:rPr>
          <w:u w:val="single"/>
          <w:lang w:val="de-DE"/>
        </w:rPr>
        <w:t>Elimination</w:t>
      </w:r>
    </w:p>
    <w:p w14:paraId="15673C7C" w14:textId="77777777" w:rsidR="00D8573E" w:rsidRPr="000A478F" w:rsidRDefault="00D8573E" w:rsidP="00D01ACF">
      <w:pPr>
        <w:pStyle w:val="EndnoteText"/>
        <w:tabs>
          <w:tab w:val="clear" w:pos="567"/>
        </w:tabs>
        <w:rPr>
          <w:lang w:val="de-DE"/>
        </w:rPr>
      </w:pPr>
      <w:r w:rsidRPr="000A478F">
        <w:rPr>
          <w:lang w:val="de-DE"/>
        </w:rPr>
        <w:t xml:space="preserve">Die Eliminationsgeschwindigkeit ist deutlich niedriger als bei älteren Kindern und Erwachsenen. Die Eliminations-Halbwertszeit wird auf ungefähr 30 Stunden (16–43) geschätzt. Die Clearance beider Enantiomere steigt mit dem Schwangerschaftsalter, zumindest im Bereich von 24 bis 28 Wochen. </w:t>
      </w:r>
    </w:p>
    <w:p w14:paraId="3488168C" w14:textId="77777777" w:rsidR="00D8573E" w:rsidRPr="000A478F" w:rsidRDefault="00D8573E">
      <w:pPr>
        <w:pStyle w:val="EndnoteText"/>
        <w:tabs>
          <w:tab w:val="clear" w:pos="567"/>
        </w:tabs>
        <w:rPr>
          <w:lang w:val="de-DE"/>
        </w:rPr>
      </w:pPr>
    </w:p>
    <w:p w14:paraId="63D5C6DC" w14:textId="6FC8233B" w:rsidR="00D8573E" w:rsidRPr="000A478F" w:rsidRDefault="00D8573E" w:rsidP="007D1E9F">
      <w:pPr>
        <w:keepNext/>
        <w:tabs>
          <w:tab w:val="clear" w:pos="567"/>
        </w:tabs>
        <w:spacing w:line="240" w:lineRule="auto"/>
        <w:rPr>
          <w:u w:val="single"/>
          <w:lang w:val="de-DE" w:eastAsia="fr-FR"/>
        </w:rPr>
        <w:pPrChange w:id="5" w:author="Author">
          <w:pPr>
            <w:tabs>
              <w:tab w:val="clear" w:pos="567"/>
            </w:tabs>
            <w:spacing w:line="240" w:lineRule="auto"/>
          </w:pPr>
        </w:pPrChange>
      </w:pPr>
      <w:r w:rsidRPr="000A478F">
        <w:rPr>
          <w:u w:val="single"/>
          <w:lang w:val="de-DE" w:eastAsia="fr-FR"/>
        </w:rPr>
        <w:lastRenderedPageBreak/>
        <w:t>Verhältnis</w:t>
      </w:r>
      <w:r w:rsidR="00D069A7" w:rsidRPr="000A478F">
        <w:rPr>
          <w:u w:val="single"/>
          <w:lang w:val="de-DE" w:eastAsia="fr-FR"/>
        </w:rPr>
        <w:t xml:space="preserve"> zwischen Pharmakokinetik und Pharmakodynamik</w:t>
      </w:r>
    </w:p>
    <w:p w14:paraId="1B3AC323" w14:textId="77777777" w:rsidR="00D8573E" w:rsidRPr="000A478F" w:rsidRDefault="00D8573E">
      <w:pPr>
        <w:tabs>
          <w:tab w:val="clear" w:pos="567"/>
        </w:tabs>
        <w:spacing w:line="240" w:lineRule="auto"/>
        <w:rPr>
          <w:lang w:val="de-DE" w:eastAsia="fr-FR"/>
        </w:rPr>
      </w:pPr>
      <w:r w:rsidRPr="000A478F">
        <w:rPr>
          <w:lang w:val="de-DE" w:eastAsia="fr-FR"/>
        </w:rPr>
        <w:t xml:space="preserve">Bei Neugeborenen senkte Ibuprofen signifikant die Plasmakonzentrationen von Prostaglandinen und deren Metaboliten, insbesondere für PGE2 und 6-Keto-PGF-1-Alpha. Niedrige Spiegel blieben bei Neugeborenen nach 3 Dosen Ibuprofen für bis zu 72 Stunden erhalten, während nach 72 Stunden Wiederanstiege nach nur einer Dosis Ibuprofen beobachtet wurden. </w:t>
      </w:r>
    </w:p>
    <w:p w14:paraId="385CC7B1" w14:textId="77777777" w:rsidR="00D8573E" w:rsidRPr="000A478F" w:rsidRDefault="00D8573E">
      <w:pPr>
        <w:rPr>
          <w:lang w:val="de-DE"/>
        </w:rPr>
      </w:pPr>
    </w:p>
    <w:p w14:paraId="5A65B10F" w14:textId="77777777" w:rsidR="00D8573E" w:rsidRPr="000A478F" w:rsidRDefault="00D8573E">
      <w:pPr>
        <w:tabs>
          <w:tab w:val="clear" w:pos="567"/>
        </w:tabs>
        <w:spacing w:line="240" w:lineRule="auto"/>
        <w:ind w:left="567" w:hanging="567"/>
        <w:rPr>
          <w:lang w:val="de-DE"/>
        </w:rPr>
      </w:pPr>
      <w:r w:rsidRPr="000A478F">
        <w:rPr>
          <w:b/>
          <w:lang w:val="de-DE"/>
        </w:rPr>
        <w:t>5.3</w:t>
      </w:r>
      <w:r w:rsidRPr="000A478F">
        <w:rPr>
          <w:b/>
          <w:lang w:val="de-DE"/>
        </w:rPr>
        <w:tab/>
        <w:t xml:space="preserve">Präklinische Daten zur Sicherheit </w:t>
      </w:r>
    </w:p>
    <w:p w14:paraId="0A466B89" w14:textId="77777777" w:rsidR="00D8573E" w:rsidRPr="000A478F" w:rsidRDefault="00D8573E">
      <w:pPr>
        <w:tabs>
          <w:tab w:val="clear" w:pos="567"/>
        </w:tabs>
        <w:rPr>
          <w:lang w:val="de-DE"/>
        </w:rPr>
      </w:pPr>
    </w:p>
    <w:p w14:paraId="4A982D80" w14:textId="77777777" w:rsidR="00D8573E" w:rsidRPr="000A478F" w:rsidRDefault="00D8573E">
      <w:pPr>
        <w:spacing w:line="240" w:lineRule="auto"/>
        <w:rPr>
          <w:lang w:val="de-DE"/>
        </w:rPr>
      </w:pPr>
      <w:r w:rsidRPr="000A478F">
        <w:rPr>
          <w:lang w:val="de-DE"/>
        </w:rPr>
        <w:t xml:space="preserve">Außer den in anderen Abschnitten dieser Zusammenfassung der Merkmale (Fachinformation) enthaltenen Daten liegen keine weiteren präklinischen Daten vor, die für die klinische Sicherheit als relevant angesehen werden. Abgesehen von einer Studie zur akuten Toxizität wurden keine weiteren Studien mit Pedea an Jungtieren durchgeführt. </w:t>
      </w:r>
    </w:p>
    <w:p w14:paraId="4B167352" w14:textId="77777777" w:rsidR="00D8573E" w:rsidRPr="000A478F" w:rsidRDefault="00D8573E">
      <w:pPr>
        <w:tabs>
          <w:tab w:val="clear" w:pos="567"/>
        </w:tabs>
        <w:jc w:val="both"/>
        <w:rPr>
          <w:lang w:val="de-DE"/>
        </w:rPr>
      </w:pPr>
    </w:p>
    <w:p w14:paraId="3752F93D" w14:textId="77777777" w:rsidR="00D8573E" w:rsidRPr="000A478F" w:rsidRDefault="00D8573E">
      <w:pPr>
        <w:tabs>
          <w:tab w:val="clear" w:pos="567"/>
        </w:tabs>
        <w:rPr>
          <w:lang w:val="de-DE"/>
        </w:rPr>
      </w:pPr>
    </w:p>
    <w:p w14:paraId="05307AF2" w14:textId="77777777" w:rsidR="00D8573E" w:rsidRPr="000A478F" w:rsidRDefault="00D8573E">
      <w:pPr>
        <w:tabs>
          <w:tab w:val="clear" w:pos="567"/>
        </w:tabs>
        <w:spacing w:line="240" w:lineRule="auto"/>
        <w:ind w:left="567" w:hanging="567"/>
        <w:rPr>
          <w:b/>
          <w:lang w:val="de-DE"/>
        </w:rPr>
      </w:pPr>
      <w:r w:rsidRPr="000A478F">
        <w:rPr>
          <w:b/>
          <w:lang w:val="de-DE"/>
        </w:rPr>
        <w:t>6.</w:t>
      </w:r>
      <w:r w:rsidRPr="000A478F">
        <w:rPr>
          <w:b/>
          <w:lang w:val="de-DE"/>
        </w:rPr>
        <w:tab/>
        <w:t>PHARMAZEUTISCHE ANGABEN</w:t>
      </w:r>
    </w:p>
    <w:p w14:paraId="2FE94AF7" w14:textId="77777777" w:rsidR="00D8573E" w:rsidRPr="000A478F" w:rsidRDefault="00D8573E">
      <w:pPr>
        <w:tabs>
          <w:tab w:val="clear" w:pos="567"/>
        </w:tabs>
        <w:rPr>
          <w:lang w:val="de-DE"/>
        </w:rPr>
      </w:pPr>
    </w:p>
    <w:p w14:paraId="23EDB049" w14:textId="77777777" w:rsidR="00D8573E" w:rsidRPr="000A478F" w:rsidRDefault="00D8573E">
      <w:pPr>
        <w:tabs>
          <w:tab w:val="clear" w:pos="567"/>
        </w:tabs>
        <w:spacing w:line="240" w:lineRule="auto"/>
        <w:ind w:left="567" w:hanging="567"/>
        <w:rPr>
          <w:lang w:val="de-DE"/>
        </w:rPr>
      </w:pPr>
      <w:r w:rsidRPr="000A478F">
        <w:rPr>
          <w:b/>
          <w:lang w:val="de-DE"/>
        </w:rPr>
        <w:t>6.1</w:t>
      </w:r>
      <w:r w:rsidRPr="000A478F">
        <w:rPr>
          <w:b/>
          <w:lang w:val="de-DE"/>
        </w:rPr>
        <w:tab/>
        <w:t>Liste der sonstigen Bestandteile</w:t>
      </w:r>
    </w:p>
    <w:p w14:paraId="7090B017" w14:textId="77777777" w:rsidR="00D8573E" w:rsidRPr="000A478F" w:rsidRDefault="00D8573E">
      <w:pPr>
        <w:tabs>
          <w:tab w:val="clear" w:pos="567"/>
        </w:tabs>
        <w:spacing w:line="240" w:lineRule="auto"/>
        <w:rPr>
          <w:lang w:val="de-DE"/>
        </w:rPr>
      </w:pPr>
    </w:p>
    <w:p w14:paraId="79C05ECF" w14:textId="77777777" w:rsidR="00D8573E" w:rsidRPr="000A478F" w:rsidRDefault="00D8573E">
      <w:pPr>
        <w:spacing w:line="240" w:lineRule="auto"/>
        <w:rPr>
          <w:snapToGrid w:val="0"/>
          <w:lang w:val="de-DE"/>
        </w:rPr>
      </w:pPr>
      <w:r w:rsidRPr="000A478F">
        <w:rPr>
          <w:snapToGrid w:val="0"/>
          <w:lang w:val="de-DE"/>
        </w:rPr>
        <w:t>Trometamol,</w:t>
      </w:r>
    </w:p>
    <w:p w14:paraId="64022029" w14:textId="77777777" w:rsidR="00D8573E" w:rsidRPr="000A478F" w:rsidRDefault="00D8573E">
      <w:pPr>
        <w:spacing w:line="240" w:lineRule="auto"/>
        <w:rPr>
          <w:snapToGrid w:val="0"/>
          <w:lang w:val="de-DE"/>
        </w:rPr>
      </w:pPr>
      <w:r w:rsidRPr="000A478F">
        <w:rPr>
          <w:snapToGrid w:val="0"/>
          <w:lang w:val="de-DE"/>
        </w:rPr>
        <w:t>Natriumchlorid,</w:t>
      </w:r>
    </w:p>
    <w:p w14:paraId="4098B390" w14:textId="77777777" w:rsidR="00D8573E" w:rsidRPr="000A478F" w:rsidRDefault="00D8573E">
      <w:pPr>
        <w:spacing w:line="240" w:lineRule="auto"/>
        <w:rPr>
          <w:snapToGrid w:val="0"/>
          <w:lang w:val="de-DE"/>
        </w:rPr>
      </w:pPr>
      <w:r w:rsidRPr="000A478F">
        <w:rPr>
          <w:snapToGrid w:val="0"/>
          <w:lang w:val="de-DE"/>
        </w:rPr>
        <w:t>Natriumhydroxid (zur Einstellung des pH-Wertes),</w:t>
      </w:r>
    </w:p>
    <w:p w14:paraId="3D2D8004" w14:textId="77777777" w:rsidR="00D8573E" w:rsidRPr="000A478F" w:rsidRDefault="00D8573E">
      <w:pPr>
        <w:spacing w:line="240" w:lineRule="auto"/>
        <w:rPr>
          <w:snapToGrid w:val="0"/>
          <w:lang w:val="de-DE"/>
        </w:rPr>
      </w:pPr>
      <w:r w:rsidRPr="000A478F">
        <w:rPr>
          <w:snapToGrid w:val="0"/>
          <w:lang w:val="de-DE"/>
        </w:rPr>
        <w:t>Salzsäure 25% (zur Einstellung des pH-Wertes),</w:t>
      </w:r>
    </w:p>
    <w:p w14:paraId="1594F817" w14:textId="77777777" w:rsidR="00D8573E" w:rsidRPr="000A478F" w:rsidRDefault="00D8573E">
      <w:pPr>
        <w:spacing w:line="240" w:lineRule="auto"/>
        <w:rPr>
          <w:snapToGrid w:val="0"/>
          <w:lang w:val="de-DE"/>
        </w:rPr>
      </w:pPr>
      <w:r w:rsidRPr="000A478F">
        <w:rPr>
          <w:snapToGrid w:val="0"/>
          <w:lang w:val="de-DE"/>
        </w:rPr>
        <w:t>Wasser für Injektionszwecke.</w:t>
      </w:r>
    </w:p>
    <w:p w14:paraId="0EFE4DA5" w14:textId="77777777" w:rsidR="00D8573E" w:rsidRPr="000A478F" w:rsidRDefault="00D8573E">
      <w:pPr>
        <w:tabs>
          <w:tab w:val="clear" w:pos="567"/>
        </w:tabs>
        <w:spacing w:line="240" w:lineRule="auto"/>
        <w:rPr>
          <w:lang w:val="de-DE"/>
        </w:rPr>
      </w:pPr>
    </w:p>
    <w:p w14:paraId="4CF56AC3" w14:textId="77777777" w:rsidR="00D8573E" w:rsidRPr="000A478F" w:rsidRDefault="00D8573E">
      <w:pPr>
        <w:tabs>
          <w:tab w:val="clear" w:pos="567"/>
        </w:tabs>
        <w:spacing w:line="240" w:lineRule="auto"/>
        <w:ind w:left="567" w:hanging="567"/>
        <w:rPr>
          <w:lang w:val="de-DE"/>
        </w:rPr>
      </w:pPr>
      <w:r w:rsidRPr="000A478F">
        <w:rPr>
          <w:b/>
          <w:lang w:val="de-DE"/>
        </w:rPr>
        <w:t>6.2</w:t>
      </w:r>
      <w:r w:rsidRPr="000A478F">
        <w:rPr>
          <w:b/>
          <w:lang w:val="de-DE"/>
        </w:rPr>
        <w:tab/>
        <w:t>Inkompatibilitäten</w:t>
      </w:r>
    </w:p>
    <w:p w14:paraId="7E0DA10A" w14:textId="77777777" w:rsidR="00D8573E" w:rsidRPr="000A478F" w:rsidRDefault="00D8573E">
      <w:pPr>
        <w:tabs>
          <w:tab w:val="clear" w:pos="567"/>
        </w:tabs>
        <w:spacing w:line="240" w:lineRule="auto"/>
        <w:rPr>
          <w:lang w:val="de-DE"/>
        </w:rPr>
      </w:pPr>
    </w:p>
    <w:p w14:paraId="6BE7F38B" w14:textId="77777777" w:rsidR="00D8573E" w:rsidRPr="000A478F" w:rsidRDefault="00D8573E">
      <w:pPr>
        <w:pStyle w:val="EndnoteText"/>
        <w:tabs>
          <w:tab w:val="clear" w:pos="567"/>
        </w:tabs>
        <w:rPr>
          <w:lang w:val="de-DE"/>
        </w:rPr>
      </w:pPr>
      <w:r w:rsidRPr="000A478F">
        <w:rPr>
          <w:lang w:val="de-DE"/>
        </w:rPr>
        <w:t xml:space="preserve">Das Arzneimittel darf, außer mit den unter Abschnitt 6.6 aufgeführten, nicht mit anderen Arzneimitteln gemischt werden. </w:t>
      </w:r>
    </w:p>
    <w:p w14:paraId="3C76FF87" w14:textId="77777777" w:rsidR="00D8573E" w:rsidRPr="000A478F" w:rsidRDefault="00D8573E">
      <w:pPr>
        <w:spacing w:line="240" w:lineRule="auto"/>
        <w:rPr>
          <w:lang w:val="de-DE"/>
        </w:rPr>
      </w:pPr>
    </w:p>
    <w:p w14:paraId="3C35A467" w14:textId="77777777" w:rsidR="00D8573E" w:rsidRPr="000A478F" w:rsidRDefault="00D8573E">
      <w:pPr>
        <w:spacing w:line="240" w:lineRule="auto"/>
        <w:rPr>
          <w:lang w:val="de-DE"/>
        </w:rPr>
      </w:pPr>
      <w:r w:rsidRPr="000A478F">
        <w:rPr>
          <w:lang w:val="de-DE"/>
        </w:rPr>
        <w:t>Die Pedea-Injektionslösung darf nicht in Kontakt mit sauren Lösungen, wie z.B. bestimmten Antibiotika oder Diuretika, kommen. Zwischen den einzelnen Arzneimittelgaben muss die Infusionsleitung deshalb jedesmal gespült werden (siehe Abschnitt 6.6).</w:t>
      </w:r>
    </w:p>
    <w:p w14:paraId="70F0CC65" w14:textId="77777777" w:rsidR="00D8573E" w:rsidRPr="000A478F" w:rsidRDefault="00D8573E">
      <w:pPr>
        <w:tabs>
          <w:tab w:val="clear" w:pos="567"/>
        </w:tabs>
        <w:spacing w:line="240" w:lineRule="auto"/>
        <w:rPr>
          <w:lang w:val="de-DE"/>
        </w:rPr>
      </w:pPr>
    </w:p>
    <w:p w14:paraId="60DE3BBF" w14:textId="77777777" w:rsidR="00D8573E" w:rsidRPr="000A478F" w:rsidRDefault="00D8573E">
      <w:pPr>
        <w:tabs>
          <w:tab w:val="clear" w:pos="567"/>
        </w:tabs>
        <w:spacing w:line="240" w:lineRule="auto"/>
        <w:ind w:left="567" w:hanging="567"/>
        <w:rPr>
          <w:lang w:val="de-DE"/>
        </w:rPr>
      </w:pPr>
      <w:r w:rsidRPr="000A478F">
        <w:rPr>
          <w:b/>
          <w:lang w:val="de-DE"/>
        </w:rPr>
        <w:t>6.3</w:t>
      </w:r>
      <w:r w:rsidRPr="000A478F">
        <w:rPr>
          <w:b/>
          <w:lang w:val="de-DE"/>
        </w:rPr>
        <w:tab/>
        <w:t>Dauer der Haltbarkeit</w:t>
      </w:r>
    </w:p>
    <w:p w14:paraId="48A6EE5F" w14:textId="77777777" w:rsidR="00D8573E" w:rsidRPr="000A478F" w:rsidRDefault="00D8573E">
      <w:pPr>
        <w:tabs>
          <w:tab w:val="clear" w:pos="567"/>
        </w:tabs>
        <w:spacing w:line="240" w:lineRule="auto"/>
        <w:rPr>
          <w:lang w:val="de-DE"/>
        </w:rPr>
      </w:pPr>
    </w:p>
    <w:p w14:paraId="47138023" w14:textId="77777777" w:rsidR="00D8573E" w:rsidRPr="000A478F" w:rsidRDefault="00D8573E">
      <w:pPr>
        <w:pStyle w:val="EndnoteText"/>
        <w:tabs>
          <w:tab w:val="clear" w:pos="567"/>
        </w:tabs>
        <w:rPr>
          <w:lang w:val="de-DE"/>
        </w:rPr>
      </w:pPr>
      <w:r w:rsidRPr="000A478F">
        <w:rPr>
          <w:lang w:val="de-DE"/>
        </w:rPr>
        <w:t>4 Jahre.</w:t>
      </w:r>
    </w:p>
    <w:p w14:paraId="52279F72" w14:textId="77777777" w:rsidR="00D8573E" w:rsidRPr="000A478F" w:rsidRDefault="00D8573E">
      <w:pPr>
        <w:pStyle w:val="EndnoteText"/>
        <w:tabs>
          <w:tab w:val="clear" w:pos="567"/>
        </w:tabs>
        <w:rPr>
          <w:lang w:val="de-DE"/>
        </w:rPr>
      </w:pPr>
      <w:r w:rsidRPr="000A478F">
        <w:rPr>
          <w:lang w:val="de-DE"/>
        </w:rPr>
        <w:t xml:space="preserve">Zur Vermeidung der Möglichkeit einer mikrobiellen Kontamination sollte das Produkt sofort nach dem ersten Öffnen verbraucht werden. </w:t>
      </w:r>
    </w:p>
    <w:p w14:paraId="551CC55C" w14:textId="77777777" w:rsidR="00D8573E" w:rsidRPr="000A478F" w:rsidRDefault="00D8573E">
      <w:pPr>
        <w:tabs>
          <w:tab w:val="clear" w:pos="567"/>
        </w:tabs>
        <w:spacing w:line="240" w:lineRule="auto"/>
        <w:rPr>
          <w:lang w:val="de-DE"/>
        </w:rPr>
      </w:pPr>
    </w:p>
    <w:p w14:paraId="4BCC384E" w14:textId="77777777" w:rsidR="00D8573E" w:rsidRPr="000A478F" w:rsidRDefault="00D8573E">
      <w:pPr>
        <w:tabs>
          <w:tab w:val="clear" w:pos="567"/>
        </w:tabs>
        <w:spacing w:line="240" w:lineRule="auto"/>
        <w:ind w:left="567" w:hanging="567"/>
        <w:rPr>
          <w:lang w:val="de-DE"/>
        </w:rPr>
      </w:pPr>
      <w:r w:rsidRPr="000A478F">
        <w:rPr>
          <w:b/>
          <w:lang w:val="de-DE"/>
        </w:rPr>
        <w:t>6.4</w:t>
      </w:r>
      <w:r w:rsidRPr="000A478F">
        <w:rPr>
          <w:b/>
          <w:lang w:val="de-DE"/>
        </w:rPr>
        <w:tab/>
        <w:t xml:space="preserve">Besondere Vorsichtsmaßnahmen für die Aufbewahrung </w:t>
      </w:r>
    </w:p>
    <w:p w14:paraId="7498F906" w14:textId="77777777" w:rsidR="00D8573E" w:rsidRPr="000A478F" w:rsidRDefault="00D8573E">
      <w:pPr>
        <w:tabs>
          <w:tab w:val="clear" w:pos="567"/>
        </w:tabs>
        <w:spacing w:line="240" w:lineRule="auto"/>
        <w:rPr>
          <w:lang w:val="de-DE"/>
        </w:rPr>
      </w:pPr>
    </w:p>
    <w:p w14:paraId="2B966294" w14:textId="77777777" w:rsidR="00D8573E" w:rsidRPr="000A478F" w:rsidRDefault="00D8573E">
      <w:pPr>
        <w:pStyle w:val="EndnoteText"/>
        <w:tabs>
          <w:tab w:val="clear" w:pos="567"/>
        </w:tabs>
        <w:rPr>
          <w:lang w:val="de-DE"/>
        </w:rPr>
      </w:pPr>
      <w:r w:rsidRPr="000A478F">
        <w:rPr>
          <w:lang w:val="de-DE"/>
        </w:rPr>
        <w:t>Für dieses Arzneimittel sind keine besonderen Lagerungsbedingungen erforderlich.</w:t>
      </w:r>
    </w:p>
    <w:p w14:paraId="435083EF" w14:textId="77777777" w:rsidR="00D8573E" w:rsidRPr="000A478F" w:rsidRDefault="00D8573E">
      <w:pPr>
        <w:tabs>
          <w:tab w:val="clear" w:pos="567"/>
        </w:tabs>
        <w:spacing w:line="240" w:lineRule="auto"/>
        <w:ind w:left="567" w:hanging="567"/>
        <w:rPr>
          <w:b/>
          <w:lang w:val="de-DE"/>
        </w:rPr>
      </w:pPr>
    </w:p>
    <w:p w14:paraId="02E23C33" w14:textId="77777777" w:rsidR="00D8573E" w:rsidRPr="000A478F" w:rsidRDefault="00D8573E">
      <w:pPr>
        <w:tabs>
          <w:tab w:val="clear" w:pos="567"/>
        </w:tabs>
        <w:spacing w:line="240" w:lineRule="auto"/>
        <w:ind w:left="567" w:hanging="567"/>
        <w:rPr>
          <w:lang w:val="de-DE"/>
        </w:rPr>
      </w:pPr>
      <w:r w:rsidRPr="000A478F">
        <w:rPr>
          <w:b/>
          <w:lang w:val="de-DE"/>
        </w:rPr>
        <w:t>6.5</w:t>
      </w:r>
      <w:r w:rsidRPr="000A478F">
        <w:rPr>
          <w:b/>
          <w:lang w:val="de-DE"/>
        </w:rPr>
        <w:tab/>
        <w:t>Art und Inhalt des Behältnisses</w:t>
      </w:r>
    </w:p>
    <w:p w14:paraId="3C2C11DF" w14:textId="77777777" w:rsidR="00D8573E" w:rsidRPr="000A478F" w:rsidRDefault="00D8573E">
      <w:pPr>
        <w:tabs>
          <w:tab w:val="clear" w:pos="567"/>
        </w:tabs>
        <w:spacing w:line="240" w:lineRule="auto"/>
        <w:rPr>
          <w:lang w:val="de-DE"/>
        </w:rPr>
      </w:pPr>
    </w:p>
    <w:p w14:paraId="01B66B57" w14:textId="77777777" w:rsidR="00D8573E" w:rsidRPr="000A478F" w:rsidRDefault="00D8573E">
      <w:pPr>
        <w:spacing w:line="240" w:lineRule="auto"/>
        <w:rPr>
          <w:snapToGrid w:val="0"/>
          <w:lang w:val="de-DE"/>
        </w:rPr>
      </w:pPr>
      <w:r w:rsidRPr="000A478F">
        <w:rPr>
          <w:snapToGrid w:val="0"/>
          <w:lang w:val="de-DE"/>
        </w:rPr>
        <w:t xml:space="preserve">Zwei ml Lösung in einer farblosen Glasampulle (Typ 1). </w:t>
      </w:r>
    </w:p>
    <w:p w14:paraId="4E408C1F" w14:textId="77777777" w:rsidR="00D8573E" w:rsidRPr="000A478F" w:rsidRDefault="00D8573E">
      <w:pPr>
        <w:spacing w:line="240" w:lineRule="auto"/>
        <w:rPr>
          <w:snapToGrid w:val="0"/>
          <w:lang w:val="de-DE"/>
        </w:rPr>
      </w:pPr>
      <w:r w:rsidRPr="000A478F">
        <w:rPr>
          <w:snapToGrid w:val="0"/>
          <w:lang w:val="de-DE"/>
        </w:rPr>
        <w:t xml:space="preserve">Pedea ist in Packungen zu 4 x 2 ml Ampullen erhältlich. </w:t>
      </w:r>
    </w:p>
    <w:p w14:paraId="1D4C5EDA" w14:textId="77777777" w:rsidR="00D8573E" w:rsidRPr="000A478F" w:rsidRDefault="00D8573E">
      <w:pPr>
        <w:tabs>
          <w:tab w:val="clear" w:pos="567"/>
        </w:tabs>
        <w:spacing w:line="240" w:lineRule="auto"/>
        <w:rPr>
          <w:lang w:val="de-DE"/>
        </w:rPr>
      </w:pPr>
    </w:p>
    <w:p w14:paraId="15DF96A8" w14:textId="77777777" w:rsidR="00D8573E" w:rsidRPr="000A478F" w:rsidRDefault="00D8573E">
      <w:pPr>
        <w:tabs>
          <w:tab w:val="clear" w:pos="567"/>
        </w:tabs>
        <w:spacing w:line="240" w:lineRule="auto"/>
        <w:ind w:left="567" w:hanging="567"/>
        <w:rPr>
          <w:lang w:val="de-DE"/>
        </w:rPr>
      </w:pPr>
      <w:r w:rsidRPr="000A478F">
        <w:rPr>
          <w:b/>
          <w:lang w:val="de-DE"/>
        </w:rPr>
        <w:t>6.6</w:t>
      </w:r>
      <w:r w:rsidRPr="000A478F">
        <w:rPr>
          <w:b/>
          <w:lang w:val="de-DE"/>
        </w:rPr>
        <w:tab/>
        <w:t xml:space="preserve">Besondere Vorsichtsmaßnahmen für die Beseitigung und sonstige Hinweise zur Handhabung </w:t>
      </w:r>
    </w:p>
    <w:p w14:paraId="3DA36D1E" w14:textId="77777777" w:rsidR="00D8573E" w:rsidRPr="000A478F" w:rsidRDefault="00D8573E">
      <w:pPr>
        <w:tabs>
          <w:tab w:val="clear" w:pos="567"/>
        </w:tabs>
        <w:spacing w:line="240" w:lineRule="auto"/>
        <w:rPr>
          <w:lang w:val="de-DE"/>
        </w:rPr>
      </w:pPr>
    </w:p>
    <w:p w14:paraId="419DF9AE" w14:textId="77777777" w:rsidR="00D8573E" w:rsidRPr="000A478F" w:rsidRDefault="00D8573E">
      <w:pPr>
        <w:spacing w:line="240" w:lineRule="auto"/>
        <w:rPr>
          <w:lang w:val="de-DE"/>
        </w:rPr>
      </w:pPr>
      <w:r w:rsidRPr="000A478F">
        <w:rPr>
          <w:lang w:val="de-DE"/>
        </w:rPr>
        <w:t>Wie bei allen parenteralen Arzneimitteln müssen Pedea-Ampullen vor der Anwendung einer Sichtprüfung auf Schwebeteilchen unterzogen und das Behältnis auf Unversehrtheit überprüft werden. Die Ampullen sind nur zur einmaligen Anwendung bestimmt. Unverbrauchte Lösungsreste müssen verworfen werden.</w:t>
      </w:r>
    </w:p>
    <w:p w14:paraId="6480639F" w14:textId="77777777" w:rsidR="00D8573E" w:rsidRPr="000A478F" w:rsidRDefault="00D8573E">
      <w:pPr>
        <w:spacing w:line="240" w:lineRule="auto"/>
        <w:rPr>
          <w:lang w:val="de-DE"/>
        </w:rPr>
      </w:pPr>
    </w:p>
    <w:p w14:paraId="2C7ABBAE" w14:textId="77777777" w:rsidR="00D8573E" w:rsidRPr="000A478F" w:rsidRDefault="00D8573E">
      <w:pPr>
        <w:tabs>
          <w:tab w:val="clear" w:pos="567"/>
        </w:tabs>
        <w:spacing w:line="240" w:lineRule="auto"/>
        <w:rPr>
          <w:lang w:val="de-DE"/>
        </w:rPr>
      </w:pPr>
      <w:r w:rsidRPr="000A478F">
        <w:rPr>
          <w:lang w:val="de-DE"/>
        </w:rPr>
        <w:lastRenderedPageBreak/>
        <w:t>Chlorhexidin sollte nicht zur Desinfektion des Ampullenhalses verwendet werden, da es mit der Pedealösung nicht kompatibel ist. Deshalb wird zum Desinfizieren der Ampullen vor Gebrauch 60 %iges Ethanol oder 70 %iger Isopropylalkohol empfohlen.</w:t>
      </w:r>
    </w:p>
    <w:p w14:paraId="7B7ED1C8" w14:textId="77777777" w:rsidR="00D8573E" w:rsidRPr="000A478F" w:rsidRDefault="00D8573E">
      <w:pPr>
        <w:tabs>
          <w:tab w:val="clear" w:pos="567"/>
        </w:tabs>
        <w:spacing w:line="240" w:lineRule="auto"/>
        <w:rPr>
          <w:lang w:val="de-DE"/>
        </w:rPr>
      </w:pPr>
      <w:r w:rsidRPr="000A478F">
        <w:rPr>
          <w:lang w:val="de-DE"/>
        </w:rPr>
        <w:t>Um Interaktionen mit der Pedealösung zu vermeiden, sollte nach der Desinfektion des Ampullenhalses die Ampulle vor dem Öffnen komplett trocken sein.</w:t>
      </w:r>
    </w:p>
    <w:p w14:paraId="4B42E21D" w14:textId="77777777" w:rsidR="00D8573E" w:rsidRPr="000A478F" w:rsidRDefault="00D8573E">
      <w:pPr>
        <w:spacing w:line="240" w:lineRule="auto"/>
        <w:rPr>
          <w:lang w:val="de-DE"/>
        </w:rPr>
      </w:pPr>
    </w:p>
    <w:p w14:paraId="5FE94122" w14:textId="77777777" w:rsidR="00D8573E" w:rsidRPr="000A478F" w:rsidRDefault="00D8573E">
      <w:pPr>
        <w:spacing w:line="240" w:lineRule="auto"/>
        <w:rPr>
          <w:lang w:val="de-DE"/>
        </w:rPr>
      </w:pPr>
      <w:r w:rsidRPr="000A478F">
        <w:rPr>
          <w:lang w:val="de-DE"/>
        </w:rPr>
        <w:t xml:space="preserve">Das Volumen, das dem Säugling gegeben werden soll, wird nach dem Körpergewicht ermittelt und als Kurzinfusion über 15 Minuten am besten unverdünnt intravenös gegeben. </w:t>
      </w:r>
    </w:p>
    <w:p w14:paraId="1274A3F3" w14:textId="77777777" w:rsidR="00D8573E" w:rsidRPr="000A478F" w:rsidRDefault="00D8573E">
      <w:pPr>
        <w:spacing w:line="240" w:lineRule="auto"/>
        <w:rPr>
          <w:lang w:val="de-DE"/>
        </w:rPr>
      </w:pPr>
    </w:p>
    <w:p w14:paraId="1FC258A7" w14:textId="77777777" w:rsidR="00D8573E" w:rsidRPr="000A478F" w:rsidRDefault="00D8573E">
      <w:pPr>
        <w:spacing w:line="240" w:lineRule="auto"/>
        <w:rPr>
          <w:lang w:val="de-DE"/>
        </w:rPr>
      </w:pPr>
      <w:r w:rsidRPr="000A478F">
        <w:rPr>
          <w:lang w:val="de-DE"/>
        </w:rPr>
        <w:t xml:space="preserve">Zur Anpassung des Injektionsvolumens darf nur Natriumchlorid-Injektionslösung 9 mg/ml (0,9%) oder Glukose-Injektionslösung 50 mg/ml (5%) verwendet werden. </w:t>
      </w:r>
    </w:p>
    <w:p w14:paraId="7DCFBB0F" w14:textId="77777777" w:rsidR="00D8573E" w:rsidRPr="000A478F" w:rsidRDefault="00D8573E">
      <w:pPr>
        <w:pStyle w:val="EndnoteText"/>
        <w:tabs>
          <w:tab w:val="clear" w:pos="567"/>
        </w:tabs>
        <w:rPr>
          <w:lang w:val="de-DE"/>
        </w:rPr>
      </w:pPr>
      <w:r w:rsidRPr="000A478F">
        <w:rPr>
          <w:lang w:val="de-DE"/>
        </w:rPr>
        <w:t>Bei dem Gesamtlösungsvolumen, das Frühgeborenen infundiert wird, ist die gegebene tägliche Gesamtflüssigkeitsmenge zu berücksichtigen. In der Regel gilt für den ersten Lebenstag ein Volumen von maximal 80 ml/kg/Tag, das dann in den darauf folgenden 1-2 Wochen allmählich (um etwa 20 ml/kg Geburtsgewicht/Tag) auf ein Volumen von maximal 180 ml/kg Geburtsgewicht/Tag gesteigert werden kann.</w:t>
      </w:r>
    </w:p>
    <w:p w14:paraId="254817BA" w14:textId="77777777" w:rsidR="00D8573E" w:rsidRPr="000A478F" w:rsidRDefault="00D8573E">
      <w:pPr>
        <w:spacing w:line="240" w:lineRule="auto"/>
        <w:rPr>
          <w:lang w:val="de-DE"/>
        </w:rPr>
      </w:pPr>
    </w:p>
    <w:p w14:paraId="59C2F5FD" w14:textId="77777777" w:rsidR="00D8573E" w:rsidRPr="000A478F" w:rsidRDefault="00D8573E">
      <w:pPr>
        <w:spacing w:line="240" w:lineRule="auto"/>
        <w:rPr>
          <w:lang w:val="de-DE"/>
        </w:rPr>
      </w:pPr>
      <w:r w:rsidRPr="000A478F">
        <w:rPr>
          <w:lang w:val="de-DE"/>
        </w:rPr>
        <w:t xml:space="preserve">Um einen Kontakt mit einer sauren Lösung zu vermeiden, muss die Infusionsleitung vor und nach der Gabe von Pedea 15 Minuten lang mit 1,5 bis 2 ml Natriumchlorid-Injektionslösung 9 mg/ml (0,9%) oder Glukose-Injektionslösung 50 mg/ml (5%) gespült werden. </w:t>
      </w:r>
    </w:p>
    <w:p w14:paraId="2763C653" w14:textId="77777777" w:rsidR="00D8573E" w:rsidRPr="000A478F" w:rsidRDefault="00D8573E">
      <w:pPr>
        <w:spacing w:line="240" w:lineRule="auto"/>
        <w:rPr>
          <w:lang w:val="de-DE"/>
        </w:rPr>
      </w:pPr>
    </w:p>
    <w:p w14:paraId="39BC28B5" w14:textId="77777777" w:rsidR="00D8573E" w:rsidRPr="000A478F" w:rsidRDefault="00D8573E">
      <w:pPr>
        <w:pStyle w:val="EndnoteText"/>
        <w:tabs>
          <w:tab w:val="clear" w:pos="567"/>
        </w:tabs>
        <w:rPr>
          <w:lang w:val="de-DE"/>
        </w:rPr>
      </w:pPr>
      <w:r w:rsidRPr="000A478F">
        <w:rPr>
          <w:lang w:val="de-DE"/>
        </w:rPr>
        <w:t xml:space="preserve">Nach dem Öffnen der Ampulle müssen unverbrauchte Lösungsreste verworfen werden. </w:t>
      </w:r>
    </w:p>
    <w:p w14:paraId="02727755" w14:textId="77777777" w:rsidR="00D8573E" w:rsidRPr="000A478F" w:rsidRDefault="00D8573E">
      <w:pPr>
        <w:pStyle w:val="EndnoteText"/>
        <w:tabs>
          <w:tab w:val="clear" w:pos="567"/>
        </w:tabs>
        <w:rPr>
          <w:lang w:val="de-DE"/>
        </w:rPr>
      </w:pPr>
    </w:p>
    <w:p w14:paraId="7C58A79B" w14:textId="6BFC7FA6" w:rsidR="00D8573E" w:rsidRPr="000A478F" w:rsidRDefault="00D8573E">
      <w:pPr>
        <w:tabs>
          <w:tab w:val="clear" w:pos="567"/>
        </w:tabs>
        <w:spacing w:line="240" w:lineRule="auto"/>
        <w:rPr>
          <w:lang w:val="de-DE"/>
        </w:rPr>
      </w:pPr>
      <w:r w:rsidRPr="000A478F">
        <w:rPr>
          <w:lang w:val="de-DE"/>
        </w:rPr>
        <w:t xml:space="preserve">Nicht verwendetes Arzneimittel oder Abfallmaterial ist entsprechend  den nationalen Anforderungen zu </w:t>
      </w:r>
      <w:r w:rsidR="00D069A7" w:rsidRPr="000A478F">
        <w:rPr>
          <w:lang w:val="de-DE"/>
        </w:rPr>
        <w:t>beseitigen</w:t>
      </w:r>
      <w:r w:rsidRPr="000A478F">
        <w:rPr>
          <w:lang w:val="de-DE"/>
        </w:rPr>
        <w:t>.</w:t>
      </w:r>
    </w:p>
    <w:p w14:paraId="0419AEDF" w14:textId="77777777" w:rsidR="000109D6" w:rsidRPr="000A478F" w:rsidRDefault="000109D6">
      <w:pPr>
        <w:tabs>
          <w:tab w:val="clear" w:pos="567"/>
        </w:tabs>
        <w:spacing w:line="240" w:lineRule="auto"/>
        <w:rPr>
          <w:lang w:val="de-DE"/>
        </w:rPr>
      </w:pPr>
    </w:p>
    <w:p w14:paraId="68565A7B" w14:textId="77777777" w:rsidR="000109D6" w:rsidRPr="000A478F" w:rsidRDefault="000109D6">
      <w:pPr>
        <w:tabs>
          <w:tab w:val="clear" w:pos="567"/>
        </w:tabs>
        <w:spacing w:line="240" w:lineRule="auto"/>
        <w:rPr>
          <w:lang w:val="de-DE"/>
        </w:rPr>
      </w:pPr>
    </w:p>
    <w:p w14:paraId="53DA06BC" w14:textId="77777777" w:rsidR="00D8573E" w:rsidRPr="000A478F" w:rsidRDefault="00D8573E" w:rsidP="007A326C">
      <w:pPr>
        <w:tabs>
          <w:tab w:val="clear" w:pos="567"/>
        </w:tabs>
        <w:spacing w:line="240" w:lineRule="auto"/>
        <w:ind w:left="567" w:hanging="567"/>
        <w:rPr>
          <w:b/>
          <w:lang w:val="de-DE"/>
        </w:rPr>
      </w:pPr>
      <w:r w:rsidRPr="000A478F">
        <w:rPr>
          <w:b/>
          <w:lang w:val="de-DE"/>
        </w:rPr>
        <w:t>7.</w:t>
      </w:r>
      <w:r w:rsidRPr="000A478F">
        <w:rPr>
          <w:b/>
          <w:lang w:val="de-DE"/>
        </w:rPr>
        <w:tab/>
        <w:t>INHABER DER ZULASSUNG</w:t>
      </w:r>
    </w:p>
    <w:p w14:paraId="6E414345" w14:textId="77777777" w:rsidR="00D8573E" w:rsidRPr="000A478F" w:rsidRDefault="00D8573E">
      <w:pPr>
        <w:tabs>
          <w:tab w:val="clear" w:pos="567"/>
        </w:tabs>
        <w:spacing w:line="240" w:lineRule="auto"/>
        <w:rPr>
          <w:lang w:val="de-DE"/>
        </w:rPr>
      </w:pPr>
    </w:p>
    <w:p w14:paraId="58BE9A43" w14:textId="77777777" w:rsidR="00D8573E" w:rsidRPr="000A478F" w:rsidRDefault="00F747D1">
      <w:pPr>
        <w:numPr>
          <w:ilvl w:val="12"/>
          <w:numId w:val="0"/>
        </w:numPr>
        <w:spacing w:line="240" w:lineRule="auto"/>
        <w:rPr>
          <w:lang w:val="de-DE"/>
        </w:rPr>
      </w:pPr>
      <w:r w:rsidRPr="000A478F">
        <w:rPr>
          <w:lang w:val="de-DE"/>
        </w:rPr>
        <w:t>Recordati Rare Diseases</w:t>
      </w:r>
    </w:p>
    <w:p w14:paraId="2330E145" w14:textId="78B7F1C1" w:rsidR="00D8573E" w:rsidRPr="00E422C8" w:rsidRDefault="0016453E">
      <w:pPr>
        <w:pStyle w:val="Header"/>
        <w:numPr>
          <w:ilvl w:val="12"/>
          <w:numId w:val="0"/>
        </w:numPr>
        <w:rPr>
          <w:rFonts w:ascii="Times New Roman" w:hAnsi="Times New Roman"/>
          <w:sz w:val="22"/>
          <w:lang w:val="fr-FR"/>
        </w:rPr>
      </w:pPr>
      <w:r w:rsidRPr="00E422C8">
        <w:rPr>
          <w:rFonts w:ascii="Times New Roman" w:hAnsi="Times New Roman"/>
          <w:sz w:val="22"/>
          <w:lang w:val="fr-FR"/>
        </w:rPr>
        <w:t>Tour Hekla</w:t>
      </w:r>
    </w:p>
    <w:p w14:paraId="253EE13F" w14:textId="43C27AF7" w:rsidR="00D8573E" w:rsidRPr="00E422C8" w:rsidRDefault="0016453E">
      <w:pPr>
        <w:pStyle w:val="Header"/>
        <w:numPr>
          <w:ilvl w:val="12"/>
          <w:numId w:val="0"/>
        </w:numPr>
        <w:rPr>
          <w:rFonts w:ascii="Times New Roman" w:hAnsi="Times New Roman"/>
          <w:sz w:val="22"/>
          <w:lang w:val="fr-FR"/>
        </w:rPr>
      </w:pPr>
      <w:r w:rsidRPr="00E422C8">
        <w:rPr>
          <w:rFonts w:ascii="Times New Roman" w:hAnsi="Times New Roman"/>
          <w:sz w:val="22"/>
          <w:lang w:val="fr-FR"/>
        </w:rPr>
        <w:t>52</w:t>
      </w:r>
      <w:r w:rsidR="00E4606A" w:rsidRPr="00E422C8">
        <w:rPr>
          <w:rFonts w:ascii="Times New Roman" w:hAnsi="Times New Roman"/>
          <w:sz w:val="22"/>
          <w:lang w:val="fr-FR"/>
        </w:rPr>
        <w:t>,</w:t>
      </w:r>
      <w:r w:rsidR="00D8573E" w:rsidRPr="00E422C8">
        <w:rPr>
          <w:rFonts w:ascii="Times New Roman" w:hAnsi="Times New Roman"/>
          <w:sz w:val="22"/>
          <w:lang w:val="fr-FR"/>
        </w:rPr>
        <w:t xml:space="preserve"> avenue du Général de Gaulle</w:t>
      </w:r>
    </w:p>
    <w:p w14:paraId="7853E4CE" w14:textId="77777777" w:rsidR="00E4606A" w:rsidRPr="000A478F" w:rsidRDefault="00D8573E">
      <w:pPr>
        <w:numPr>
          <w:ilvl w:val="12"/>
          <w:numId w:val="0"/>
        </w:numPr>
        <w:spacing w:line="240" w:lineRule="auto"/>
        <w:rPr>
          <w:lang w:val="de-DE"/>
        </w:rPr>
      </w:pPr>
      <w:r w:rsidRPr="000A478F">
        <w:rPr>
          <w:lang w:val="de-DE"/>
        </w:rPr>
        <w:t>F-92800 Puteaux</w:t>
      </w:r>
    </w:p>
    <w:p w14:paraId="457DB882" w14:textId="77777777" w:rsidR="00D8573E" w:rsidRPr="000A478F" w:rsidRDefault="00D8573E">
      <w:pPr>
        <w:numPr>
          <w:ilvl w:val="12"/>
          <w:numId w:val="0"/>
        </w:numPr>
        <w:spacing w:line="240" w:lineRule="auto"/>
        <w:rPr>
          <w:lang w:val="de-DE"/>
        </w:rPr>
      </w:pPr>
      <w:r w:rsidRPr="000A478F">
        <w:rPr>
          <w:lang w:val="de-DE"/>
        </w:rPr>
        <w:t>Frankreich</w:t>
      </w:r>
    </w:p>
    <w:p w14:paraId="031C2EDE" w14:textId="77777777" w:rsidR="00D8573E" w:rsidRPr="000A478F" w:rsidRDefault="00D8573E">
      <w:pPr>
        <w:tabs>
          <w:tab w:val="clear" w:pos="567"/>
        </w:tabs>
        <w:spacing w:line="240" w:lineRule="auto"/>
        <w:ind w:left="567" w:hanging="567"/>
        <w:rPr>
          <w:lang w:val="de-DE"/>
        </w:rPr>
      </w:pPr>
    </w:p>
    <w:p w14:paraId="6B3EB3BE" w14:textId="77777777" w:rsidR="00D8573E" w:rsidRPr="000A478F" w:rsidRDefault="00D8573E">
      <w:pPr>
        <w:tabs>
          <w:tab w:val="clear" w:pos="567"/>
        </w:tabs>
        <w:spacing w:line="240" w:lineRule="auto"/>
        <w:ind w:left="567" w:hanging="567"/>
        <w:rPr>
          <w:lang w:val="de-DE"/>
        </w:rPr>
      </w:pPr>
    </w:p>
    <w:p w14:paraId="5F826999" w14:textId="77777777" w:rsidR="00D8573E" w:rsidRPr="000A478F" w:rsidRDefault="00D8573E">
      <w:pPr>
        <w:tabs>
          <w:tab w:val="clear" w:pos="567"/>
        </w:tabs>
        <w:spacing w:line="240" w:lineRule="auto"/>
        <w:ind w:left="567" w:hanging="567"/>
        <w:rPr>
          <w:b/>
          <w:lang w:val="de-DE"/>
        </w:rPr>
      </w:pPr>
      <w:r w:rsidRPr="000A478F">
        <w:rPr>
          <w:b/>
          <w:lang w:val="de-DE"/>
        </w:rPr>
        <w:t>8.</w:t>
      </w:r>
      <w:r w:rsidRPr="000A478F">
        <w:rPr>
          <w:b/>
          <w:lang w:val="de-DE"/>
        </w:rPr>
        <w:tab/>
        <w:t xml:space="preserve">ZULASSUNGSNUMMER(N) </w:t>
      </w:r>
    </w:p>
    <w:p w14:paraId="291A00CE" w14:textId="77777777" w:rsidR="00D8573E" w:rsidRPr="000A478F" w:rsidRDefault="00D8573E">
      <w:pPr>
        <w:tabs>
          <w:tab w:val="clear" w:pos="567"/>
        </w:tabs>
        <w:spacing w:line="240" w:lineRule="auto"/>
        <w:rPr>
          <w:lang w:val="de-DE"/>
        </w:rPr>
      </w:pPr>
    </w:p>
    <w:p w14:paraId="659D99BA" w14:textId="77777777" w:rsidR="00D8573E" w:rsidRPr="000A478F" w:rsidRDefault="00D8573E">
      <w:pPr>
        <w:tabs>
          <w:tab w:val="clear" w:pos="567"/>
        </w:tabs>
        <w:spacing w:line="240" w:lineRule="auto"/>
        <w:rPr>
          <w:lang w:val="de-DE"/>
        </w:rPr>
      </w:pPr>
      <w:r w:rsidRPr="000A478F">
        <w:rPr>
          <w:lang w:val="de-DE"/>
        </w:rPr>
        <w:t>EU/1/04/284/001</w:t>
      </w:r>
    </w:p>
    <w:p w14:paraId="6A1F6BEE" w14:textId="77777777" w:rsidR="00D8573E" w:rsidRPr="000A478F" w:rsidRDefault="00D8573E">
      <w:pPr>
        <w:tabs>
          <w:tab w:val="clear" w:pos="567"/>
        </w:tabs>
        <w:spacing w:line="240" w:lineRule="auto"/>
        <w:rPr>
          <w:lang w:val="de-DE"/>
        </w:rPr>
      </w:pPr>
    </w:p>
    <w:p w14:paraId="527C70DC" w14:textId="77777777" w:rsidR="00D8573E" w:rsidRPr="000A478F" w:rsidRDefault="00D8573E">
      <w:pPr>
        <w:tabs>
          <w:tab w:val="clear" w:pos="567"/>
        </w:tabs>
        <w:spacing w:line="240" w:lineRule="auto"/>
        <w:rPr>
          <w:lang w:val="de-DE"/>
        </w:rPr>
      </w:pPr>
    </w:p>
    <w:p w14:paraId="0B029B3D" w14:textId="5556105E" w:rsidR="00D8573E" w:rsidRPr="000A478F" w:rsidRDefault="00D8573E">
      <w:pPr>
        <w:tabs>
          <w:tab w:val="clear" w:pos="567"/>
        </w:tabs>
        <w:spacing w:line="240" w:lineRule="auto"/>
        <w:ind w:left="567" w:hanging="567"/>
        <w:rPr>
          <w:lang w:val="de-DE"/>
        </w:rPr>
      </w:pPr>
      <w:r w:rsidRPr="000A478F">
        <w:rPr>
          <w:b/>
          <w:lang w:val="de-DE"/>
        </w:rPr>
        <w:t>9.</w:t>
      </w:r>
      <w:r w:rsidRPr="000A478F">
        <w:rPr>
          <w:b/>
          <w:lang w:val="de-DE"/>
        </w:rPr>
        <w:tab/>
        <w:t xml:space="preserve">DATUM DER </w:t>
      </w:r>
      <w:r w:rsidR="00111199" w:rsidRPr="000A478F">
        <w:rPr>
          <w:b/>
          <w:lang w:val="de-DE"/>
        </w:rPr>
        <w:t xml:space="preserve">ERTEILUNG DER </w:t>
      </w:r>
      <w:r w:rsidRPr="000A478F">
        <w:rPr>
          <w:b/>
          <w:lang w:val="de-DE"/>
        </w:rPr>
        <w:t>ZULASSUNG/VERLÄNGERUNG DER ZULASSUNG</w:t>
      </w:r>
    </w:p>
    <w:p w14:paraId="7E0A3B8A" w14:textId="77777777" w:rsidR="00D8573E" w:rsidRPr="000A478F" w:rsidRDefault="00D8573E">
      <w:pPr>
        <w:tabs>
          <w:tab w:val="clear" w:pos="567"/>
        </w:tabs>
        <w:spacing w:line="240" w:lineRule="auto"/>
        <w:rPr>
          <w:lang w:val="de-DE"/>
        </w:rPr>
      </w:pPr>
    </w:p>
    <w:p w14:paraId="699B08CD" w14:textId="77777777" w:rsidR="00D8573E" w:rsidRPr="000A478F" w:rsidRDefault="00D8573E" w:rsidP="00962CB0">
      <w:pPr>
        <w:tabs>
          <w:tab w:val="clear" w:pos="567"/>
        </w:tabs>
        <w:spacing w:line="240" w:lineRule="auto"/>
        <w:rPr>
          <w:lang w:val="de-DE"/>
        </w:rPr>
      </w:pPr>
      <w:r w:rsidRPr="000A478F">
        <w:rPr>
          <w:noProof/>
          <w:snapToGrid w:val="0"/>
          <w:lang w:val="de-DE"/>
        </w:rPr>
        <w:t xml:space="preserve">Datum der Erteilung der Zulassung: </w:t>
      </w:r>
      <w:r w:rsidRPr="000A478F">
        <w:rPr>
          <w:lang w:val="de-DE"/>
        </w:rPr>
        <w:t>29. Juli 2004</w:t>
      </w:r>
    </w:p>
    <w:p w14:paraId="7BADA16C" w14:textId="77777777" w:rsidR="00D8573E" w:rsidRPr="000A478F" w:rsidRDefault="00D8573E" w:rsidP="00962CB0">
      <w:pPr>
        <w:tabs>
          <w:tab w:val="clear" w:pos="567"/>
        </w:tabs>
        <w:spacing w:line="240" w:lineRule="auto"/>
        <w:rPr>
          <w:lang w:val="de-DE"/>
        </w:rPr>
      </w:pPr>
      <w:r w:rsidRPr="000A478F">
        <w:rPr>
          <w:noProof/>
          <w:snapToGrid w:val="0"/>
          <w:lang w:val="de-DE"/>
        </w:rPr>
        <w:t xml:space="preserve">Datum der letzten Verlängerung der Zulassung: </w:t>
      </w:r>
      <w:r w:rsidRPr="000A478F">
        <w:rPr>
          <w:lang w:val="de-DE"/>
        </w:rPr>
        <w:t>29. Juli 2009</w:t>
      </w:r>
    </w:p>
    <w:p w14:paraId="4F169D3A" w14:textId="77777777" w:rsidR="00D8573E" w:rsidRPr="000A478F" w:rsidRDefault="00D8573E">
      <w:pPr>
        <w:tabs>
          <w:tab w:val="clear" w:pos="567"/>
        </w:tabs>
        <w:spacing w:line="240" w:lineRule="auto"/>
        <w:rPr>
          <w:lang w:val="de-DE"/>
        </w:rPr>
      </w:pPr>
    </w:p>
    <w:p w14:paraId="319A909D" w14:textId="77777777" w:rsidR="00D8573E" w:rsidRPr="000A478F" w:rsidRDefault="00D8573E">
      <w:pPr>
        <w:tabs>
          <w:tab w:val="clear" w:pos="567"/>
        </w:tabs>
        <w:spacing w:line="240" w:lineRule="auto"/>
        <w:rPr>
          <w:lang w:val="de-DE"/>
        </w:rPr>
      </w:pPr>
    </w:p>
    <w:p w14:paraId="11AAA903" w14:textId="77777777" w:rsidR="00D8573E" w:rsidRPr="000A478F" w:rsidRDefault="00D8573E" w:rsidP="00E9325D">
      <w:pPr>
        <w:numPr>
          <w:ilvl w:val="0"/>
          <w:numId w:val="18"/>
        </w:numPr>
        <w:tabs>
          <w:tab w:val="clear" w:pos="567"/>
          <w:tab w:val="clear" w:pos="930"/>
        </w:tabs>
        <w:spacing w:line="240" w:lineRule="auto"/>
        <w:ind w:left="567" w:hanging="567"/>
        <w:rPr>
          <w:b/>
          <w:lang w:val="de-DE"/>
        </w:rPr>
      </w:pPr>
      <w:r w:rsidRPr="000A478F">
        <w:rPr>
          <w:b/>
          <w:lang w:val="de-DE"/>
        </w:rPr>
        <w:t>STAND DER INFORMATION</w:t>
      </w:r>
    </w:p>
    <w:p w14:paraId="5B2280A0" w14:textId="77777777" w:rsidR="00D8573E" w:rsidRPr="000A478F" w:rsidRDefault="00D8573E" w:rsidP="004A6324">
      <w:pPr>
        <w:tabs>
          <w:tab w:val="clear" w:pos="567"/>
        </w:tabs>
        <w:spacing w:line="240" w:lineRule="auto"/>
        <w:rPr>
          <w:lang w:val="de-DE"/>
        </w:rPr>
      </w:pPr>
    </w:p>
    <w:p w14:paraId="7F72F841" w14:textId="77777777" w:rsidR="007D24E2" w:rsidRPr="000A478F" w:rsidRDefault="007D24E2" w:rsidP="00E02CAE">
      <w:pPr>
        <w:tabs>
          <w:tab w:val="clear" w:pos="567"/>
        </w:tabs>
        <w:spacing w:line="240" w:lineRule="auto"/>
        <w:rPr>
          <w:lang w:val="de-DE"/>
        </w:rPr>
      </w:pPr>
    </w:p>
    <w:p w14:paraId="7704CAAE" w14:textId="3481ADBD" w:rsidR="00D8573E" w:rsidRPr="000A478F" w:rsidRDefault="00D8573E" w:rsidP="00E02CAE">
      <w:pPr>
        <w:tabs>
          <w:tab w:val="clear" w:pos="567"/>
        </w:tabs>
        <w:spacing w:line="240" w:lineRule="auto"/>
        <w:rPr>
          <w:lang w:val="de-DE"/>
        </w:rPr>
      </w:pPr>
      <w:r w:rsidRPr="000A478F">
        <w:rPr>
          <w:lang w:val="de-DE"/>
        </w:rPr>
        <w:t xml:space="preserve">Ausführliche Informationen zu diesem Arzneimittel sind auf der Website der Europäischen Arzneimittel-Agentur </w:t>
      </w:r>
      <w:hyperlink r:id="rId8" w:history="1">
        <w:r w:rsidR="00F016DD">
          <w:rPr>
            <w:rStyle w:val="Hyperlink"/>
            <w:lang w:val="de-DE"/>
          </w:rPr>
          <w:t>https://www.ema.europa.eu</w:t>
        </w:r>
      </w:hyperlink>
      <w:r w:rsidRPr="000A478F">
        <w:rPr>
          <w:lang w:val="de-DE"/>
        </w:rPr>
        <w:t xml:space="preserve">/ verfügbar. </w:t>
      </w:r>
      <w:r w:rsidRPr="000A478F">
        <w:rPr>
          <w:b/>
          <w:lang w:val="de-DE"/>
        </w:rPr>
        <w:br w:type="page"/>
      </w:r>
    </w:p>
    <w:p w14:paraId="0DE07FD5" w14:textId="77777777" w:rsidR="00D8573E" w:rsidRPr="000A478F" w:rsidRDefault="00D8573E">
      <w:pPr>
        <w:rPr>
          <w:lang w:val="de-DE"/>
        </w:rPr>
      </w:pPr>
    </w:p>
    <w:p w14:paraId="7894C35A" w14:textId="77777777" w:rsidR="00D8573E" w:rsidRPr="000A478F" w:rsidRDefault="00D8573E">
      <w:pPr>
        <w:rPr>
          <w:lang w:val="de-DE"/>
        </w:rPr>
      </w:pPr>
    </w:p>
    <w:p w14:paraId="7E173DA4" w14:textId="77777777" w:rsidR="00D8573E" w:rsidRPr="000A478F" w:rsidRDefault="00D8573E">
      <w:pPr>
        <w:rPr>
          <w:lang w:val="de-DE"/>
        </w:rPr>
      </w:pPr>
    </w:p>
    <w:p w14:paraId="5CA4B6C9" w14:textId="77777777" w:rsidR="00D8573E" w:rsidRPr="000A478F" w:rsidRDefault="00D8573E">
      <w:pPr>
        <w:rPr>
          <w:lang w:val="de-DE"/>
        </w:rPr>
      </w:pPr>
    </w:p>
    <w:p w14:paraId="360520C0" w14:textId="77777777" w:rsidR="00D8573E" w:rsidRPr="000A478F" w:rsidRDefault="00D8573E">
      <w:pPr>
        <w:rPr>
          <w:lang w:val="de-DE"/>
        </w:rPr>
      </w:pPr>
    </w:p>
    <w:p w14:paraId="7DC63685" w14:textId="77777777" w:rsidR="00D8573E" w:rsidRPr="000A478F" w:rsidRDefault="00D8573E">
      <w:pPr>
        <w:rPr>
          <w:lang w:val="de-DE"/>
        </w:rPr>
      </w:pPr>
    </w:p>
    <w:p w14:paraId="3826852D" w14:textId="77777777" w:rsidR="00D8573E" w:rsidRPr="000A478F" w:rsidRDefault="00D8573E">
      <w:pPr>
        <w:rPr>
          <w:lang w:val="de-DE"/>
        </w:rPr>
      </w:pPr>
    </w:p>
    <w:p w14:paraId="38CFE8BD" w14:textId="77777777" w:rsidR="00D8573E" w:rsidRPr="000A478F" w:rsidRDefault="00D8573E">
      <w:pPr>
        <w:rPr>
          <w:lang w:val="de-DE"/>
        </w:rPr>
      </w:pPr>
    </w:p>
    <w:p w14:paraId="1B2068E3" w14:textId="77777777" w:rsidR="00D8573E" w:rsidRPr="000A478F" w:rsidRDefault="00D8573E">
      <w:pPr>
        <w:rPr>
          <w:lang w:val="de-DE"/>
        </w:rPr>
      </w:pPr>
    </w:p>
    <w:p w14:paraId="45649838" w14:textId="77777777" w:rsidR="00D8573E" w:rsidRPr="000A478F" w:rsidRDefault="00D8573E">
      <w:pPr>
        <w:rPr>
          <w:lang w:val="de-DE"/>
        </w:rPr>
      </w:pPr>
    </w:p>
    <w:p w14:paraId="3F306852" w14:textId="77777777" w:rsidR="00D8573E" w:rsidRPr="000A478F" w:rsidRDefault="00D8573E">
      <w:pPr>
        <w:rPr>
          <w:lang w:val="de-DE"/>
        </w:rPr>
      </w:pPr>
    </w:p>
    <w:p w14:paraId="3F1EF2AC" w14:textId="77777777" w:rsidR="00D8573E" w:rsidRPr="000A478F" w:rsidRDefault="00D8573E">
      <w:pPr>
        <w:rPr>
          <w:lang w:val="de-DE"/>
        </w:rPr>
      </w:pPr>
    </w:p>
    <w:p w14:paraId="21508501" w14:textId="77777777" w:rsidR="00D8573E" w:rsidRPr="000A478F" w:rsidRDefault="00D8573E">
      <w:pPr>
        <w:rPr>
          <w:lang w:val="de-DE"/>
        </w:rPr>
      </w:pPr>
    </w:p>
    <w:p w14:paraId="290B4D02" w14:textId="77777777" w:rsidR="00D8573E" w:rsidRPr="000A478F" w:rsidRDefault="00D8573E">
      <w:pPr>
        <w:rPr>
          <w:lang w:val="de-DE"/>
        </w:rPr>
      </w:pPr>
    </w:p>
    <w:p w14:paraId="319610CE" w14:textId="77777777" w:rsidR="00D8573E" w:rsidRPr="000A478F" w:rsidRDefault="00D8573E">
      <w:pPr>
        <w:rPr>
          <w:lang w:val="de-DE"/>
        </w:rPr>
      </w:pPr>
    </w:p>
    <w:p w14:paraId="650F88D3" w14:textId="77777777" w:rsidR="00D8573E" w:rsidRPr="000A478F" w:rsidRDefault="00D8573E">
      <w:pPr>
        <w:rPr>
          <w:lang w:val="de-DE"/>
        </w:rPr>
      </w:pPr>
    </w:p>
    <w:p w14:paraId="2000E643" w14:textId="77777777" w:rsidR="00D8573E" w:rsidRPr="000A478F" w:rsidRDefault="00D8573E">
      <w:pPr>
        <w:rPr>
          <w:lang w:val="de-DE"/>
        </w:rPr>
      </w:pPr>
    </w:p>
    <w:p w14:paraId="5D8E697C" w14:textId="77777777" w:rsidR="00D8573E" w:rsidRPr="000A478F" w:rsidRDefault="00D8573E">
      <w:pPr>
        <w:rPr>
          <w:lang w:val="de-DE"/>
        </w:rPr>
      </w:pPr>
    </w:p>
    <w:p w14:paraId="3B71AF63" w14:textId="77777777" w:rsidR="00D8573E" w:rsidRPr="000A478F" w:rsidRDefault="00D8573E">
      <w:pPr>
        <w:rPr>
          <w:lang w:val="de-DE"/>
        </w:rPr>
      </w:pPr>
    </w:p>
    <w:p w14:paraId="13622DAD" w14:textId="77777777" w:rsidR="00D8573E" w:rsidRPr="000A478F" w:rsidRDefault="00D8573E">
      <w:pPr>
        <w:rPr>
          <w:lang w:val="de-DE"/>
        </w:rPr>
      </w:pPr>
    </w:p>
    <w:p w14:paraId="387F0EFA" w14:textId="77777777" w:rsidR="00D8573E" w:rsidRPr="000A478F" w:rsidRDefault="00D8573E">
      <w:pPr>
        <w:rPr>
          <w:lang w:val="de-DE"/>
        </w:rPr>
      </w:pPr>
    </w:p>
    <w:p w14:paraId="7D6E7172" w14:textId="77777777" w:rsidR="00D8573E" w:rsidRPr="000A478F" w:rsidRDefault="00D8573E">
      <w:pPr>
        <w:jc w:val="center"/>
        <w:rPr>
          <w:b/>
          <w:lang w:val="de-DE"/>
        </w:rPr>
      </w:pPr>
    </w:p>
    <w:p w14:paraId="11032072" w14:textId="77777777" w:rsidR="00D8573E" w:rsidRPr="000A478F" w:rsidRDefault="00D8573E">
      <w:pPr>
        <w:jc w:val="center"/>
        <w:rPr>
          <w:b/>
          <w:lang w:val="de-DE"/>
        </w:rPr>
      </w:pPr>
      <w:r w:rsidRPr="000A478F">
        <w:rPr>
          <w:b/>
          <w:lang w:val="de-DE"/>
        </w:rPr>
        <w:t>ANHANG II</w:t>
      </w:r>
    </w:p>
    <w:p w14:paraId="40007CF9" w14:textId="77777777" w:rsidR="00D8573E" w:rsidRPr="000A478F" w:rsidRDefault="00D8573E">
      <w:pPr>
        <w:rPr>
          <w:lang w:val="de-DE"/>
        </w:rPr>
      </w:pPr>
    </w:p>
    <w:p w14:paraId="6DC721D7" w14:textId="77777777" w:rsidR="00D8573E" w:rsidRPr="000A478F" w:rsidRDefault="00D8573E">
      <w:pPr>
        <w:tabs>
          <w:tab w:val="left" w:pos="-720"/>
        </w:tabs>
        <w:suppressAutoHyphens/>
        <w:ind w:left="1701" w:right="1410" w:hanging="567"/>
        <w:rPr>
          <w:b/>
          <w:lang w:val="de-DE"/>
        </w:rPr>
      </w:pPr>
      <w:r w:rsidRPr="000A478F">
        <w:rPr>
          <w:b/>
          <w:lang w:val="de-DE"/>
        </w:rPr>
        <w:t>A.</w:t>
      </w:r>
      <w:r w:rsidRPr="000A478F">
        <w:rPr>
          <w:b/>
          <w:lang w:val="de-DE"/>
        </w:rPr>
        <w:tab/>
        <w:t>HERSTELL</w:t>
      </w:r>
      <w:r w:rsidR="00406D5D" w:rsidRPr="000A478F">
        <w:rPr>
          <w:b/>
          <w:lang w:val="de-DE"/>
        </w:rPr>
        <w:t>ER</w:t>
      </w:r>
      <w:r w:rsidRPr="000A478F">
        <w:rPr>
          <w:b/>
          <w:lang w:val="de-DE"/>
        </w:rPr>
        <w:t xml:space="preserve">, DER FÜR DIE CHARGENFREIGABE VERANTWORTLICH IST </w:t>
      </w:r>
    </w:p>
    <w:p w14:paraId="0B6A1697" w14:textId="77777777" w:rsidR="00D8573E" w:rsidRPr="000A478F" w:rsidRDefault="00D8573E">
      <w:pPr>
        <w:numPr>
          <w:ilvl w:val="12"/>
          <w:numId w:val="0"/>
        </w:numPr>
        <w:ind w:right="1410"/>
        <w:rPr>
          <w:lang w:val="de-DE"/>
        </w:rPr>
      </w:pPr>
    </w:p>
    <w:p w14:paraId="7FF15E77" w14:textId="77777777" w:rsidR="00406D5D" w:rsidRPr="000A478F" w:rsidRDefault="00D8573E">
      <w:pPr>
        <w:tabs>
          <w:tab w:val="left" w:pos="-720"/>
        </w:tabs>
        <w:suppressAutoHyphens/>
        <w:ind w:left="1701" w:right="1410" w:hanging="567"/>
        <w:rPr>
          <w:b/>
          <w:noProof/>
          <w:szCs w:val="24"/>
          <w:lang w:val="de-DE"/>
        </w:rPr>
      </w:pPr>
      <w:r w:rsidRPr="000A478F">
        <w:rPr>
          <w:b/>
          <w:lang w:val="de-DE"/>
        </w:rPr>
        <w:t>B.</w:t>
      </w:r>
      <w:r w:rsidRPr="000A478F">
        <w:rPr>
          <w:b/>
          <w:lang w:val="de-DE"/>
        </w:rPr>
        <w:tab/>
        <w:t xml:space="preserve">BEDINGUNGEN </w:t>
      </w:r>
      <w:r w:rsidR="00406D5D" w:rsidRPr="000A478F">
        <w:rPr>
          <w:b/>
          <w:noProof/>
          <w:szCs w:val="24"/>
          <w:lang w:val="de-DE"/>
        </w:rPr>
        <w:t>ODER EINSCHRÄNKUNGEN FÜR DIE ABGABE UND DEN GEBRAUCH</w:t>
      </w:r>
    </w:p>
    <w:p w14:paraId="69C20399" w14:textId="77777777" w:rsidR="00406D5D" w:rsidRPr="000A478F" w:rsidRDefault="00406D5D">
      <w:pPr>
        <w:tabs>
          <w:tab w:val="left" w:pos="-720"/>
        </w:tabs>
        <w:suppressAutoHyphens/>
        <w:ind w:left="1701" w:right="1410" w:hanging="567"/>
        <w:rPr>
          <w:b/>
          <w:lang w:val="de-DE"/>
        </w:rPr>
      </w:pPr>
    </w:p>
    <w:p w14:paraId="5310F4E6" w14:textId="77777777" w:rsidR="00406D5D" w:rsidRPr="000A478F" w:rsidRDefault="00406D5D">
      <w:pPr>
        <w:tabs>
          <w:tab w:val="left" w:pos="-720"/>
        </w:tabs>
        <w:suppressAutoHyphens/>
        <w:ind w:left="1701" w:right="1410" w:hanging="567"/>
        <w:rPr>
          <w:b/>
          <w:lang w:val="de-DE"/>
        </w:rPr>
      </w:pPr>
      <w:r w:rsidRPr="000A478F">
        <w:rPr>
          <w:b/>
          <w:noProof/>
          <w:szCs w:val="24"/>
          <w:lang w:val="de-DE"/>
        </w:rPr>
        <w:t>C.</w:t>
      </w:r>
      <w:r w:rsidRPr="000A478F">
        <w:rPr>
          <w:b/>
          <w:szCs w:val="24"/>
          <w:lang w:val="de-DE"/>
        </w:rPr>
        <w:tab/>
      </w:r>
      <w:r w:rsidRPr="000A478F">
        <w:rPr>
          <w:b/>
          <w:noProof/>
          <w:szCs w:val="24"/>
          <w:lang w:val="de-DE"/>
        </w:rPr>
        <w:t>SONSTIGE BEDINGUNGEN UND AUFLAGEN DER GENEHMIGUNG FÜR DAS INVERKEHRBRINGEN</w:t>
      </w:r>
      <w:r w:rsidRPr="000A478F" w:rsidDel="00406D5D">
        <w:rPr>
          <w:b/>
          <w:lang w:val="de-DE"/>
        </w:rPr>
        <w:t xml:space="preserve"> </w:t>
      </w:r>
    </w:p>
    <w:p w14:paraId="4C90001C" w14:textId="77777777" w:rsidR="00406D5D" w:rsidRPr="000A478F" w:rsidRDefault="00406D5D">
      <w:pPr>
        <w:tabs>
          <w:tab w:val="left" w:pos="-720"/>
        </w:tabs>
        <w:suppressAutoHyphens/>
        <w:ind w:left="1701" w:right="1410" w:hanging="567"/>
        <w:rPr>
          <w:b/>
          <w:lang w:val="de-DE"/>
        </w:rPr>
      </w:pPr>
    </w:p>
    <w:p w14:paraId="4B6102DF" w14:textId="77777777" w:rsidR="00D8573E" w:rsidRPr="000A478F" w:rsidRDefault="00406D5D">
      <w:pPr>
        <w:tabs>
          <w:tab w:val="left" w:pos="-720"/>
        </w:tabs>
        <w:suppressAutoHyphens/>
        <w:ind w:left="1701" w:right="1410" w:hanging="567"/>
        <w:rPr>
          <w:b/>
          <w:lang w:val="de-DE"/>
        </w:rPr>
      </w:pPr>
      <w:r w:rsidRPr="000A478F">
        <w:rPr>
          <w:b/>
          <w:noProof/>
          <w:szCs w:val="24"/>
          <w:lang w:val="de-DE"/>
        </w:rPr>
        <w:t>D.</w:t>
      </w:r>
      <w:r w:rsidRPr="000A478F">
        <w:rPr>
          <w:b/>
          <w:szCs w:val="24"/>
          <w:lang w:val="de-DE"/>
        </w:rPr>
        <w:tab/>
      </w:r>
      <w:r w:rsidRPr="000A478F">
        <w:rPr>
          <w:b/>
          <w:noProof/>
          <w:szCs w:val="24"/>
          <w:lang w:val="de-DE"/>
        </w:rPr>
        <w:t>BEDINGUNGEN ODER EINSCHRÄNKUNGEN FÜR DIE SICHERE UND WIRKSAME ANWENDUNG DES ARZNEIMITTELS</w:t>
      </w:r>
      <w:r w:rsidRPr="000A478F" w:rsidDel="00406D5D">
        <w:rPr>
          <w:b/>
          <w:lang w:val="de-DE"/>
        </w:rPr>
        <w:t xml:space="preserve"> </w:t>
      </w:r>
    </w:p>
    <w:p w14:paraId="63B7F08A" w14:textId="77777777" w:rsidR="00D8573E" w:rsidRPr="000A478F" w:rsidRDefault="00D8573E">
      <w:pPr>
        <w:numPr>
          <w:ilvl w:val="12"/>
          <w:numId w:val="0"/>
        </w:numPr>
        <w:ind w:right="1410"/>
        <w:rPr>
          <w:lang w:val="de-DE"/>
        </w:rPr>
      </w:pPr>
    </w:p>
    <w:p w14:paraId="2293BB92" w14:textId="77777777" w:rsidR="00D8573E" w:rsidRPr="000A478F" w:rsidRDefault="00D8573E">
      <w:pPr>
        <w:tabs>
          <w:tab w:val="left" w:pos="7513"/>
        </w:tabs>
        <w:ind w:left="567" w:hanging="567"/>
        <w:rPr>
          <w:lang w:val="de-DE"/>
        </w:rPr>
      </w:pPr>
      <w:r w:rsidRPr="000A478F">
        <w:rPr>
          <w:b/>
          <w:lang w:val="de-DE"/>
        </w:rPr>
        <w:br w:type="page"/>
      </w:r>
      <w:r w:rsidRPr="000A478F">
        <w:rPr>
          <w:b/>
          <w:lang w:val="de-DE"/>
        </w:rPr>
        <w:lastRenderedPageBreak/>
        <w:t>A.</w:t>
      </w:r>
      <w:r w:rsidRPr="000A478F">
        <w:rPr>
          <w:b/>
          <w:lang w:val="de-DE"/>
        </w:rPr>
        <w:tab/>
        <w:t>HERSTELLER, DER FÜR DIE CHARGENFREIGABE VERANTWORTLICH IST</w:t>
      </w:r>
    </w:p>
    <w:p w14:paraId="188F96ED" w14:textId="77777777" w:rsidR="00D8573E" w:rsidRPr="000A478F" w:rsidRDefault="00D8573E">
      <w:pPr>
        <w:tabs>
          <w:tab w:val="left" w:pos="7513"/>
        </w:tabs>
        <w:rPr>
          <w:i/>
          <w:lang w:val="de-DE"/>
        </w:rPr>
      </w:pPr>
    </w:p>
    <w:p w14:paraId="579DAF21" w14:textId="77777777" w:rsidR="00D8573E" w:rsidRPr="000A478F" w:rsidRDefault="00D8573E">
      <w:pPr>
        <w:tabs>
          <w:tab w:val="left" w:pos="7513"/>
        </w:tabs>
        <w:rPr>
          <w:u w:val="single"/>
          <w:lang w:val="de-DE"/>
        </w:rPr>
      </w:pPr>
      <w:r w:rsidRPr="000A478F">
        <w:rPr>
          <w:u w:val="single"/>
          <w:lang w:val="de-DE"/>
        </w:rPr>
        <w:t>Name und Anschrift des Herstellers, der für die Chargenfreigabe verantwortlich ist</w:t>
      </w:r>
    </w:p>
    <w:p w14:paraId="57546532" w14:textId="77777777" w:rsidR="00D8573E" w:rsidRPr="000A478F" w:rsidRDefault="00D8573E">
      <w:pPr>
        <w:tabs>
          <w:tab w:val="left" w:pos="7513"/>
        </w:tabs>
        <w:rPr>
          <w:lang w:val="de-DE"/>
        </w:rPr>
      </w:pPr>
    </w:p>
    <w:p w14:paraId="5BBB11B2" w14:textId="77777777" w:rsidR="00D8573E" w:rsidRPr="00E422C8" w:rsidRDefault="00F747D1">
      <w:pPr>
        <w:numPr>
          <w:ilvl w:val="12"/>
          <w:numId w:val="0"/>
        </w:numPr>
        <w:rPr>
          <w:lang w:val="fr-FR"/>
        </w:rPr>
      </w:pPr>
      <w:r w:rsidRPr="00E422C8">
        <w:rPr>
          <w:lang w:val="fr-FR"/>
        </w:rPr>
        <w:t xml:space="preserve">Recordati Rare </w:t>
      </w:r>
      <w:proofErr w:type="spellStart"/>
      <w:r w:rsidRPr="00E422C8">
        <w:rPr>
          <w:lang w:val="fr-FR"/>
        </w:rPr>
        <w:t>Diseases</w:t>
      </w:r>
      <w:proofErr w:type="spellEnd"/>
    </w:p>
    <w:p w14:paraId="32A2AE09" w14:textId="2F9593F0" w:rsidR="00D8573E" w:rsidRPr="00E422C8" w:rsidRDefault="0016453E">
      <w:pPr>
        <w:numPr>
          <w:ilvl w:val="12"/>
          <w:numId w:val="0"/>
        </w:numPr>
        <w:rPr>
          <w:lang w:val="fr-FR"/>
        </w:rPr>
      </w:pPr>
      <w:r w:rsidRPr="00E422C8">
        <w:rPr>
          <w:lang w:val="fr-FR"/>
        </w:rPr>
        <w:t>Tour Hekla</w:t>
      </w:r>
    </w:p>
    <w:p w14:paraId="25FB56FA" w14:textId="18593089" w:rsidR="00D8573E" w:rsidRPr="00E422C8" w:rsidRDefault="0016453E">
      <w:pPr>
        <w:numPr>
          <w:ilvl w:val="12"/>
          <w:numId w:val="0"/>
        </w:numPr>
        <w:rPr>
          <w:lang w:val="fr-FR"/>
        </w:rPr>
      </w:pPr>
      <w:r w:rsidRPr="00E422C8">
        <w:rPr>
          <w:lang w:val="fr-FR"/>
        </w:rPr>
        <w:t>52</w:t>
      </w:r>
      <w:r w:rsidR="00C937E3" w:rsidRPr="00E422C8">
        <w:rPr>
          <w:lang w:val="fr-FR"/>
        </w:rPr>
        <w:t>,</w:t>
      </w:r>
      <w:r w:rsidR="00D8573E" w:rsidRPr="00E422C8">
        <w:rPr>
          <w:lang w:val="fr-FR"/>
        </w:rPr>
        <w:t xml:space="preserve"> avenue du Général de Gaulle </w:t>
      </w:r>
    </w:p>
    <w:p w14:paraId="36448824" w14:textId="77777777" w:rsidR="00D8573E" w:rsidRPr="007D1E9F" w:rsidRDefault="00D8573E">
      <w:pPr>
        <w:numPr>
          <w:ilvl w:val="12"/>
          <w:numId w:val="0"/>
        </w:numPr>
        <w:rPr>
          <w:lang w:val="en-US"/>
        </w:rPr>
      </w:pPr>
      <w:r w:rsidRPr="007D1E9F">
        <w:rPr>
          <w:lang w:val="en-US"/>
        </w:rPr>
        <w:t xml:space="preserve">F-92800 </w:t>
      </w:r>
      <w:proofErr w:type="spellStart"/>
      <w:r w:rsidRPr="007D1E9F">
        <w:rPr>
          <w:lang w:val="en-US"/>
        </w:rPr>
        <w:t>Puteaux</w:t>
      </w:r>
      <w:proofErr w:type="spellEnd"/>
    </w:p>
    <w:p w14:paraId="7E27A650" w14:textId="77777777" w:rsidR="00D8573E" w:rsidRPr="007D1E9F" w:rsidRDefault="00D8573E">
      <w:pPr>
        <w:numPr>
          <w:ilvl w:val="12"/>
          <w:numId w:val="0"/>
        </w:numPr>
        <w:rPr>
          <w:lang w:val="en-US"/>
        </w:rPr>
      </w:pPr>
      <w:proofErr w:type="spellStart"/>
      <w:r w:rsidRPr="007D1E9F">
        <w:rPr>
          <w:lang w:val="en-US"/>
        </w:rPr>
        <w:t>Frankreich</w:t>
      </w:r>
      <w:proofErr w:type="spellEnd"/>
    </w:p>
    <w:p w14:paraId="52245814" w14:textId="77777777" w:rsidR="0054666E" w:rsidRPr="007D1E9F" w:rsidRDefault="0054666E">
      <w:pPr>
        <w:numPr>
          <w:ilvl w:val="12"/>
          <w:numId w:val="0"/>
        </w:numPr>
        <w:rPr>
          <w:lang w:val="en-US"/>
        </w:rPr>
      </w:pPr>
    </w:p>
    <w:p w14:paraId="5753CB69" w14:textId="77777777" w:rsidR="0054666E" w:rsidRPr="007D1E9F" w:rsidRDefault="0054666E" w:rsidP="00F747D1">
      <w:pPr>
        <w:numPr>
          <w:ilvl w:val="12"/>
          <w:numId w:val="0"/>
        </w:numPr>
        <w:rPr>
          <w:lang w:val="en-US"/>
        </w:rPr>
      </w:pPr>
      <w:proofErr w:type="spellStart"/>
      <w:r w:rsidRPr="007D1E9F">
        <w:rPr>
          <w:lang w:val="en-US"/>
        </w:rPr>
        <w:t>oder</w:t>
      </w:r>
      <w:proofErr w:type="spellEnd"/>
    </w:p>
    <w:p w14:paraId="44AF544F" w14:textId="77777777" w:rsidR="0054666E" w:rsidRPr="007D1E9F" w:rsidRDefault="0054666E" w:rsidP="0054666E">
      <w:pPr>
        <w:tabs>
          <w:tab w:val="left" w:pos="7513"/>
        </w:tabs>
        <w:rPr>
          <w:rFonts w:ascii="TimesNewRomanPSMT" w:hAnsi="TimesNewRomanPSMT" w:cs="TimesNewRomanPSMT"/>
          <w:lang w:val="en-US"/>
        </w:rPr>
      </w:pPr>
    </w:p>
    <w:p w14:paraId="15423A63" w14:textId="77777777" w:rsidR="0054666E" w:rsidRPr="007D1E9F" w:rsidRDefault="00F747D1" w:rsidP="0054666E">
      <w:pPr>
        <w:tabs>
          <w:tab w:val="left" w:pos="720"/>
        </w:tabs>
        <w:rPr>
          <w:lang w:val="en-US"/>
        </w:rPr>
      </w:pPr>
      <w:r w:rsidRPr="007D1E9F">
        <w:rPr>
          <w:lang w:val="en-US"/>
        </w:rPr>
        <w:t>Recordati Rare Diseases</w:t>
      </w:r>
    </w:p>
    <w:p w14:paraId="28C699B8" w14:textId="77777777" w:rsidR="00FD0002" w:rsidRPr="00E422C8" w:rsidRDefault="00FD0002" w:rsidP="00FD0002">
      <w:pPr>
        <w:tabs>
          <w:tab w:val="left" w:pos="720"/>
        </w:tabs>
        <w:rPr>
          <w:lang w:val="fr-FR"/>
        </w:rPr>
      </w:pPr>
      <w:r w:rsidRPr="00E422C8">
        <w:rPr>
          <w:lang w:val="fr-FR"/>
        </w:rPr>
        <w:t>Eco River Parc</w:t>
      </w:r>
    </w:p>
    <w:p w14:paraId="6603F2B2" w14:textId="77777777" w:rsidR="00FD0002" w:rsidRPr="00E422C8" w:rsidRDefault="00FD0002" w:rsidP="00FD0002">
      <w:pPr>
        <w:tabs>
          <w:tab w:val="left" w:pos="720"/>
        </w:tabs>
        <w:rPr>
          <w:lang w:val="fr-FR"/>
        </w:rPr>
      </w:pPr>
      <w:r w:rsidRPr="00E422C8">
        <w:rPr>
          <w:lang w:val="fr-FR"/>
        </w:rPr>
        <w:t>30, rue des Peupliers</w:t>
      </w:r>
    </w:p>
    <w:p w14:paraId="4082821D" w14:textId="77777777" w:rsidR="0054666E" w:rsidRPr="000A478F" w:rsidRDefault="0054666E" w:rsidP="0054666E">
      <w:pPr>
        <w:tabs>
          <w:tab w:val="left" w:pos="720"/>
        </w:tabs>
        <w:rPr>
          <w:lang w:val="de-DE"/>
        </w:rPr>
      </w:pPr>
      <w:r w:rsidRPr="000A478F">
        <w:rPr>
          <w:lang w:val="de-DE"/>
        </w:rPr>
        <w:t>F-92000 Nanterre</w:t>
      </w:r>
    </w:p>
    <w:p w14:paraId="69C65824" w14:textId="77777777" w:rsidR="0054666E" w:rsidRPr="000A478F" w:rsidRDefault="0054666E" w:rsidP="0054666E">
      <w:pPr>
        <w:numPr>
          <w:ilvl w:val="12"/>
          <w:numId w:val="0"/>
        </w:numPr>
        <w:rPr>
          <w:color w:val="000000"/>
          <w:lang w:val="de-DE"/>
        </w:rPr>
      </w:pPr>
      <w:r w:rsidRPr="000A478F">
        <w:rPr>
          <w:color w:val="000000"/>
          <w:lang w:val="de-DE"/>
        </w:rPr>
        <w:t>Frankreich</w:t>
      </w:r>
    </w:p>
    <w:p w14:paraId="79305376" w14:textId="77777777" w:rsidR="0054666E" w:rsidRPr="000A478F" w:rsidRDefault="0054666E" w:rsidP="00F747D1">
      <w:pPr>
        <w:numPr>
          <w:ilvl w:val="12"/>
          <w:numId w:val="0"/>
        </w:numPr>
        <w:rPr>
          <w:lang w:val="de-DE"/>
        </w:rPr>
      </w:pPr>
    </w:p>
    <w:p w14:paraId="4DFED5C5" w14:textId="77777777" w:rsidR="0054666E" w:rsidRPr="000A478F" w:rsidRDefault="0054666E" w:rsidP="00F747D1">
      <w:pPr>
        <w:numPr>
          <w:ilvl w:val="12"/>
          <w:numId w:val="0"/>
        </w:numPr>
        <w:rPr>
          <w:lang w:val="de-DE"/>
        </w:rPr>
      </w:pPr>
      <w:r w:rsidRPr="000A478F">
        <w:rPr>
          <w:lang w:val="de-DE"/>
        </w:rPr>
        <w:t>In der Druckversion der Packungsbeilage des Arzneimittels müssen Name und Anschrift des Herstellers, der für die Freigabe der betreffenden Charge verantwortlich ist, angegeben werden.</w:t>
      </w:r>
    </w:p>
    <w:p w14:paraId="445BC2CE" w14:textId="77777777" w:rsidR="0054666E" w:rsidRPr="000A478F" w:rsidRDefault="0054666E">
      <w:pPr>
        <w:numPr>
          <w:ilvl w:val="12"/>
          <w:numId w:val="0"/>
        </w:numPr>
        <w:rPr>
          <w:lang w:val="de-DE"/>
        </w:rPr>
      </w:pPr>
    </w:p>
    <w:p w14:paraId="0F4D2351" w14:textId="77777777" w:rsidR="00D8573E" w:rsidRPr="000A478F" w:rsidRDefault="00D8573E">
      <w:pPr>
        <w:tabs>
          <w:tab w:val="left" w:pos="7513"/>
        </w:tabs>
        <w:rPr>
          <w:lang w:val="de-DE"/>
        </w:rPr>
      </w:pPr>
    </w:p>
    <w:p w14:paraId="1D50A309" w14:textId="77777777" w:rsidR="00D8573E" w:rsidRPr="000A478F" w:rsidRDefault="00D8573E">
      <w:pPr>
        <w:tabs>
          <w:tab w:val="left" w:pos="7513"/>
        </w:tabs>
        <w:rPr>
          <w:lang w:val="de-DE"/>
        </w:rPr>
      </w:pPr>
    </w:p>
    <w:p w14:paraId="398B441F" w14:textId="77777777" w:rsidR="00D8573E" w:rsidRPr="000A478F" w:rsidRDefault="00D8573E">
      <w:pPr>
        <w:tabs>
          <w:tab w:val="left" w:pos="7513"/>
        </w:tabs>
        <w:ind w:left="567" w:hanging="567"/>
        <w:rPr>
          <w:lang w:val="de-DE"/>
        </w:rPr>
      </w:pPr>
      <w:r w:rsidRPr="000A478F">
        <w:rPr>
          <w:b/>
          <w:lang w:val="de-DE"/>
        </w:rPr>
        <w:t>B.</w:t>
      </w:r>
      <w:r w:rsidRPr="000A478F">
        <w:rPr>
          <w:b/>
          <w:lang w:val="de-DE"/>
        </w:rPr>
        <w:tab/>
        <w:t xml:space="preserve">BEDINGUNGEN </w:t>
      </w:r>
      <w:r w:rsidR="004D602A" w:rsidRPr="000A478F">
        <w:rPr>
          <w:b/>
          <w:noProof/>
          <w:szCs w:val="24"/>
          <w:lang w:val="de-DE"/>
        </w:rPr>
        <w:t>ODER EINSCHRÄNKUNGEN FÜR DIE ABGABE UND DEN GEBRAUCH</w:t>
      </w:r>
    </w:p>
    <w:p w14:paraId="2EC1276A" w14:textId="77777777" w:rsidR="00D8573E" w:rsidRPr="000A478F" w:rsidRDefault="00D8573E">
      <w:pPr>
        <w:rPr>
          <w:lang w:val="de-DE"/>
        </w:rPr>
      </w:pPr>
    </w:p>
    <w:p w14:paraId="4311D24B" w14:textId="77777777" w:rsidR="00D8573E" w:rsidRPr="000A478F" w:rsidRDefault="00D8573E">
      <w:pPr>
        <w:numPr>
          <w:ilvl w:val="12"/>
          <w:numId w:val="0"/>
        </w:numPr>
        <w:tabs>
          <w:tab w:val="left" w:pos="7513"/>
        </w:tabs>
        <w:rPr>
          <w:lang w:val="de-DE"/>
        </w:rPr>
      </w:pPr>
      <w:r w:rsidRPr="000A478F">
        <w:rPr>
          <w:lang w:val="de-DE"/>
        </w:rPr>
        <w:t xml:space="preserve">Arzneimittel auf eingeschränkte ärztliche Verschreibung (siehe Anhang I: Zusammenfassung der Merkmale des Arzneimittels, </w:t>
      </w:r>
      <w:r w:rsidR="007A170F" w:rsidRPr="000A478F">
        <w:rPr>
          <w:noProof/>
          <w:szCs w:val="24"/>
          <w:lang w:val="de-DE"/>
        </w:rPr>
        <w:t>Abschnitt </w:t>
      </w:r>
      <w:r w:rsidRPr="000A478F">
        <w:rPr>
          <w:lang w:val="de-DE"/>
        </w:rPr>
        <w:t>4.2).</w:t>
      </w:r>
    </w:p>
    <w:p w14:paraId="1DBD5759" w14:textId="77777777" w:rsidR="007A170F" w:rsidRPr="000A478F" w:rsidRDefault="007A170F" w:rsidP="007A170F">
      <w:pPr>
        <w:numPr>
          <w:ilvl w:val="12"/>
          <w:numId w:val="0"/>
        </w:numPr>
        <w:rPr>
          <w:lang w:val="de-DE"/>
        </w:rPr>
      </w:pPr>
    </w:p>
    <w:p w14:paraId="03CCAB7B" w14:textId="77777777" w:rsidR="007A170F" w:rsidRPr="000A478F" w:rsidRDefault="007A170F" w:rsidP="007A170F">
      <w:pPr>
        <w:numPr>
          <w:ilvl w:val="12"/>
          <w:numId w:val="0"/>
        </w:numPr>
        <w:rPr>
          <w:lang w:val="de-DE"/>
        </w:rPr>
      </w:pPr>
    </w:p>
    <w:p w14:paraId="5DDB3F5C" w14:textId="77777777" w:rsidR="007A170F" w:rsidRPr="000A478F" w:rsidRDefault="007A170F" w:rsidP="00915639">
      <w:pPr>
        <w:ind w:left="567" w:right="566" w:hanging="567"/>
        <w:rPr>
          <w:lang w:val="de-DE"/>
        </w:rPr>
      </w:pPr>
      <w:r w:rsidRPr="000A478F">
        <w:rPr>
          <w:b/>
          <w:bCs/>
          <w:lang w:val="de-DE"/>
        </w:rPr>
        <w:t xml:space="preserve">C. </w:t>
      </w:r>
      <w:r w:rsidRPr="000A478F">
        <w:rPr>
          <w:b/>
          <w:bCs/>
          <w:lang w:val="de-DE"/>
        </w:rPr>
        <w:tab/>
      </w:r>
      <w:r w:rsidRPr="000A478F">
        <w:rPr>
          <w:b/>
          <w:noProof/>
          <w:szCs w:val="24"/>
          <w:lang w:val="de-DE"/>
        </w:rPr>
        <w:t>SONSTIGE BEDINGUNGEN UND AUFLAGEN DER GENEHMIGUNG FÜR DAS INVERKEHRBRINGEN</w:t>
      </w:r>
      <w:r w:rsidRPr="000A478F">
        <w:rPr>
          <w:lang w:val="de-DE"/>
        </w:rPr>
        <w:t xml:space="preserve"> </w:t>
      </w:r>
    </w:p>
    <w:p w14:paraId="3F1A96AC" w14:textId="77777777" w:rsidR="007A170F" w:rsidRPr="000A478F" w:rsidRDefault="007A170F" w:rsidP="007A170F">
      <w:pPr>
        <w:ind w:right="566"/>
        <w:rPr>
          <w:lang w:val="de-DE"/>
        </w:rPr>
      </w:pPr>
    </w:p>
    <w:p w14:paraId="7A130DB0" w14:textId="231EC270" w:rsidR="007A170F" w:rsidRPr="000A478F" w:rsidRDefault="007A170F" w:rsidP="007A170F">
      <w:pPr>
        <w:numPr>
          <w:ilvl w:val="0"/>
          <w:numId w:val="24"/>
        </w:numPr>
        <w:tabs>
          <w:tab w:val="clear" w:pos="567"/>
        </w:tabs>
        <w:spacing w:line="240" w:lineRule="auto"/>
        <w:ind w:right="566"/>
        <w:rPr>
          <w:b/>
          <w:lang w:val="de-DE"/>
        </w:rPr>
      </w:pPr>
      <w:r w:rsidRPr="000A478F">
        <w:rPr>
          <w:b/>
          <w:szCs w:val="24"/>
          <w:lang w:val="de-DE"/>
        </w:rPr>
        <w:t>Regelmäßig aktualisierte Unbedenklichkeitsberichte</w:t>
      </w:r>
      <w:r w:rsidR="00D069A7" w:rsidRPr="000A478F">
        <w:rPr>
          <w:b/>
          <w:szCs w:val="24"/>
          <w:lang w:val="de-DE"/>
        </w:rPr>
        <w:t xml:space="preserve"> </w:t>
      </w:r>
      <w:r w:rsidR="00D069A7" w:rsidRPr="000A478F">
        <w:rPr>
          <w:b/>
          <w:lang w:val="de-DE"/>
        </w:rPr>
        <w:t>[Periodic Safety Update Reports (PSURs)]</w:t>
      </w:r>
    </w:p>
    <w:p w14:paraId="48010489" w14:textId="77777777" w:rsidR="007A170F" w:rsidRPr="000A478F" w:rsidRDefault="007A170F" w:rsidP="007A170F">
      <w:pPr>
        <w:ind w:right="566"/>
        <w:rPr>
          <w:lang w:val="de-DE"/>
        </w:rPr>
      </w:pPr>
    </w:p>
    <w:p w14:paraId="1221B931" w14:textId="5610555D" w:rsidR="00D069A7" w:rsidRPr="000A478F" w:rsidRDefault="00D069A7" w:rsidP="007A170F">
      <w:pPr>
        <w:ind w:right="566"/>
        <w:rPr>
          <w:iCs/>
          <w:lang w:val="de-DE"/>
        </w:rPr>
      </w:pPr>
      <w:r w:rsidRPr="000A478F">
        <w:rPr>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788B18A" w14:textId="77777777" w:rsidR="007A170F" w:rsidRPr="000A478F" w:rsidRDefault="007A170F" w:rsidP="007A170F">
      <w:pPr>
        <w:ind w:right="566"/>
        <w:rPr>
          <w:lang w:val="de-DE"/>
        </w:rPr>
      </w:pPr>
    </w:p>
    <w:p w14:paraId="520FF69D" w14:textId="77777777" w:rsidR="007A170F" w:rsidRPr="000A478F" w:rsidRDefault="007A170F" w:rsidP="00915639">
      <w:pPr>
        <w:ind w:left="567" w:right="566" w:hanging="567"/>
        <w:rPr>
          <w:iCs/>
          <w:lang w:val="de-DE"/>
        </w:rPr>
      </w:pPr>
      <w:r w:rsidRPr="000A478F">
        <w:rPr>
          <w:b/>
          <w:bCs/>
          <w:iCs/>
          <w:lang w:val="de-DE"/>
        </w:rPr>
        <w:t>D.</w:t>
      </w:r>
      <w:r w:rsidRPr="000A478F">
        <w:rPr>
          <w:b/>
          <w:bCs/>
          <w:iCs/>
          <w:lang w:val="de-DE"/>
        </w:rPr>
        <w:tab/>
      </w:r>
      <w:r w:rsidRPr="000A478F">
        <w:rPr>
          <w:b/>
          <w:noProof/>
          <w:szCs w:val="24"/>
          <w:lang w:val="de-DE"/>
        </w:rPr>
        <w:t>BEDINGUNGEN ODER EINSCHRÄNKUNGEN FÜR DIE SICHERE UND WIRKSAME ANWENDUNG DES ARZNEIMITTELS</w:t>
      </w:r>
    </w:p>
    <w:p w14:paraId="4974CC10" w14:textId="77777777" w:rsidR="007A170F" w:rsidRPr="000A478F" w:rsidRDefault="007A170F" w:rsidP="007A170F">
      <w:pPr>
        <w:ind w:right="566"/>
        <w:rPr>
          <w:lang w:val="de-DE"/>
        </w:rPr>
      </w:pPr>
    </w:p>
    <w:p w14:paraId="20C5524A" w14:textId="77777777" w:rsidR="007A170F" w:rsidRPr="000A478F" w:rsidRDefault="007A170F" w:rsidP="007A170F">
      <w:pPr>
        <w:numPr>
          <w:ilvl w:val="0"/>
          <w:numId w:val="24"/>
        </w:numPr>
        <w:tabs>
          <w:tab w:val="clear" w:pos="567"/>
        </w:tabs>
        <w:spacing w:line="240" w:lineRule="auto"/>
        <w:ind w:right="566"/>
        <w:rPr>
          <w:lang w:val="de-DE"/>
        </w:rPr>
      </w:pPr>
      <w:r w:rsidRPr="000A478F">
        <w:rPr>
          <w:b/>
          <w:szCs w:val="24"/>
          <w:lang w:val="de-DE"/>
        </w:rPr>
        <w:t>Risikomanagement-Plan (RMP)</w:t>
      </w:r>
    </w:p>
    <w:p w14:paraId="4CF29781" w14:textId="77777777" w:rsidR="007A170F" w:rsidRPr="000A478F" w:rsidRDefault="007A170F" w:rsidP="007A170F">
      <w:pPr>
        <w:ind w:left="720" w:right="566"/>
        <w:rPr>
          <w:b/>
          <w:lang w:val="de-DE"/>
        </w:rPr>
      </w:pPr>
    </w:p>
    <w:p w14:paraId="11AB19AA" w14:textId="77777777" w:rsidR="007A170F" w:rsidRPr="000A478F" w:rsidRDefault="007A170F" w:rsidP="007A170F">
      <w:pPr>
        <w:numPr>
          <w:ilvl w:val="12"/>
          <w:numId w:val="0"/>
        </w:numPr>
        <w:tabs>
          <w:tab w:val="left" w:pos="7513"/>
        </w:tabs>
        <w:rPr>
          <w:lang w:val="de-DE"/>
        </w:rPr>
      </w:pPr>
      <w:r w:rsidRPr="000A478F">
        <w:rPr>
          <w:lang w:val="de-DE"/>
        </w:rPr>
        <w:t>Nicht zutreffend.</w:t>
      </w:r>
    </w:p>
    <w:p w14:paraId="6C045484" w14:textId="77777777" w:rsidR="00D8573E" w:rsidRPr="000A478F" w:rsidRDefault="00D8573E">
      <w:pPr>
        <w:tabs>
          <w:tab w:val="left" w:pos="7513"/>
        </w:tabs>
        <w:rPr>
          <w:lang w:val="de-DE"/>
        </w:rPr>
      </w:pPr>
    </w:p>
    <w:p w14:paraId="7D2B29E9" w14:textId="77777777" w:rsidR="00D8573E" w:rsidRPr="000A478F" w:rsidRDefault="00D8573E">
      <w:pPr>
        <w:tabs>
          <w:tab w:val="clear" w:pos="567"/>
        </w:tabs>
        <w:spacing w:line="240" w:lineRule="auto"/>
        <w:ind w:right="566"/>
        <w:rPr>
          <w:lang w:val="de-DE"/>
        </w:rPr>
      </w:pPr>
      <w:r w:rsidRPr="000A478F">
        <w:rPr>
          <w:lang w:val="de-DE"/>
        </w:rPr>
        <w:br w:type="page"/>
      </w:r>
    </w:p>
    <w:p w14:paraId="7BF3C774" w14:textId="77777777" w:rsidR="00D8573E" w:rsidRPr="000A478F" w:rsidRDefault="00D8573E">
      <w:pPr>
        <w:tabs>
          <w:tab w:val="clear" w:pos="567"/>
        </w:tabs>
        <w:spacing w:line="240" w:lineRule="auto"/>
        <w:rPr>
          <w:lang w:val="de-DE"/>
        </w:rPr>
      </w:pPr>
    </w:p>
    <w:p w14:paraId="52379810" w14:textId="77777777" w:rsidR="00D8573E" w:rsidRPr="000A478F" w:rsidRDefault="00D8573E">
      <w:pPr>
        <w:tabs>
          <w:tab w:val="clear" w:pos="567"/>
        </w:tabs>
        <w:spacing w:line="240" w:lineRule="auto"/>
        <w:rPr>
          <w:lang w:val="de-DE"/>
        </w:rPr>
      </w:pPr>
    </w:p>
    <w:p w14:paraId="39D17F72" w14:textId="77777777" w:rsidR="00D8573E" w:rsidRPr="000A478F" w:rsidRDefault="00D8573E">
      <w:pPr>
        <w:tabs>
          <w:tab w:val="clear" w:pos="567"/>
        </w:tabs>
        <w:spacing w:line="240" w:lineRule="auto"/>
        <w:rPr>
          <w:lang w:val="de-DE"/>
        </w:rPr>
      </w:pPr>
    </w:p>
    <w:p w14:paraId="351305E4" w14:textId="77777777" w:rsidR="00D8573E" w:rsidRPr="000A478F" w:rsidRDefault="00D8573E">
      <w:pPr>
        <w:tabs>
          <w:tab w:val="clear" w:pos="567"/>
        </w:tabs>
        <w:spacing w:line="240" w:lineRule="auto"/>
        <w:rPr>
          <w:lang w:val="de-DE"/>
        </w:rPr>
      </w:pPr>
    </w:p>
    <w:p w14:paraId="35D5CEA0" w14:textId="77777777" w:rsidR="00D8573E" w:rsidRPr="000A478F" w:rsidRDefault="00D8573E">
      <w:pPr>
        <w:tabs>
          <w:tab w:val="clear" w:pos="567"/>
        </w:tabs>
        <w:spacing w:line="240" w:lineRule="auto"/>
        <w:rPr>
          <w:lang w:val="de-DE"/>
        </w:rPr>
      </w:pPr>
    </w:p>
    <w:p w14:paraId="66649EF3" w14:textId="77777777" w:rsidR="00D8573E" w:rsidRPr="000A478F" w:rsidRDefault="00D8573E">
      <w:pPr>
        <w:tabs>
          <w:tab w:val="clear" w:pos="567"/>
        </w:tabs>
        <w:spacing w:line="240" w:lineRule="auto"/>
        <w:rPr>
          <w:lang w:val="de-DE"/>
        </w:rPr>
      </w:pPr>
    </w:p>
    <w:p w14:paraId="3D32AD6A" w14:textId="77777777" w:rsidR="00D8573E" w:rsidRPr="000A478F" w:rsidRDefault="00D8573E">
      <w:pPr>
        <w:tabs>
          <w:tab w:val="clear" w:pos="567"/>
        </w:tabs>
        <w:spacing w:line="240" w:lineRule="auto"/>
        <w:rPr>
          <w:lang w:val="de-DE"/>
        </w:rPr>
      </w:pPr>
    </w:p>
    <w:p w14:paraId="5C338CE1" w14:textId="77777777" w:rsidR="00D8573E" w:rsidRPr="000A478F" w:rsidRDefault="00D8573E">
      <w:pPr>
        <w:tabs>
          <w:tab w:val="clear" w:pos="567"/>
        </w:tabs>
        <w:spacing w:line="240" w:lineRule="auto"/>
        <w:rPr>
          <w:lang w:val="de-DE"/>
        </w:rPr>
      </w:pPr>
    </w:p>
    <w:p w14:paraId="40B0779E" w14:textId="77777777" w:rsidR="00D8573E" w:rsidRPr="000A478F" w:rsidRDefault="00D8573E">
      <w:pPr>
        <w:tabs>
          <w:tab w:val="clear" w:pos="567"/>
        </w:tabs>
        <w:spacing w:line="240" w:lineRule="auto"/>
        <w:rPr>
          <w:lang w:val="de-DE"/>
        </w:rPr>
      </w:pPr>
    </w:p>
    <w:p w14:paraId="4CE9C71B" w14:textId="77777777" w:rsidR="00D8573E" w:rsidRPr="000A478F" w:rsidRDefault="00D8573E">
      <w:pPr>
        <w:tabs>
          <w:tab w:val="clear" w:pos="567"/>
        </w:tabs>
        <w:spacing w:line="240" w:lineRule="auto"/>
        <w:rPr>
          <w:lang w:val="de-DE"/>
        </w:rPr>
      </w:pPr>
    </w:p>
    <w:p w14:paraId="3F88476D" w14:textId="77777777" w:rsidR="00D8573E" w:rsidRPr="000A478F" w:rsidRDefault="00D8573E">
      <w:pPr>
        <w:tabs>
          <w:tab w:val="clear" w:pos="567"/>
        </w:tabs>
        <w:spacing w:line="240" w:lineRule="auto"/>
        <w:rPr>
          <w:lang w:val="de-DE"/>
        </w:rPr>
      </w:pPr>
    </w:p>
    <w:p w14:paraId="6A28FAA9" w14:textId="77777777" w:rsidR="00D8573E" w:rsidRPr="000A478F" w:rsidRDefault="00D8573E">
      <w:pPr>
        <w:tabs>
          <w:tab w:val="clear" w:pos="567"/>
        </w:tabs>
        <w:spacing w:line="240" w:lineRule="auto"/>
        <w:rPr>
          <w:lang w:val="de-DE"/>
        </w:rPr>
      </w:pPr>
    </w:p>
    <w:p w14:paraId="41250BF9" w14:textId="77777777" w:rsidR="00D8573E" w:rsidRPr="000A478F" w:rsidRDefault="00D8573E">
      <w:pPr>
        <w:tabs>
          <w:tab w:val="clear" w:pos="567"/>
        </w:tabs>
        <w:spacing w:line="240" w:lineRule="auto"/>
        <w:rPr>
          <w:lang w:val="de-DE"/>
        </w:rPr>
      </w:pPr>
    </w:p>
    <w:p w14:paraId="45491C7C" w14:textId="77777777" w:rsidR="00D8573E" w:rsidRPr="000A478F" w:rsidRDefault="00D8573E">
      <w:pPr>
        <w:tabs>
          <w:tab w:val="clear" w:pos="567"/>
        </w:tabs>
        <w:spacing w:line="240" w:lineRule="auto"/>
        <w:rPr>
          <w:lang w:val="de-DE"/>
        </w:rPr>
      </w:pPr>
    </w:p>
    <w:p w14:paraId="20D69066" w14:textId="77777777" w:rsidR="00D8573E" w:rsidRPr="000A478F" w:rsidRDefault="00D8573E">
      <w:pPr>
        <w:tabs>
          <w:tab w:val="clear" w:pos="567"/>
        </w:tabs>
        <w:spacing w:line="240" w:lineRule="auto"/>
        <w:rPr>
          <w:lang w:val="de-DE"/>
        </w:rPr>
      </w:pPr>
    </w:p>
    <w:p w14:paraId="626E5A3E" w14:textId="77777777" w:rsidR="00D8573E" w:rsidRPr="000A478F" w:rsidRDefault="00D8573E">
      <w:pPr>
        <w:tabs>
          <w:tab w:val="clear" w:pos="567"/>
        </w:tabs>
        <w:spacing w:line="240" w:lineRule="auto"/>
        <w:rPr>
          <w:lang w:val="de-DE"/>
        </w:rPr>
      </w:pPr>
    </w:p>
    <w:p w14:paraId="3E88D769" w14:textId="77777777" w:rsidR="00D8573E" w:rsidRPr="000A478F" w:rsidRDefault="00D8573E">
      <w:pPr>
        <w:tabs>
          <w:tab w:val="clear" w:pos="567"/>
        </w:tabs>
        <w:spacing w:line="240" w:lineRule="auto"/>
        <w:rPr>
          <w:lang w:val="de-DE"/>
        </w:rPr>
      </w:pPr>
    </w:p>
    <w:p w14:paraId="22BCBDA6" w14:textId="77777777" w:rsidR="00D8573E" w:rsidRPr="000A478F" w:rsidRDefault="00D8573E">
      <w:pPr>
        <w:tabs>
          <w:tab w:val="clear" w:pos="567"/>
        </w:tabs>
        <w:spacing w:line="240" w:lineRule="auto"/>
        <w:rPr>
          <w:lang w:val="de-DE"/>
        </w:rPr>
      </w:pPr>
    </w:p>
    <w:p w14:paraId="3DC44F5D" w14:textId="77777777" w:rsidR="00D8573E" w:rsidRPr="000A478F" w:rsidRDefault="00D8573E">
      <w:pPr>
        <w:tabs>
          <w:tab w:val="clear" w:pos="567"/>
        </w:tabs>
        <w:spacing w:line="240" w:lineRule="auto"/>
        <w:rPr>
          <w:lang w:val="de-DE"/>
        </w:rPr>
      </w:pPr>
    </w:p>
    <w:p w14:paraId="2F257642" w14:textId="77777777" w:rsidR="00D8573E" w:rsidRPr="000A478F" w:rsidRDefault="00D8573E">
      <w:pPr>
        <w:tabs>
          <w:tab w:val="clear" w:pos="567"/>
        </w:tabs>
        <w:spacing w:line="240" w:lineRule="auto"/>
        <w:rPr>
          <w:lang w:val="de-DE"/>
        </w:rPr>
      </w:pPr>
    </w:p>
    <w:p w14:paraId="4B3682CA" w14:textId="77777777" w:rsidR="00D8573E" w:rsidRPr="000A478F" w:rsidRDefault="00D8573E">
      <w:pPr>
        <w:tabs>
          <w:tab w:val="clear" w:pos="567"/>
        </w:tabs>
        <w:spacing w:line="240" w:lineRule="auto"/>
        <w:rPr>
          <w:lang w:val="de-DE"/>
        </w:rPr>
      </w:pPr>
    </w:p>
    <w:p w14:paraId="05445DCC" w14:textId="77777777" w:rsidR="00D8573E" w:rsidRPr="000A478F" w:rsidRDefault="00D8573E">
      <w:pPr>
        <w:tabs>
          <w:tab w:val="clear" w:pos="567"/>
        </w:tabs>
        <w:spacing w:line="240" w:lineRule="auto"/>
        <w:rPr>
          <w:lang w:val="de-DE"/>
        </w:rPr>
      </w:pPr>
    </w:p>
    <w:p w14:paraId="2ACF097E" w14:textId="77777777" w:rsidR="00D8573E" w:rsidRPr="000A478F" w:rsidRDefault="00D8573E">
      <w:pPr>
        <w:tabs>
          <w:tab w:val="clear" w:pos="567"/>
        </w:tabs>
        <w:spacing w:line="240" w:lineRule="auto"/>
        <w:jc w:val="center"/>
        <w:rPr>
          <w:b/>
          <w:lang w:val="de-DE"/>
        </w:rPr>
      </w:pPr>
      <w:r w:rsidRPr="000A478F">
        <w:rPr>
          <w:b/>
          <w:lang w:val="de-DE"/>
        </w:rPr>
        <w:t>ANHANG III</w:t>
      </w:r>
    </w:p>
    <w:p w14:paraId="63ABEAF5" w14:textId="77777777" w:rsidR="00D8573E" w:rsidRPr="000A478F" w:rsidRDefault="00D8573E">
      <w:pPr>
        <w:tabs>
          <w:tab w:val="clear" w:pos="567"/>
        </w:tabs>
        <w:spacing w:line="240" w:lineRule="auto"/>
        <w:jc w:val="center"/>
        <w:rPr>
          <w:b/>
          <w:lang w:val="de-DE"/>
        </w:rPr>
      </w:pPr>
    </w:p>
    <w:p w14:paraId="55619E15" w14:textId="77777777" w:rsidR="00D8573E" w:rsidRPr="000A478F" w:rsidRDefault="00D8573E">
      <w:pPr>
        <w:tabs>
          <w:tab w:val="clear" w:pos="567"/>
        </w:tabs>
        <w:spacing w:line="240" w:lineRule="auto"/>
        <w:jc w:val="center"/>
        <w:rPr>
          <w:b/>
          <w:lang w:val="de-DE"/>
        </w:rPr>
      </w:pPr>
      <w:r w:rsidRPr="000A478F">
        <w:rPr>
          <w:b/>
          <w:lang w:val="de-DE"/>
        </w:rPr>
        <w:t>ETIKETTIERUNG UND PACKUNGSBEILAGE</w:t>
      </w:r>
    </w:p>
    <w:p w14:paraId="1CFA66BF" w14:textId="77777777" w:rsidR="00D8573E" w:rsidRPr="000A478F" w:rsidRDefault="00D8573E">
      <w:pPr>
        <w:pStyle w:val="EndnoteText"/>
        <w:tabs>
          <w:tab w:val="clear" w:pos="567"/>
        </w:tabs>
        <w:rPr>
          <w:lang w:val="de-DE"/>
        </w:rPr>
      </w:pPr>
      <w:r w:rsidRPr="000A478F">
        <w:rPr>
          <w:lang w:val="de-DE"/>
        </w:rPr>
        <w:br w:type="page"/>
      </w:r>
    </w:p>
    <w:p w14:paraId="4D445C11" w14:textId="77777777" w:rsidR="00D8573E" w:rsidRPr="000A478F" w:rsidRDefault="00D8573E">
      <w:pPr>
        <w:tabs>
          <w:tab w:val="clear" w:pos="567"/>
        </w:tabs>
        <w:spacing w:line="240" w:lineRule="auto"/>
        <w:rPr>
          <w:lang w:val="de-DE"/>
        </w:rPr>
      </w:pPr>
    </w:p>
    <w:p w14:paraId="528CD83C" w14:textId="77777777" w:rsidR="00D8573E" w:rsidRPr="000A478F" w:rsidRDefault="00D8573E">
      <w:pPr>
        <w:tabs>
          <w:tab w:val="clear" w:pos="567"/>
        </w:tabs>
        <w:spacing w:line="240" w:lineRule="auto"/>
        <w:rPr>
          <w:lang w:val="de-DE"/>
        </w:rPr>
      </w:pPr>
    </w:p>
    <w:p w14:paraId="00504A65" w14:textId="77777777" w:rsidR="00D8573E" w:rsidRPr="000A478F" w:rsidRDefault="00D8573E">
      <w:pPr>
        <w:tabs>
          <w:tab w:val="clear" w:pos="567"/>
        </w:tabs>
        <w:spacing w:line="240" w:lineRule="auto"/>
        <w:rPr>
          <w:lang w:val="de-DE"/>
        </w:rPr>
      </w:pPr>
    </w:p>
    <w:p w14:paraId="2342BAF1" w14:textId="77777777" w:rsidR="00D8573E" w:rsidRPr="000A478F" w:rsidRDefault="00D8573E">
      <w:pPr>
        <w:tabs>
          <w:tab w:val="clear" w:pos="567"/>
        </w:tabs>
        <w:spacing w:line="240" w:lineRule="auto"/>
        <w:rPr>
          <w:lang w:val="de-DE"/>
        </w:rPr>
      </w:pPr>
    </w:p>
    <w:p w14:paraId="520A7682" w14:textId="77777777" w:rsidR="00D8573E" w:rsidRPr="000A478F" w:rsidRDefault="00D8573E">
      <w:pPr>
        <w:tabs>
          <w:tab w:val="clear" w:pos="567"/>
        </w:tabs>
        <w:spacing w:line="240" w:lineRule="auto"/>
        <w:rPr>
          <w:lang w:val="de-DE"/>
        </w:rPr>
      </w:pPr>
    </w:p>
    <w:p w14:paraId="767141F9" w14:textId="77777777" w:rsidR="00D8573E" w:rsidRPr="000A478F" w:rsidRDefault="00D8573E">
      <w:pPr>
        <w:tabs>
          <w:tab w:val="clear" w:pos="567"/>
        </w:tabs>
        <w:spacing w:line="240" w:lineRule="auto"/>
        <w:rPr>
          <w:lang w:val="de-DE"/>
        </w:rPr>
      </w:pPr>
    </w:p>
    <w:p w14:paraId="71FCEB1C" w14:textId="77777777" w:rsidR="00D8573E" w:rsidRPr="000A478F" w:rsidRDefault="00D8573E">
      <w:pPr>
        <w:tabs>
          <w:tab w:val="clear" w:pos="567"/>
        </w:tabs>
        <w:spacing w:line="240" w:lineRule="auto"/>
        <w:rPr>
          <w:lang w:val="de-DE"/>
        </w:rPr>
      </w:pPr>
    </w:p>
    <w:p w14:paraId="0ED4828B" w14:textId="77777777" w:rsidR="00D8573E" w:rsidRPr="000A478F" w:rsidRDefault="00D8573E">
      <w:pPr>
        <w:tabs>
          <w:tab w:val="clear" w:pos="567"/>
        </w:tabs>
        <w:spacing w:line="240" w:lineRule="auto"/>
        <w:rPr>
          <w:lang w:val="de-DE"/>
        </w:rPr>
      </w:pPr>
    </w:p>
    <w:p w14:paraId="09A0BB3B" w14:textId="77777777" w:rsidR="00D8573E" w:rsidRPr="000A478F" w:rsidRDefault="00D8573E">
      <w:pPr>
        <w:tabs>
          <w:tab w:val="clear" w:pos="567"/>
        </w:tabs>
        <w:spacing w:line="240" w:lineRule="auto"/>
        <w:rPr>
          <w:lang w:val="de-DE"/>
        </w:rPr>
      </w:pPr>
    </w:p>
    <w:p w14:paraId="763B8AC4" w14:textId="77777777" w:rsidR="00D8573E" w:rsidRPr="000A478F" w:rsidRDefault="00D8573E">
      <w:pPr>
        <w:tabs>
          <w:tab w:val="clear" w:pos="567"/>
        </w:tabs>
        <w:spacing w:line="240" w:lineRule="auto"/>
        <w:rPr>
          <w:lang w:val="de-DE"/>
        </w:rPr>
      </w:pPr>
    </w:p>
    <w:p w14:paraId="65477437" w14:textId="77777777" w:rsidR="00D8573E" w:rsidRPr="000A478F" w:rsidRDefault="00D8573E">
      <w:pPr>
        <w:tabs>
          <w:tab w:val="clear" w:pos="567"/>
        </w:tabs>
        <w:spacing w:line="240" w:lineRule="auto"/>
        <w:rPr>
          <w:lang w:val="de-DE"/>
        </w:rPr>
      </w:pPr>
    </w:p>
    <w:p w14:paraId="01425B4B" w14:textId="77777777" w:rsidR="00D8573E" w:rsidRPr="000A478F" w:rsidRDefault="00D8573E">
      <w:pPr>
        <w:tabs>
          <w:tab w:val="clear" w:pos="567"/>
        </w:tabs>
        <w:spacing w:line="240" w:lineRule="auto"/>
        <w:rPr>
          <w:lang w:val="de-DE"/>
        </w:rPr>
      </w:pPr>
    </w:p>
    <w:p w14:paraId="69B502A4" w14:textId="77777777" w:rsidR="00D8573E" w:rsidRPr="000A478F" w:rsidRDefault="00D8573E">
      <w:pPr>
        <w:tabs>
          <w:tab w:val="clear" w:pos="567"/>
        </w:tabs>
        <w:spacing w:line="240" w:lineRule="auto"/>
        <w:rPr>
          <w:lang w:val="de-DE"/>
        </w:rPr>
      </w:pPr>
    </w:p>
    <w:p w14:paraId="603348D6" w14:textId="77777777" w:rsidR="00D8573E" w:rsidRPr="000A478F" w:rsidRDefault="00D8573E">
      <w:pPr>
        <w:tabs>
          <w:tab w:val="clear" w:pos="567"/>
        </w:tabs>
        <w:spacing w:line="240" w:lineRule="auto"/>
        <w:rPr>
          <w:lang w:val="de-DE"/>
        </w:rPr>
      </w:pPr>
    </w:p>
    <w:p w14:paraId="2A7E1754" w14:textId="77777777" w:rsidR="00D8573E" w:rsidRPr="000A478F" w:rsidRDefault="00D8573E">
      <w:pPr>
        <w:tabs>
          <w:tab w:val="clear" w:pos="567"/>
        </w:tabs>
        <w:spacing w:line="240" w:lineRule="auto"/>
        <w:rPr>
          <w:lang w:val="de-DE"/>
        </w:rPr>
      </w:pPr>
    </w:p>
    <w:p w14:paraId="4251C656" w14:textId="77777777" w:rsidR="00D8573E" w:rsidRPr="000A478F" w:rsidRDefault="00D8573E">
      <w:pPr>
        <w:tabs>
          <w:tab w:val="clear" w:pos="567"/>
        </w:tabs>
        <w:spacing w:line="240" w:lineRule="auto"/>
        <w:rPr>
          <w:lang w:val="de-DE"/>
        </w:rPr>
      </w:pPr>
    </w:p>
    <w:p w14:paraId="56329C65" w14:textId="77777777" w:rsidR="00D8573E" w:rsidRPr="000A478F" w:rsidRDefault="00D8573E">
      <w:pPr>
        <w:tabs>
          <w:tab w:val="clear" w:pos="567"/>
        </w:tabs>
        <w:spacing w:line="240" w:lineRule="auto"/>
        <w:rPr>
          <w:lang w:val="de-DE"/>
        </w:rPr>
      </w:pPr>
    </w:p>
    <w:p w14:paraId="6EA6AFA5" w14:textId="77777777" w:rsidR="00D8573E" w:rsidRPr="000A478F" w:rsidRDefault="00D8573E">
      <w:pPr>
        <w:tabs>
          <w:tab w:val="clear" w:pos="567"/>
        </w:tabs>
        <w:spacing w:line="240" w:lineRule="auto"/>
        <w:rPr>
          <w:lang w:val="de-DE"/>
        </w:rPr>
      </w:pPr>
    </w:p>
    <w:p w14:paraId="0BAD4ECC" w14:textId="77777777" w:rsidR="00D8573E" w:rsidRPr="000A478F" w:rsidRDefault="00D8573E">
      <w:pPr>
        <w:tabs>
          <w:tab w:val="clear" w:pos="567"/>
        </w:tabs>
        <w:spacing w:line="240" w:lineRule="auto"/>
        <w:rPr>
          <w:lang w:val="de-DE"/>
        </w:rPr>
      </w:pPr>
    </w:p>
    <w:p w14:paraId="12B49359" w14:textId="77777777" w:rsidR="00D8573E" w:rsidRPr="000A478F" w:rsidRDefault="00D8573E">
      <w:pPr>
        <w:tabs>
          <w:tab w:val="clear" w:pos="567"/>
        </w:tabs>
        <w:spacing w:line="240" w:lineRule="auto"/>
        <w:rPr>
          <w:lang w:val="de-DE"/>
        </w:rPr>
      </w:pPr>
    </w:p>
    <w:p w14:paraId="34856964" w14:textId="77777777" w:rsidR="00D8573E" w:rsidRPr="000A478F" w:rsidRDefault="00D8573E">
      <w:pPr>
        <w:tabs>
          <w:tab w:val="clear" w:pos="567"/>
        </w:tabs>
        <w:spacing w:line="240" w:lineRule="auto"/>
        <w:rPr>
          <w:lang w:val="de-DE"/>
        </w:rPr>
      </w:pPr>
    </w:p>
    <w:p w14:paraId="7D28F3AC" w14:textId="77777777" w:rsidR="00D8573E" w:rsidRPr="000A478F" w:rsidRDefault="00D8573E">
      <w:pPr>
        <w:tabs>
          <w:tab w:val="clear" w:pos="567"/>
        </w:tabs>
        <w:spacing w:line="240" w:lineRule="auto"/>
        <w:rPr>
          <w:lang w:val="de-DE"/>
        </w:rPr>
      </w:pPr>
    </w:p>
    <w:p w14:paraId="2718FF3A" w14:textId="77777777" w:rsidR="00D8573E" w:rsidRPr="000A478F" w:rsidRDefault="00D8573E">
      <w:pPr>
        <w:tabs>
          <w:tab w:val="clear" w:pos="567"/>
        </w:tabs>
        <w:spacing w:line="240" w:lineRule="auto"/>
        <w:jc w:val="center"/>
        <w:rPr>
          <w:lang w:val="de-DE"/>
        </w:rPr>
      </w:pPr>
      <w:r w:rsidRPr="000A478F">
        <w:rPr>
          <w:b/>
          <w:lang w:val="de-DE"/>
        </w:rPr>
        <w:t>A. ETIKETTIERUNG</w:t>
      </w:r>
    </w:p>
    <w:p w14:paraId="050423B9" w14:textId="77777777" w:rsidR="00D8573E" w:rsidRPr="000A478F" w:rsidRDefault="00D8573E">
      <w:pPr>
        <w:tabs>
          <w:tab w:val="clear" w:pos="567"/>
        </w:tabs>
        <w:spacing w:line="240" w:lineRule="auto"/>
        <w:rPr>
          <w:lang w:val="de-DE"/>
        </w:rPr>
      </w:pPr>
      <w:r w:rsidRPr="000A478F">
        <w:rPr>
          <w:lang w:val="de-DE"/>
        </w:rPr>
        <w:br w:type="page"/>
      </w:r>
    </w:p>
    <w:p w14:paraId="0ADB26E9" w14:textId="77777777" w:rsidR="00D8573E" w:rsidRPr="000A478F" w:rsidRDefault="00D8573E">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lang w:val="de-DE"/>
        </w:rPr>
      </w:pPr>
      <w:r w:rsidRPr="000A478F">
        <w:rPr>
          <w:b/>
          <w:lang w:val="de-DE"/>
        </w:rPr>
        <w:t xml:space="preserve">ANGABEN AUF DER ÄUSSEREN UMHÜLLUNG </w:t>
      </w:r>
    </w:p>
    <w:p w14:paraId="14705CB0" w14:textId="77777777" w:rsidR="00D8573E" w:rsidRPr="000A478F" w:rsidRDefault="00D8573E">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lang w:val="de-DE"/>
        </w:rPr>
      </w:pPr>
    </w:p>
    <w:p w14:paraId="35A08D93"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0A478F">
        <w:rPr>
          <w:b/>
          <w:lang w:val="de-DE"/>
        </w:rPr>
        <w:t>ANGABEN AUF DER ÄUSSEREN UMHÜLLUNG</w:t>
      </w:r>
    </w:p>
    <w:p w14:paraId="6B641EBC" w14:textId="77777777" w:rsidR="00D8573E" w:rsidRPr="000A478F" w:rsidRDefault="00D8573E">
      <w:pPr>
        <w:tabs>
          <w:tab w:val="clear" w:pos="567"/>
        </w:tabs>
        <w:spacing w:line="240" w:lineRule="auto"/>
        <w:ind w:left="567" w:hanging="567"/>
        <w:rPr>
          <w:b/>
          <w:lang w:val="de-DE"/>
        </w:rPr>
      </w:pPr>
    </w:p>
    <w:p w14:paraId="7AFC066F" w14:textId="77777777" w:rsidR="00D8573E" w:rsidRPr="000A478F" w:rsidRDefault="00D8573E">
      <w:pPr>
        <w:tabs>
          <w:tab w:val="clear" w:pos="567"/>
        </w:tabs>
        <w:spacing w:line="240" w:lineRule="auto"/>
        <w:rPr>
          <w:lang w:val="de-DE"/>
        </w:rPr>
      </w:pPr>
    </w:p>
    <w:p w14:paraId="318FBF25"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1.</w:t>
      </w:r>
      <w:r w:rsidRPr="000A478F">
        <w:rPr>
          <w:b/>
          <w:lang w:val="de-DE"/>
        </w:rPr>
        <w:tab/>
        <w:t>BEZEICHNUNG DES ARZNEIMITTELS</w:t>
      </w:r>
    </w:p>
    <w:p w14:paraId="72A4BACA" w14:textId="77777777" w:rsidR="00D8573E" w:rsidRPr="000A478F" w:rsidRDefault="00D8573E">
      <w:pPr>
        <w:tabs>
          <w:tab w:val="clear" w:pos="567"/>
        </w:tabs>
        <w:spacing w:line="240" w:lineRule="auto"/>
        <w:rPr>
          <w:lang w:val="de-DE"/>
        </w:rPr>
      </w:pPr>
    </w:p>
    <w:p w14:paraId="349EDB1C" w14:textId="77777777" w:rsidR="00D8573E" w:rsidRPr="000A478F" w:rsidRDefault="00D8573E">
      <w:pPr>
        <w:pStyle w:val="EndnoteText"/>
        <w:tabs>
          <w:tab w:val="clear" w:pos="567"/>
        </w:tabs>
        <w:jc w:val="both"/>
        <w:rPr>
          <w:snapToGrid w:val="0"/>
          <w:lang w:val="de-DE" w:eastAsia="fr-FR"/>
        </w:rPr>
      </w:pPr>
      <w:r w:rsidRPr="000A478F">
        <w:rPr>
          <w:snapToGrid w:val="0"/>
          <w:lang w:val="de-DE" w:eastAsia="fr-FR"/>
        </w:rPr>
        <w:t>Pedea 5 mg/ml Injektionslösung</w:t>
      </w:r>
    </w:p>
    <w:p w14:paraId="4D48813C" w14:textId="77777777" w:rsidR="00D8573E" w:rsidRPr="000A478F" w:rsidRDefault="00D8573E">
      <w:pPr>
        <w:pStyle w:val="EndnoteText"/>
        <w:tabs>
          <w:tab w:val="clear" w:pos="567"/>
        </w:tabs>
        <w:jc w:val="both"/>
        <w:rPr>
          <w:snapToGrid w:val="0"/>
          <w:lang w:val="de-DE" w:eastAsia="fr-FR"/>
        </w:rPr>
      </w:pPr>
      <w:r w:rsidRPr="000A478F">
        <w:rPr>
          <w:snapToGrid w:val="0"/>
          <w:lang w:val="de-DE" w:eastAsia="fr-FR"/>
        </w:rPr>
        <w:t>Ibuprofen</w:t>
      </w:r>
    </w:p>
    <w:p w14:paraId="7192C03F" w14:textId="77777777" w:rsidR="00D8573E" w:rsidRPr="000A478F" w:rsidRDefault="00D8573E">
      <w:pPr>
        <w:pStyle w:val="EndnoteText"/>
        <w:tabs>
          <w:tab w:val="clear" w:pos="567"/>
        </w:tabs>
        <w:rPr>
          <w:lang w:val="de-DE"/>
        </w:rPr>
      </w:pPr>
    </w:p>
    <w:p w14:paraId="25E62ED8" w14:textId="77777777" w:rsidR="00D8573E" w:rsidRPr="000A478F" w:rsidRDefault="00D8573E">
      <w:pPr>
        <w:pStyle w:val="EndnoteText"/>
        <w:tabs>
          <w:tab w:val="clear" w:pos="567"/>
        </w:tabs>
        <w:rPr>
          <w:lang w:val="de-DE"/>
        </w:rPr>
      </w:pPr>
    </w:p>
    <w:p w14:paraId="0A9FD4FC" w14:textId="4BA7B557" w:rsidR="00D8573E" w:rsidRPr="000A478F" w:rsidRDefault="00D8573E">
      <w:pPr>
        <w:pStyle w:val="BodyTextIndent"/>
        <w:pBdr>
          <w:top w:val="single" w:sz="4" w:space="1" w:color="auto"/>
          <w:left w:val="single" w:sz="4" w:space="4" w:color="auto"/>
          <w:bottom w:val="single" w:sz="4" w:space="1" w:color="auto"/>
          <w:right w:val="single" w:sz="4" w:space="4" w:color="auto"/>
        </w:pBdr>
        <w:rPr>
          <w:color w:val="auto"/>
          <w:lang w:val="de-DE"/>
        </w:rPr>
      </w:pPr>
      <w:r w:rsidRPr="000A478F">
        <w:rPr>
          <w:color w:val="auto"/>
          <w:lang w:val="de-DE"/>
        </w:rPr>
        <w:t>2.</w:t>
      </w:r>
      <w:r w:rsidRPr="000A478F">
        <w:rPr>
          <w:color w:val="auto"/>
          <w:lang w:val="de-DE"/>
        </w:rPr>
        <w:tab/>
      </w:r>
      <w:r w:rsidR="00D069A7" w:rsidRPr="000A478F">
        <w:rPr>
          <w:color w:val="auto"/>
          <w:lang w:val="de-DE"/>
        </w:rPr>
        <w:t>WIRKSTOFF(E)</w:t>
      </w:r>
    </w:p>
    <w:p w14:paraId="30BA8A16" w14:textId="77777777" w:rsidR="00D8573E" w:rsidRPr="000A478F" w:rsidRDefault="00D8573E">
      <w:pPr>
        <w:pStyle w:val="EndnoteText"/>
        <w:tabs>
          <w:tab w:val="clear" w:pos="567"/>
        </w:tabs>
        <w:rPr>
          <w:lang w:val="de-DE"/>
        </w:rPr>
      </w:pPr>
    </w:p>
    <w:p w14:paraId="7F502CDA" w14:textId="77777777" w:rsidR="00D8573E" w:rsidRPr="000A478F" w:rsidRDefault="00D8573E">
      <w:pPr>
        <w:pStyle w:val="EndnoteText"/>
        <w:tabs>
          <w:tab w:val="clear" w:pos="567"/>
        </w:tabs>
        <w:rPr>
          <w:snapToGrid w:val="0"/>
          <w:lang w:val="de-DE" w:eastAsia="fr-FR"/>
        </w:rPr>
      </w:pPr>
      <w:r w:rsidRPr="000A478F">
        <w:rPr>
          <w:snapToGrid w:val="0"/>
          <w:lang w:val="de-DE" w:eastAsia="fr-FR"/>
        </w:rPr>
        <w:t>Jeder ml Injektionslösung enthält 5 mg Ibuprofen.</w:t>
      </w:r>
    </w:p>
    <w:p w14:paraId="41D5B69C" w14:textId="77777777" w:rsidR="00D8573E" w:rsidRPr="000A478F" w:rsidRDefault="00D8573E">
      <w:pPr>
        <w:pStyle w:val="EndnoteText"/>
        <w:tabs>
          <w:tab w:val="clear" w:pos="567"/>
        </w:tabs>
        <w:rPr>
          <w:snapToGrid w:val="0"/>
          <w:lang w:val="de-DE" w:eastAsia="fr-FR"/>
        </w:rPr>
      </w:pPr>
      <w:r w:rsidRPr="000A478F">
        <w:rPr>
          <w:snapToGrid w:val="0"/>
          <w:lang w:val="de-DE" w:eastAsia="fr-FR"/>
        </w:rPr>
        <w:t>Jede Ampulle mit 2 ml enthält 10 mg Ibuprofen.</w:t>
      </w:r>
    </w:p>
    <w:p w14:paraId="3ECB4BA0" w14:textId="77777777" w:rsidR="00D8573E" w:rsidRPr="000A478F" w:rsidRDefault="00D8573E">
      <w:pPr>
        <w:pStyle w:val="EndnoteText"/>
        <w:tabs>
          <w:tab w:val="clear" w:pos="567"/>
        </w:tabs>
        <w:rPr>
          <w:lang w:val="de-DE"/>
        </w:rPr>
      </w:pPr>
    </w:p>
    <w:p w14:paraId="18210182" w14:textId="77777777" w:rsidR="00D8573E" w:rsidRPr="000A478F" w:rsidRDefault="00D8573E">
      <w:pPr>
        <w:pStyle w:val="EndnoteText"/>
        <w:tabs>
          <w:tab w:val="clear" w:pos="567"/>
        </w:tabs>
        <w:rPr>
          <w:lang w:val="de-DE"/>
        </w:rPr>
      </w:pPr>
    </w:p>
    <w:p w14:paraId="45439D89"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3.</w:t>
      </w:r>
      <w:r w:rsidRPr="000A478F">
        <w:rPr>
          <w:b/>
          <w:lang w:val="de-DE"/>
        </w:rPr>
        <w:tab/>
        <w:t>SONSTIGE BESTANDTEILE</w:t>
      </w:r>
    </w:p>
    <w:p w14:paraId="4DFF6B48" w14:textId="77777777" w:rsidR="00D8573E" w:rsidRPr="000A478F" w:rsidRDefault="00D8573E">
      <w:pPr>
        <w:tabs>
          <w:tab w:val="clear" w:pos="567"/>
        </w:tabs>
        <w:spacing w:line="240" w:lineRule="auto"/>
        <w:rPr>
          <w:lang w:val="de-DE"/>
        </w:rPr>
      </w:pPr>
    </w:p>
    <w:p w14:paraId="5AC3932E" w14:textId="77777777" w:rsidR="00D8573E" w:rsidRPr="000A478F" w:rsidRDefault="00D8573E">
      <w:pPr>
        <w:rPr>
          <w:lang w:val="de-DE"/>
        </w:rPr>
      </w:pPr>
      <w:r w:rsidRPr="000A478F">
        <w:rPr>
          <w:snapToGrid w:val="0"/>
          <w:lang w:val="de-DE" w:eastAsia="fr-FR"/>
        </w:rPr>
        <w:t>Sonstige Bestandteile: Trometamol, Natriumchlorid, Natriumhydroxid, Salzsäure 25%, Wasser für Injektionszwecke.</w:t>
      </w:r>
    </w:p>
    <w:p w14:paraId="1BF22660" w14:textId="77777777" w:rsidR="00D8573E" w:rsidRPr="000A478F" w:rsidRDefault="00D8573E">
      <w:pPr>
        <w:tabs>
          <w:tab w:val="clear" w:pos="567"/>
        </w:tabs>
        <w:spacing w:line="240" w:lineRule="auto"/>
        <w:rPr>
          <w:lang w:val="de-DE"/>
        </w:rPr>
      </w:pPr>
    </w:p>
    <w:p w14:paraId="33B70279" w14:textId="77777777" w:rsidR="00D8573E" w:rsidRPr="000A478F" w:rsidRDefault="00D8573E">
      <w:pPr>
        <w:tabs>
          <w:tab w:val="clear" w:pos="567"/>
        </w:tabs>
        <w:spacing w:line="240" w:lineRule="auto"/>
        <w:rPr>
          <w:lang w:val="de-DE"/>
        </w:rPr>
      </w:pPr>
    </w:p>
    <w:p w14:paraId="0EE6AE62"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4.</w:t>
      </w:r>
      <w:r w:rsidRPr="000A478F">
        <w:rPr>
          <w:b/>
          <w:lang w:val="de-DE"/>
        </w:rPr>
        <w:tab/>
        <w:t>DARREICHUNGSFORM UND INHALT</w:t>
      </w:r>
    </w:p>
    <w:p w14:paraId="42BC9196" w14:textId="77777777" w:rsidR="00D8573E" w:rsidRPr="000A478F" w:rsidRDefault="00D8573E">
      <w:pPr>
        <w:tabs>
          <w:tab w:val="clear" w:pos="567"/>
        </w:tabs>
        <w:spacing w:line="240" w:lineRule="auto"/>
        <w:rPr>
          <w:lang w:val="de-DE"/>
        </w:rPr>
      </w:pPr>
    </w:p>
    <w:p w14:paraId="5729F2DE" w14:textId="77777777" w:rsidR="00D8573E" w:rsidRPr="000A478F" w:rsidRDefault="00D8573E">
      <w:pPr>
        <w:tabs>
          <w:tab w:val="clear" w:pos="567"/>
        </w:tabs>
        <w:spacing w:line="240" w:lineRule="auto"/>
        <w:rPr>
          <w:lang w:val="de-DE"/>
        </w:rPr>
      </w:pPr>
      <w:r w:rsidRPr="000A478F">
        <w:rPr>
          <w:lang w:val="de-DE"/>
        </w:rPr>
        <w:t>Injektionslösung</w:t>
      </w:r>
    </w:p>
    <w:p w14:paraId="7F572482" w14:textId="77777777" w:rsidR="00D8573E" w:rsidRPr="000A478F" w:rsidRDefault="00D8573E">
      <w:pPr>
        <w:tabs>
          <w:tab w:val="clear" w:pos="567"/>
        </w:tabs>
        <w:spacing w:line="240" w:lineRule="auto"/>
        <w:rPr>
          <w:lang w:val="de-DE"/>
        </w:rPr>
      </w:pPr>
      <w:r w:rsidRPr="000A478F">
        <w:rPr>
          <w:lang w:val="de-DE"/>
        </w:rPr>
        <w:t>4 x 2 ml-Ampullen</w:t>
      </w:r>
    </w:p>
    <w:p w14:paraId="4D2084B7" w14:textId="77777777" w:rsidR="00D8573E" w:rsidRPr="000A478F" w:rsidRDefault="00D8573E">
      <w:pPr>
        <w:tabs>
          <w:tab w:val="clear" w:pos="567"/>
        </w:tabs>
        <w:spacing w:line="240" w:lineRule="auto"/>
        <w:rPr>
          <w:lang w:val="de-DE"/>
        </w:rPr>
      </w:pPr>
    </w:p>
    <w:p w14:paraId="73903320" w14:textId="77777777" w:rsidR="00D8573E" w:rsidRPr="000A478F" w:rsidRDefault="00D8573E">
      <w:pPr>
        <w:tabs>
          <w:tab w:val="clear" w:pos="567"/>
        </w:tabs>
        <w:spacing w:line="240" w:lineRule="auto"/>
        <w:rPr>
          <w:lang w:val="de-DE"/>
        </w:rPr>
      </w:pPr>
    </w:p>
    <w:p w14:paraId="7E0639DF" w14:textId="7490D22B"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5.</w:t>
      </w:r>
      <w:r w:rsidRPr="000A478F">
        <w:rPr>
          <w:b/>
          <w:lang w:val="de-DE"/>
        </w:rPr>
        <w:tab/>
      </w:r>
      <w:r w:rsidR="00D069A7" w:rsidRPr="000A478F">
        <w:rPr>
          <w:b/>
          <w:lang w:val="de-DE"/>
        </w:rPr>
        <w:t xml:space="preserve">HINWEISE ZUR UND </w:t>
      </w:r>
      <w:r w:rsidRPr="000A478F">
        <w:rPr>
          <w:b/>
          <w:lang w:val="de-DE"/>
        </w:rPr>
        <w:t>ART(EN) DER ANWENDUNG</w:t>
      </w:r>
    </w:p>
    <w:p w14:paraId="4FE72BE7" w14:textId="77777777" w:rsidR="00D8573E" w:rsidRPr="000A478F" w:rsidRDefault="00D8573E">
      <w:pPr>
        <w:tabs>
          <w:tab w:val="clear" w:pos="567"/>
        </w:tabs>
        <w:spacing w:line="240" w:lineRule="auto"/>
        <w:rPr>
          <w:lang w:val="de-DE"/>
        </w:rPr>
      </w:pPr>
    </w:p>
    <w:p w14:paraId="728C1B8D" w14:textId="77777777" w:rsidR="00D8573E" w:rsidRPr="000A478F" w:rsidRDefault="00D8573E">
      <w:pPr>
        <w:tabs>
          <w:tab w:val="clear" w:pos="567"/>
        </w:tabs>
        <w:spacing w:line="240" w:lineRule="auto"/>
        <w:rPr>
          <w:lang w:val="de-DE"/>
        </w:rPr>
      </w:pPr>
      <w:r w:rsidRPr="000A478F">
        <w:rPr>
          <w:lang w:val="de-DE"/>
        </w:rPr>
        <w:t xml:space="preserve">Intavenöse Anwendung als Kurzinfusion. </w:t>
      </w:r>
    </w:p>
    <w:p w14:paraId="0409D9E0" w14:textId="77777777" w:rsidR="00D8573E" w:rsidRPr="000A478F" w:rsidRDefault="00D8573E">
      <w:pPr>
        <w:tabs>
          <w:tab w:val="clear" w:pos="567"/>
        </w:tabs>
        <w:spacing w:line="240" w:lineRule="auto"/>
        <w:rPr>
          <w:lang w:val="de-DE"/>
        </w:rPr>
      </w:pPr>
      <w:r w:rsidRPr="000A478F">
        <w:rPr>
          <w:lang w:val="de-DE"/>
        </w:rPr>
        <w:t xml:space="preserve">Packungsbeilage beachten. </w:t>
      </w:r>
    </w:p>
    <w:p w14:paraId="08F81E5A" w14:textId="77777777" w:rsidR="00D8573E" w:rsidRPr="000A478F" w:rsidRDefault="00D8573E">
      <w:pPr>
        <w:tabs>
          <w:tab w:val="clear" w:pos="567"/>
        </w:tabs>
        <w:spacing w:line="240" w:lineRule="auto"/>
        <w:rPr>
          <w:lang w:val="de-DE"/>
        </w:rPr>
      </w:pPr>
    </w:p>
    <w:p w14:paraId="31B10A1C" w14:textId="77777777" w:rsidR="00D8573E" w:rsidRPr="000A478F" w:rsidRDefault="00D8573E">
      <w:pPr>
        <w:tabs>
          <w:tab w:val="clear" w:pos="567"/>
        </w:tabs>
        <w:spacing w:line="240" w:lineRule="auto"/>
        <w:rPr>
          <w:lang w:val="de-DE"/>
        </w:rPr>
      </w:pPr>
    </w:p>
    <w:p w14:paraId="6FDD9C7A" w14:textId="0C26CADE"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6.</w:t>
      </w:r>
      <w:r w:rsidRPr="000A478F">
        <w:rPr>
          <w:b/>
          <w:lang w:val="de-DE"/>
        </w:rPr>
        <w:tab/>
        <w:t xml:space="preserve">WARNHINWEIS, DASS DAS ARZNEIMITTEL FÜR KINDER </w:t>
      </w:r>
      <w:r w:rsidR="00D069A7" w:rsidRPr="000A478F">
        <w:rPr>
          <w:b/>
          <w:lang w:val="de-DE"/>
        </w:rPr>
        <w:t>UNZUGÄNGLICH</w:t>
      </w:r>
      <w:r w:rsidRPr="000A478F">
        <w:rPr>
          <w:b/>
          <w:lang w:val="de-DE"/>
        </w:rPr>
        <w:t xml:space="preserve"> AUFZUBEWAHREN IST</w:t>
      </w:r>
    </w:p>
    <w:p w14:paraId="23C8D907" w14:textId="77777777" w:rsidR="00D8573E" w:rsidRPr="000A478F" w:rsidRDefault="00D8573E">
      <w:pPr>
        <w:tabs>
          <w:tab w:val="clear" w:pos="567"/>
        </w:tabs>
        <w:spacing w:line="240" w:lineRule="auto"/>
        <w:rPr>
          <w:lang w:val="de-DE"/>
        </w:rPr>
      </w:pPr>
    </w:p>
    <w:p w14:paraId="6B3A99D0" w14:textId="77777777" w:rsidR="00D8573E" w:rsidRPr="000A478F" w:rsidRDefault="00D8573E">
      <w:pPr>
        <w:tabs>
          <w:tab w:val="clear" w:pos="567"/>
        </w:tabs>
        <w:spacing w:line="240" w:lineRule="auto"/>
        <w:rPr>
          <w:lang w:val="de-DE"/>
        </w:rPr>
      </w:pPr>
      <w:r w:rsidRPr="000A478F">
        <w:rPr>
          <w:lang w:val="de-DE"/>
        </w:rPr>
        <w:t xml:space="preserve">Arzneimittel für Kinder unzugänglich aufbewahren. </w:t>
      </w:r>
    </w:p>
    <w:p w14:paraId="422BAA36" w14:textId="77777777" w:rsidR="00D8573E" w:rsidRPr="000A478F" w:rsidRDefault="00D8573E">
      <w:pPr>
        <w:pStyle w:val="EndnoteText"/>
        <w:tabs>
          <w:tab w:val="clear" w:pos="567"/>
        </w:tabs>
        <w:rPr>
          <w:lang w:val="de-DE"/>
        </w:rPr>
      </w:pPr>
    </w:p>
    <w:p w14:paraId="202DB7F4" w14:textId="77777777" w:rsidR="00D8573E" w:rsidRPr="000A478F" w:rsidRDefault="00D8573E">
      <w:pPr>
        <w:pStyle w:val="EndnoteText"/>
        <w:tabs>
          <w:tab w:val="clear" w:pos="567"/>
        </w:tabs>
        <w:rPr>
          <w:lang w:val="de-DE"/>
        </w:rPr>
      </w:pPr>
    </w:p>
    <w:p w14:paraId="14F6D96B" w14:textId="47415DB8"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7.</w:t>
      </w:r>
      <w:r w:rsidRPr="000A478F">
        <w:rPr>
          <w:b/>
          <w:lang w:val="de-DE"/>
        </w:rPr>
        <w:tab/>
      </w:r>
      <w:r w:rsidR="00D069A7" w:rsidRPr="000A478F">
        <w:rPr>
          <w:b/>
          <w:lang w:val="de-DE"/>
        </w:rPr>
        <w:t xml:space="preserve">WEITERE </w:t>
      </w:r>
      <w:r w:rsidRPr="000A478F">
        <w:rPr>
          <w:b/>
          <w:lang w:val="de-DE"/>
        </w:rPr>
        <w:t>WARNHINWEISE, FALLS ERFORDERLICH</w:t>
      </w:r>
    </w:p>
    <w:p w14:paraId="5CFFA62D" w14:textId="77777777" w:rsidR="00D8573E" w:rsidRPr="000A478F" w:rsidRDefault="00D8573E">
      <w:pPr>
        <w:tabs>
          <w:tab w:val="clear" w:pos="567"/>
        </w:tabs>
        <w:spacing w:line="240" w:lineRule="auto"/>
        <w:rPr>
          <w:lang w:val="de-DE"/>
        </w:rPr>
      </w:pPr>
    </w:p>
    <w:p w14:paraId="5696F10D" w14:textId="77777777" w:rsidR="00D8573E" w:rsidRPr="000A478F" w:rsidRDefault="00D8573E">
      <w:pPr>
        <w:tabs>
          <w:tab w:val="clear" w:pos="567"/>
        </w:tabs>
        <w:spacing w:line="240" w:lineRule="auto"/>
        <w:rPr>
          <w:lang w:val="de-DE"/>
        </w:rPr>
      </w:pPr>
    </w:p>
    <w:p w14:paraId="77AA5E5B"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8.</w:t>
      </w:r>
      <w:r w:rsidRPr="000A478F">
        <w:rPr>
          <w:b/>
          <w:lang w:val="de-DE"/>
        </w:rPr>
        <w:tab/>
        <w:t>VERFALLDATUM</w:t>
      </w:r>
    </w:p>
    <w:p w14:paraId="5DF2B2B5" w14:textId="77777777" w:rsidR="00D8573E" w:rsidRPr="000A478F" w:rsidRDefault="00D8573E">
      <w:pPr>
        <w:tabs>
          <w:tab w:val="clear" w:pos="567"/>
        </w:tabs>
        <w:spacing w:line="240" w:lineRule="auto"/>
        <w:rPr>
          <w:lang w:val="de-DE"/>
        </w:rPr>
      </w:pPr>
    </w:p>
    <w:p w14:paraId="42BEA817" w14:textId="77777777" w:rsidR="00D8573E" w:rsidRPr="000A478F" w:rsidRDefault="00D8573E">
      <w:pPr>
        <w:pStyle w:val="EndnoteText"/>
        <w:tabs>
          <w:tab w:val="clear" w:pos="567"/>
        </w:tabs>
        <w:rPr>
          <w:lang w:val="de-DE"/>
        </w:rPr>
      </w:pPr>
      <w:r w:rsidRPr="000A478F">
        <w:rPr>
          <w:lang w:val="de-DE"/>
        </w:rPr>
        <w:t>Verwendbar bis:</w:t>
      </w:r>
    </w:p>
    <w:p w14:paraId="27434822" w14:textId="77777777" w:rsidR="00D8573E" w:rsidRPr="000A478F" w:rsidRDefault="00D8573E" w:rsidP="00436A57">
      <w:pPr>
        <w:tabs>
          <w:tab w:val="clear" w:pos="567"/>
        </w:tabs>
        <w:spacing w:line="240" w:lineRule="auto"/>
        <w:rPr>
          <w:lang w:val="de-DE"/>
        </w:rPr>
      </w:pPr>
      <w:r w:rsidRPr="000A478F">
        <w:rPr>
          <w:lang w:val="de-DE"/>
        </w:rPr>
        <w:t>Aus mikrobiologischer Sicht muss das Arzneimittel sofort verwendet werden.</w:t>
      </w:r>
    </w:p>
    <w:p w14:paraId="5B3308A8" w14:textId="77777777" w:rsidR="00D8573E" w:rsidRPr="000A478F" w:rsidRDefault="00D8573E">
      <w:pPr>
        <w:tabs>
          <w:tab w:val="clear" w:pos="567"/>
        </w:tabs>
        <w:spacing w:line="240" w:lineRule="auto"/>
        <w:rPr>
          <w:lang w:val="de-DE"/>
        </w:rPr>
      </w:pPr>
    </w:p>
    <w:p w14:paraId="4FDFF9BC" w14:textId="77777777" w:rsidR="00D8573E" w:rsidRPr="000A478F" w:rsidRDefault="00D8573E">
      <w:pPr>
        <w:tabs>
          <w:tab w:val="clear" w:pos="567"/>
        </w:tabs>
        <w:spacing w:line="240" w:lineRule="auto"/>
        <w:rPr>
          <w:lang w:val="de-DE"/>
        </w:rPr>
      </w:pPr>
    </w:p>
    <w:p w14:paraId="5E7C7FEE" w14:textId="31B5491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0A478F">
        <w:rPr>
          <w:b/>
          <w:lang w:val="de-DE"/>
        </w:rPr>
        <w:t>9.</w:t>
      </w:r>
      <w:r w:rsidRPr="000A478F">
        <w:rPr>
          <w:b/>
          <w:lang w:val="de-DE"/>
        </w:rPr>
        <w:tab/>
        <w:t xml:space="preserve">BESONDERE </w:t>
      </w:r>
      <w:r w:rsidR="00D069A7" w:rsidRPr="000A478F">
        <w:rPr>
          <w:b/>
          <w:lang w:val="de-DE"/>
        </w:rPr>
        <w:t>VORSICHTSMASSNAHMEN FÜR DIE AUFBEWAHRUNG</w:t>
      </w:r>
    </w:p>
    <w:p w14:paraId="6944B71C" w14:textId="77777777" w:rsidR="00D8573E" w:rsidRPr="000A478F" w:rsidRDefault="00D8573E">
      <w:pPr>
        <w:tabs>
          <w:tab w:val="clear" w:pos="567"/>
        </w:tabs>
        <w:spacing w:line="240" w:lineRule="auto"/>
        <w:rPr>
          <w:lang w:val="de-DE"/>
        </w:rPr>
      </w:pPr>
    </w:p>
    <w:p w14:paraId="0C318B5C" w14:textId="77777777" w:rsidR="00D8573E" w:rsidRPr="000A478F" w:rsidRDefault="00D8573E">
      <w:pPr>
        <w:tabs>
          <w:tab w:val="clear" w:pos="567"/>
        </w:tabs>
        <w:spacing w:line="240" w:lineRule="auto"/>
        <w:rPr>
          <w:lang w:val="de-DE"/>
        </w:rPr>
      </w:pPr>
    </w:p>
    <w:p w14:paraId="63BC0842" w14:textId="2F8C07F6" w:rsidR="00D8573E" w:rsidRPr="000A478F" w:rsidRDefault="00D8573E">
      <w:pPr>
        <w:pStyle w:val="BodyText2"/>
        <w:pBdr>
          <w:top w:val="single" w:sz="4" w:space="1" w:color="auto"/>
          <w:left w:val="single" w:sz="4" w:space="4" w:color="auto"/>
          <w:bottom w:val="single" w:sz="4" w:space="1" w:color="auto"/>
          <w:right w:val="single" w:sz="4" w:space="4" w:color="auto"/>
        </w:pBdr>
        <w:rPr>
          <w:b w:val="0"/>
          <w:lang w:val="de-DE"/>
        </w:rPr>
      </w:pPr>
      <w:r w:rsidRPr="000A478F">
        <w:rPr>
          <w:lang w:val="de-DE"/>
        </w:rPr>
        <w:lastRenderedPageBreak/>
        <w:t>10.</w:t>
      </w:r>
      <w:r w:rsidRPr="000A478F">
        <w:rPr>
          <w:lang w:val="de-DE"/>
        </w:rPr>
        <w:tab/>
        <w:t xml:space="preserve">GEGEBENENFALLS BESONDERE VORSICHTSMASSNAHMEN FÜR DIE BESEITIGUNG VON NICHT </w:t>
      </w:r>
      <w:r w:rsidR="00D069A7" w:rsidRPr="000A478F">
        <w:rPr>
          <w:lang w:val="de-DE"/>
        </w:rPr>
        <w:t xml:space="preserve">VERWENDETEM </w:t>
      </w:r>
      <w:r w:rsidRPr="000A478F">
        <w:rPr>
          <w:lang w:val="de-DE"/>
        </w:rPr>
        <w:t>ARZNEIMITTEL ODER DAVON STAMMENDEN ABFALLMATERIALIEN</w:t>
      </w:r>
    </w:p>
    <w:p w14:paraId="3F95C2E3" w14:textId="77777777" w:rsidR="00D8573E" w:rsidRPr="000A478F" w:rsidRDefault="00D8573E">
      <w:pPr>
        <w:tabs>
          <w:tab w:val="clear" w:pos="567"/>
        </w:tabs>
        <w:spacing w:line="240" w:lineRule="auto"/>
        <w:rPr>
          <w:lang w:val="de-DE"/>
        </w:rPr>
      </w:pPr>
    </w:p>
    <w:p w14:paraId="6F62626B" w14:textId="77777777" w:rsidR="00D8573E" w:rsidRPr="000A478F" w:rsidRDefault="00D8573E">
      <w:pPr>
        <w:tabs>
          <w:tab w:val="clear" w:pos="567"/>
        </w:tabs>
        <w:spacing w:line="240" w:lineRule="auto"/>
        <w:rPr>
          <w:lang w:val="de-DE"/>
        </w:rPr>
      </w:pPr>
      <w:r w:rsidRPr="000A478F">
        <w:rPr>
          <w:lang w:val="de-DE"/>
        </w:rPr>
        <w:t xml:space="preserve">Nach dem Öffnen der Ampulle müssen unverbrauchte Lösungsreste verworfen werden. </w:t>
      </w:r>
    </w:p>
    <w:p w14:paraId="2C66888D" w14:textId="77777777" w:rsidR="00D8573E" w:rsidRPr="000A478F" w:rsidRDefault="00D8573E" w:rsidP="004818BD">
      <w:pPr>
        <w:tabs>
          <w:tab w:val="clear" w:pos="567"/>
        </w:tabs>
        <w:spacing w:line="240" w:lineRule="auto"/>
        <w:rPr>
          <w:lang w:val="de-DE"/>
        </w:rPr>
      </w:pPr>
      <w:r w:rsidRPr="000A478F">
        <w:rPr>
          <w:lang w:val="de-DE"/>
        </w:rPr>
        <w:t>Nicht verwendetes Arzneimittel oder Abfallmaterial ist entsprechend den nationalen Anforderungen zu entsorgen.</w:t>
      </w:r>
    </w:p>
    <w:p w14:paraId="74914F6D" w14:textId="77777777" w:rsidR="00D8573E" w:rsidRPr="000A478F" w:rsidRDefault="00D8573E">
      <w:pPr>
        <w:tabs>
          <w:tab w:val="clear" w:pos="567"/>
        </w:tabs>
        <w:spacing w:line="240" w:lineRule="auto"/>
        <w:rPr>
          <w:lang w:val="de-DE"/>
        </w:rPr>
      </w:pPr>
    </w:p>
    <w:p w14:paraId="05A1105F" w14:textId="77777777" w:rsidR="00D8573E" w:rsidRPr="000A478F" w:rsidRDefault="00D8573E">
      <w:pPr>
        <w:tabs>
          <w:tab w:val="clear" w:pos="567"/>
        </w:tabs>
        <w:spacing w:line="240" w:lineRule="auto"/>
        <w:rPr>
          <w:lang w:val="de-DE"/>
        </w:rPr>
      </w:pPr>
    </w:p>
    <w:p w14:paraId="0EFDC516" w14:textId="77777777" w:rsidR="00D8573E" w:rsidRPr="000A478F" w:rsidRDefault="00D8573E">
      <w:pPr>
        <w:pStyle w:val="BodyText2"/>
        <w:pBdr>
          <w:top w:val="single" w:sz="4" w:space="1" w:color="auto"/>
          <w:left w:val="single" w:sz="4" w:space="4" w:color="auto"/>
          <w:bottom w:val="single" w:sz="4" w:space="1" w:color="auto"/>
          <w:right w:val="single" w:sz="4" w:space="4" w:color="auto"/>
        </w:pBdr>
        <w:rPr>
          <w:b w:val="0"/>
          <w:lang w:val="de-DE"/>
        </w:rPr>
      </w:pPr>
      <w:r w:rsidRPr="000A478F">
        <w:rPr>
          <w:lang w:val="de-DE"/>
        </w:rPr>
        <w:t>11.</w:t>
      </w:r>
      <w:r w:rsidRPr="000A478F">
        <w:rPr>
          <w:lang w:val="de-DE"/>
        </w:rPr>
        <w:tab/>
        <w:t>NAME UND ANSCHRIFT DES PHARMAZEUTISCHEN UNTERNEHMERS</w:t>
      </w:r>
    </w:p>
    <w:p w14:paraId="387E95CA" w14:textId="77777777" w:rsidR="00D8573E" w:rsidRPr="000A478F" w:rsidRDefault="00D8573E">
      <w:pPr>
        <w:tabs>
          <w:tab w:val="clear" w:pos="567"/>
        </w:tabs>
        <w:spacing w:line="240" w:lineRule="auto"/>
        <w:rPr>
          <w:lang w:val="de-DE"/>
        </w:rPr>
      </w:pPr>
    </w:p>
    <w:p w14:paraId="6B453415" w14:textId="77777777" w:rsidR="00D8573E" w:rsidRPr="00E422C8" w:rsidRDefault="00F747D1">
      <w:pPr>
        <w:numPr>
          <w:ilvl w:val="12"/>
          <w:numId w:val="0"/>
        </w:numPr>
        <w:jc w:val="both"/>
        <w:rPr>
          <w:lang w:val="fr-FR"/>
        </w:rPr>
      </w:pPr>
      <w:r w:rsidRPr="00E422C8">
        <w:rPr>
          <w:lang w:val="fr-FR"/>
        </w:rPr>
        <w:t xml:space="preserve">Recordati Rare </w:t>
      </w:r>
      <w:proofErr w:type="spellStart"/>
      <w:r w:rsidRPr="00E422C8">
        <w:rPr>
          <w:lang w:val="fr-FR"/>
        </w:rPr>
        <w:t>Diseases</w:t>
      </w:r>
      <w:proofErr w:type="spellEnd"/>
    </w:p>
    <w:p w14:paraId="58EBF154" w14:textId="30A7C326" w:rsidR="00D8573E" w:rsidRPr="00E422C8" w:rsidRDefault="0016453E">
      <w:pPr>
        <w:numPr>
          <w:ilvl w:val="12"/>
          <w:numId w:val="0"/>
        </w:numPr>
        <w:jc w:val="both"/>
        <w:rPr>
          <w:lang w:val="fr-FR"/>
        </w:rPr>
      </w:pPr>
      <w:r w:rsidRPr="00E422C8">
        <w:rPr>
          <w:lang w:val="fr-FR"/>
        </w:rPr>
        <w:t>Tour Hekla</w:t>
      </w:r>
    </w:p>
    <w:p w14:paraId="6E960C56" w14:textId="2EF6584E" w:rsidR="00D8573E" w:rsidRPr="00E422C8" w:rsidRDefault="0016453E">
      <w:pPr>
        <w:numPr>
          <w:ilvl w:val="12"/>
          <w:numId w:val="0"/>
        </w:numPr>
        <w:jc w:val="both"/>
        <w:rPr>
          <w:lang w:val="fr-FR"/>
        </w:rPr>
      </w:pPr>
      <w:r w:rsidRPr="00E422C8">
        <w:rPr>
          <w:lang w:val="fr-FR"/>
        </w:rPr>
        <w:t>52</w:t>
      </w:r>
      <w:r w:rsidR="00396768" w:rsidRPr="00E422C8">
        <w:rPr>
          <w:lang w:val="fr-FR"/>
        </w:rPr>
        <w:t>,</w:t>
      </w:r>
      <w:r w:rsidRPr="00E422C8">
        <w:rPr>
          <w:lang w:val="fr-FR"/>
        </w:rPr>
        <w:t xml:space="preserve"> </w:t>
      </w:r>
      <w:r w:rsidR="00D8573E" w:rsidRPr="00E422C8">
        <w:rPr>
          <w:lang w:val="fr-FR"/>
        </w:rPr>
        <w:t>avenue du Général de Gaulle</w:t>
      </w:r>
    </w:p>
    <w:p w14:paraId="0D6443DE" w14:textId="77777777" w:rsidR="00D8573E" w:rsidRPr="000A478F" w:rsidRDefault="00D8573E">
      <w:pPr>
        <w:numPr>
          <w:ilvl w:val="12"/>
          <w:numId w:val="0"/>
        </w:numPr>
        <w:jc w:val="both"/>
        <w:rPr>
          <w:lang w:val="de-DE"/>
        </w:rPr>
      </w:pPr>
      <w:r w:rsidRPr="000A478F">
        <w:rPr>
          <w:lang w:val="de-DE"/>
        </w:rPr>
        <w:t>F-92800 Puteaux - Frankreich</w:t>
      </w:r>
    </w:p>
    <w:p w14:paraId="5A8C629B" w14:textId="77777777" w:rsidR="00D8573E" w:rsidRPr="000A478F" w:rsidRDefault="00D8573E">
      <w:pPr>
        <w:tabs>
          <w:tab w:val="clear" w:pos="567"/>
        </w:tabs>
        <w:spacing w:line="240" w:lineRule="auto"/>
        <w:rPr>
          <w:lang w:val="de-DE"/>
        </w:rPr>
      </w:pPr>
    </w:p>
    <w:p w14:paraId="56AFAEAC" w14:textId="77777777" w:rsidR="00D8573E" w:rsidRPr="000A478F" w:rsidRDefault="00D8573E">
      <w:pPr>
        <w:tabs>
          <w:tab w:val="clear" w:pos="567"/>
        </w:tabs>
        <w:spacing w:line="240" w:lineRule="auto"/>
        <w:rPr>
          <w:lang w:val="de-DE"/>
        </w:rPr>
      </w:pPr>
    </w:p>
    <w:p w14:paraId="2CCCD893"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A478F">
        <w:rPr>
          <w:b/>
          <w:lang w:val="de-DE"/>
        </w:rPr>
        <w:t>12.</w:t>
      </w:r>
      <w:r w:rsidRPr="000A478F">
        <w:rPr>
          <w:b/>
          <w:lang w:val="de-DE"/>
        </w:rPr>
        <w:tab/>
        <w:t>ZULASSUNGSNUMMER(N)</w:t>
      </w:r>
    </w:p>
    <w:p w14:paraId="499D3BF2" w14:textId="77777777" w:rsidR="00D8573E" w:rsidRPr="000A478F" w:rsidRDefault="00D8573E">
      <w:pPr>
        <w:pStyle w:val="EndnoteText"/>
        <w:tabs>
          <w:tab w:val="clear" w:pos="567"/>
        </w:tabs>
        <w:rPr>
          <w:lang w:val="de-DE"/>
        </w:rPr>
      </w:pPr>
    </w:p>
    <w:p w14:paraId="301183C3" w14:textId="77777777" w:rsidR="00D8573E" w:rsidRPr="000A478F" w:rsidRDefault="00D8573E">
      <w:pPr>
        <w:tabs>
          <w:tab w:val="clear" w:pos="567"/>
        </w:tabs>
        <w:spacing w:line="240" w:lineRule="auto"/>
        <w:rPr>
          <w:lang w:val="de-DE"/>
        </w:rPr>
      </w:pPr>
      <w:r w:rsidRPr="000A478F">
        <w:rPr>
          <w:lang w:val="de-DE"/>
        </w:rPr>
        <w:t xml:space="preserve">EU/1/04/284/001 </w:t>
      </w:r>
    </w:p>
    <w:p w14:paraId="2AF8A94E" w14:textId="77777777" w:rsidR="00D8573E" w:rsidRPr="000A478F" w:rsidRDefault="00D8573E">
      <w:pPr>
        <w:pStyle w:val="EndnoteText"/>
        <w:tabs>
          <w:tab w:val="clear" w:pos="567"/>
        </w:tabs>
        <w:rPr>
          <w:lang w:val="de-DE"/>
        </w:rPr>
      </w:pPr>
    </w:p>
    <w:p w14:paraId="2083EA88" w14:textId="77777777" w:rsidR="00D8573E" w:rsidRPr="000A478F" w:rsidRDefault="00D8573E">
      <w:pPr>
        <w:tabs>
          <w:tab w:val="clear" w:pos="567"/>
        </w:tabs>
        <w:spacing w:line="240" w:lineRule="auto"/>
        <w:rPr>
          <w:lang w:val="de-DE"/>
        </w:rPr>
      </w:pPr>
    </w:p>
    <w:p w14:paraId="7FC92B09"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A478F">
        <w:rPr>
          <w:b/>
          <w:lang w:val="de-DE"/>
        </w:rPr>
        <w:t>13.</w:t>
      </w:r>
      <w:r w:rsidRPr="000A478F">
        <w:rPr>
          <w:b/>
          <w:lang w:val="de-DE"/>
        </w:rPr>
        <w:tab/>
        <w:t>CHARGENBEZEICHNUNG</w:t>
      </w:r>
    </w:p>
    <w:p w14:paraId="6384EAFC" w14:textId="77777777" w:rsidR="00D8573E" w:rsidRPr="000A478F" w:rsidRDefault="00D8573E">
      <w:pPr>
        <w:pStyle w:val="EndnoteText"/>
        <w:tabs>
          <w:tab w:val="clear" w:pos="567"/>
        </w:tabs>
        <w:rPr>
          <w:lang w:val="de-DE"/>
        </w:rPr>
      </w:pPr>
    </w:p>
    <w:p w14:paraId="7D37A2FB" w14:textId="77777777" w:rsidR="00D8573E" w:rsidRPr="000A478F" w:rsidRDefault="00D8573E">
      <w:pPr>
        <w:tabs>
          <w:tab w:val="clear" w:pos="567"/>
        </w:tabs>
        <w:spacing w:line="240" w:lineRule="auto"/>
        <w:rPr>
          <w:lang w:val="de-DE"/>
        </w:rPr>
      </w:pPr>
      <w:r w:rsidRPr="000A478F">
        <w:rPr>
          <w:lang w:val="de-DE"/>
        </w:rPr>
        <w:t>Ch.-B.:</w:t>
      </w:r>
    </w:p>
    <w:p w14:paraId="5A74646E" w14:textId="77777777" w:rsidR="00D8573E" w:rsidRPr="000A478F" w:rsidRDefault="00D8573E">
      <w:pPr>
        <w:tabs>
          <w:tab w:val="clear" w:pos="567"/>
        </w:tabs>
        <w:spacing w:line="240" w:lineRule="auto"/>
        <w:rPr>
          <w:lang w:val="de-DE"/>
        </w:rPr>
      </w:pPr>
    </w:p>
    <w:p w14:paraId="3E3DA382" w14:textId="77777777" w:rsidR="00D8573E" w:rsidRPr="000A478F" w:rsidRDefault="00D8573E">
      <w:pPr>
        <w:tabs>
          <w:tab w:val="clear" w:pos="567"/>
        </w:tabs>
        <w:spacing w:line="240" w:lineRule="auto"/>
        <w:rPr>
          <w:lang w:val="de-DE"/>
        </w:rPr>
      </w:pPr>
    </w:p>
    <w:p w14:paraId="5DB67A02" w14:textId="2A1A2489"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A478F">
        <w:rPr>
          <w:b/>
          <w:lang w:val="de-DE"/>
        </w:rPr>
        <w:t>14.</w:t>
      </w:r>
      <w:r w:rsidRPr="000A478F">
        <w:rPr>
          <w:b/>
          <w:lang w:val="de-DE"/>
        </w:rPr>
        <w:tab/>
      </w:r>
      <w:r w:rsidR="00D069A7" w:rsidRPr="000A478F">
        <w:rPr>
          <w:b/>
          <w:lang w:val="de-DE"/>
        </w:rPr>
        <w:t>VERKAUFSABGRENZUNG</w:t>
      </w:r>
    </w:p>
    <w:p w14:paraId="3C737904" w14:textId="77777777" w:rsidR="00D8573E" w:rsidRPr="000A478F" w:rsidRDefault="00D8573E">
      <w:pPr>
        <w:pStyle w:val="EndnoteText"/>
        <w:tabs>
          <w:tab w:val="clear" w:pos="567"/>
        </w:tabs>
        <w:rPr>
          <w:lang w:val="de-DE"/>
        </w:rPr>
      </w:pPr>
    </w:p>
    <w:p w14:paraId="34F66393" w14:textId="77777777" w:rsidR="00D8573E" w:rsidRPr="000A478F" w:rsidRDefault="00D8573E">
      <w:pPr>
        <w:pStyle w:val="EndnoteText"/>
        <w:tabs>
          <w:tab w:val="clear" w:pos="567"/>
        </w:tabs>
        <w:rPr>
          <w:lang w:val="de-DE"/>
        </w:rPr>
      </w:pPr>
      <w:r w:rsidRPr="000A478F">
        <w:rPr>
          <w:lang w:val="de-DE"/>
        </w:rPr>
        <w:t>Verschreibungspflichtig</w:t>
      </w:r>
    </w:p>
    <w:p w14:paraId="6B56BF10" w14:textId="77777777" w:rsidR="00D8573E" w:rsidRPr="000A478F" w:rsidRDefault="00D8573E">
      <w:pPr>
        <w:tabs>
          <w:tab w:val="clear" w:pos="567"/>
        </w:tabs>
        <w:spacing w:line="240" w:lineRule="auto"/>
        <w:rPr>
          <w:lang w:val="de-DE"/>
        </w:rPr>
      </w:pPr>
    </w:p>
    <w:p w14:paraId="79ECBFA5" w14:textId="77777777" w:rsidR="00D8573E" w:rsidRPr="000A478F" w:rsidRDefault="00D8573E">
      <w:pPr>
        <w:tabs>
          <w:tab w:val="clear" w:pos="567"/>
        </w:tabs>
        <w:spacing w:line="240" w:lineRule="auto"/>
        <w:rPr>
          <w:lang w:val="de-DE"/>
        </w:rPr>
      </w:pPr>
    </w:p>
    <w:p w14:paraId="0A812072"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A478F">
        <w:rPr>
          <w:b/>
          <w:lang w:val="de-DE"/>
        </w:rPr>
        <w:t>15.</w:t>
      </w:r>
      <w:r w:rsidRPr="000A478F">
        <w:rPr>
          <w:b/>
          <w:lang w:val="de-DE"/>
        </w:rPr>
        <w:tab/>
        <w:t>HINWEISE FÜR DEN GEBRAUCH</w:t>
      </w:r>
    </w:p>
    <w:p w14:paraId="16C66080" w14:textId="77777777" w:rsidR="00D8573E" w:rsidRPr="000A478F" w:rsidRDefault="00D8573E">
      <w:pPr>
        <w:tabs>
          <w:tab w:val="clear" w:pos="567"/>
        </w:tabs>
        <w:spacing w:line="240" w:lineRule="auto"/>
        <w:rPr>
          <w:b/>
          <w:lang w:val="de-DE"/>
        </w:rPr>
      </w:pPr>
    </w:p>
    <w:p w14:paraId="5370D2FC" w14:textId="77777777" w:rsidR="00D8573E" w:rsidRPr="000A478F" w:rsidRDefault="00D8573E">
      <w:pPr>
        <w:tabs>
          <w:tab w:val="clear" w:pos="567"/>
        </w:tabs>
        <w:spacing w:line="240" w:lineRule="auto"/>
        <w:rPr>
          <w:lang w:val="de-DE"/>
        </w:rPr>
      </w:pPr>
    </w:p>
    <w:p w14:paraId="2A5AE823" w14:textId="77777777" w:rsidR="00D8573E" w:rsidRPr="000A478F" w:rsidRDefault="00D8573E" w:rsidP="004818BD">
      <w:pPr>
        <w:tabs>
          <w:tab w:val="clear" w:pos="567"/>
        </w:tabs>
        <w:spacing w:line="240" w:lineRule="auto"/>
        <w:rPr>
          <w:lang w:val="de-DE"/>
        </w:rPr>
      </w:pPr>
    </w:p>
    <w:p w14:paraId="7C885157" w14:textId="47F87023" w:rsidR="00D8573E" w:rsidRPr="000A478F" w:rsidRDefault="00D8573E" w:rsidP="004818BD">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0A478F">
        <w:rPr>
          <w:b/>
          <w:lang w:val="de-DE"/>
        </w:rPr>
        <w:t>16.</w:t>
      </w:r>
      <w:r w:rsidRPr="000A478F">
        <w:rPr>
          <w:b/>
          <w:lang w:val="de-DE"/>
        </w:rPr>
        <w:tab/>
      </w:r>
      <w:r w:rsidR="00D069A7" w:rsidRPr="000A478F">
        <w:rPr>
          <w:b/>
          <w:lang w:val="de-DE"/>
        </w:rPr>
        <w:t>ANGABEN IN BLINDENSCHRIFT</w:t>
      </w:r>
    </w:p>
    <w:p w14:paraId="14A57384" w14:textId="77777777" w:rsidR="00D8573E" w:rsidRPr="000A478F" w:rsidRDefault="00D8573E" w:rsidP="004818BD">
      <w:pPr>
        <w:tabs>
          <w:tab w:val="clear" w:pos="567"/>
        </w:tabs>
        <w:spacing w:line="240" w:lineRule="auto"/>
        <w:rPr>
          <w:b/>
          <w:lang w:val="de-DE"/>
        </w:rPr>
      </w:pPr>
    </w:p>
    <w:p w14:paraId="2A4D3AA3" w14:textId="77777777" w:rsidR="00327E0B" w:rsidRPr="000A478F" w:rsidRDefault="00327E0B" w:rsidP="00327E0B">
      <w:pPr>
        <w:tabs>
          <w:tab w:val="clear" w:pos="567"/>
        </w:tabs>
        <w:spacing w:line="240" w:lineRule="auto"/>
        <w:rPr>
          <w:lang w:val="de-DE"/>
        </w:rPr>
      </w:pPr>
    </w:p>
    <w:p w14:paraId="6FCF5514" w14:textId="77777777" w:rsidR="00327E0B" w:rsidRPr="000A478F" w:rsidRDefault="00327E0B" w:rsidP="00327E0B">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r w:rsidRPr="000A478F">
        <w:rPr>
          <w:b/>
          <w:lang w:val="de-DE"/>
        </w:rPr>
        <w:t>17.</w:t>
      </w:r>
      <w:r w:rsidRPr="000A478F">
        <w:rPr>
          <w:b/>
          <w:lang w:val="de-DE"/>
        </w:rPr>
        <w:tab/>
        <w:t>INDIVIDUELLES ERKENNUNGSMERKMAL – 2D-BARCODE</w:t>
      </w:r>
    </w:p>
    <w:p w14:paraId="7FFFE69C" w14:textId="77777777" w:rsidR="00327E0B" w:rsidRPr="000A478F" w:rsidRDefault="00327E0B" w:rsidP="00327E0B">
      <w:pPr>
        <w:tabs>
          <w:tab w:val="clear" w:pos="567"/>
        </w:tabs>
        <w:spacing w:line="240" w:lineRule="auto"/>
        <w:rPr>
          <w:lang w:val="de-DE"/>
        </w:rPr>
      </w:pPr>
    </w:p>
    <w:p w14:paraId="173EE2BD" w14:textId="77777777" w:rsidR="00327E0B" w:rsidRPr="000A478F" w:rsidRDefault="00327E0B" w:rsidP="00327E0B">
      <w:pPr>
        <w:tabs>
          <w:tab w:val="clear" w:pos="567"/>
        </w:tabs>
        <w:spacing w:line="240" w:lineRule="auto"/>
        <w:rPr>
          <w:lang w:val="de-DE"/>
        </w:rPr>
      </w:pPr>
      <w:r w:rsidRPr="007A0997">
        <w:rPr>
          <w:highlight w:val="lightGray"/>
          <w:lang w:val="de-DE"/>
        </w:rPr>
        <w:t>2D-Barcode mit individuellem Erkennungsmerkmal.</w:t>
      </w:r>
    </w:p>
    <w:p w14:paraId="628D2E12" w14:textId="77777777" w:rsidR="00327E0B" w:rsidRPr="000A478F" w:rsidRDefault="00327E0B" w:rsidP="00327E0B">
      <w:pPr>
        <w:tabs>
          <w:tab w:val="clear" w:pos="567"/>
        </w:tabs>
        <w:spacing w:line="240" w:lineRule="auto"/>
        <w:rPr>
          <w:lang w:val="de-DE"/>
        </w:rPr>
      </w:pPr>
    </w:p>
    <w:p w14:paraId="5D2D5855" w14:textId="77777777" w:rsidR="00327E0B" w:rsidRPr="000A478F" w:rsidRDefault="00327E0B" w:rsidP="00327E0B">
      <w:pPr>
        <w:tabs>
          <w:tab w:val="clear" w:pos="567"/>
        </w:tabs>
        <w:spacing w:line="240" w:lineRule="auto"/>
        <w:rPr>
          <w:lang w:val="de-DE"/>
        </w:rPr>
      </w:pPr>
    </w:p>
    <w:p w14:paraId="2FA28F05" w14:textId="77777777" w:rsidR="00327E0B" w:rsidRPr="000A478F" w:rsidRDefault="00327E0B" w:rsidP="00327E0B">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r w:rsidRPr="000A478F">
        <w:rPr>
          <w:b/>
          <w:lang w:val="de-DE"/>
        </w:rPr>
        <w:t>18.</w:t>
      </w:r>
      <w:r w:rsidRPr="000A478F">
        <w:rPr>
          <w:b/>
          <w:lang w:val="de-DE"/>
        </w:rPr>
        <w:tab/>
        <w:t>INDIVIDUELLES ERKENNUNGSMERKMAL – VOM MENSCHEN LESBARES FORMAT</w:t>
      </w:r>
    </w:p>
    <w:p w14:paraId="0A557A00" w14:textId="77777777" w:rsidR="00327E0B" w:rsidRPr="000A478F" w:rsidRDefault="00327E0B" w:rsidP="00327E0B">
      <w:pPr>
        <w:tabs>
          <w:tab w:val="clear" w:pos="567"/>
        </w:tabs>
        <w:spacing w:line="240" w:lineRule="auto"/>
        <w:rPr>
          <w:lang w:val="de-DE"/>
        </w:rPr>
      </w:pPr>
    </w:p>
    <w:p w14:paraId="0C361AE9" w14:textId="20F2DCC9" w:rsidR="00327E0B" w:rsidRPr="000A478F" w:rsidRDefault="00327E0B" w:rsidP="00327E0B">
      <w:pPr>
        <w:tabs>
          <w:tab w:val="clear" w:pos="567"/>
        </w:tabs>
        <w:spacing w:line="240" w:lineRule="auto"/>
        <w:rPr>
          <w:lang w:val="de-DE"/>
        </w:rPr>
      </w:pPr>
      <w:r w:rsidRPr="000A478F">
        <w:rPr>
          <w:lang w:val="de-DE"/>
        </w:rPr>
        <w:t xml:space="preserve">PC </w:t>
      </w:r>
    </w:p>
    <w:p w14:paraId="12B30602" w14:textId="200CDE58" w:rsidR="00327E0B" w:rsidRPr="000A478F" w:rsidRDefault="00327E0B" w:rsidP="00327E0B">
      <w:pPr>
        <w:tabs>
          <w:tab w:val="clear" w:pos="567"/>
        </w:tabs>
        <w:spacing w:line="240" w:lineRule="auto"/>
        <w:rPr>
          <w:color w:val="70AD47"/>
          <w:lang w:val="de-DE"/>
        </w:rPr>
      </w:pPr>
      <w:r w:rsidRPr="000A478F">
        <w:rPr>
          <w:lang w:val="de-DE"/>
        </w:rPr>
        <w:t xml:space="preserve">SN </w:t>
      </w:r>
    </w:p>
    <w:p w14:paraId="78FA3864" w14:textId="28BA88D9" w:rsidR="00327E0B" w:rsidRPr="000A478F" w:rsidRDefault="00327E0B" w:rsidP="00327E0B">
      <w:pPr>
        <w:tabs>
          <w:tab w:val="clear" w:pos="567"/>
        </w:tabs>
        <w:spacing w:line="240" w:lineRule="auto"/>
        <w:rPr>
          <w:lang w:val="de-DE"/>
        </w:rPr>
      </w:pPr>
      <w:r w:rsidRPr="000A478F">
        <w:rPr>
          <w:lang w:val="de-DE"/>
        </w:rPr>
        <w:t xml:space="preserve">NN </w:t>
      </w:r>
    </w:p>
    <w:p w14:paraId="325240FA" w14:textId="77777777" w:rsidR="00D8573E" w:rsidRPr="000A478F" w:rsidRDefault="00D8573E">
      <w:pPr>
        <w:tabs>
          <w:tab w:val="clear" w:pos="567"/>
        </w:tabs>
        <w:spacing w:line="240" w:lineRule="auto"/>
        <w:rPr>
          <w:lang w:val="de-DE"/>
        </w:rPr>
      </w:pPr>
    </w:p>
    <w:p w14:paraId="189378FC" w14:textId="77777777" w:rsidR="00D8573E" w:rsidRPr="000A478F" w:rsidRDefault="000109D6">
      <w:pPr>
        <w:tabs>
          <w:tab w:val="clear" w:pos="567"/>
        </w:tabs>
        <w:spacing w:line="240" w:lineRule="auto"/>
        <w:rPr>
          <w:lang w:val="de-DE"/>
        </w:rPr>
      </w:pPr>
      <w:r w:rsidRPr="000A478F">
        <w:rPr>
          <w:lang w:val="de-DE"/>
        </w:rPr>
        <w:br w:type="page"/>
      </w:r>
    </w:p>
    <w:p w14:paraId="6C951DEE"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r w:rsidRPr="000A478F">
        <w:rPr>
          <w:b/>
          <w:lang w:val="de-DE"/>
        </w:rPr>
        <w:t>MINDESTANGABEN AUF KLEINEN BEHÄLTNISSEN</w:t>
      </w:r>
    </w:p>
    <w:p w14:paraId="2FAA311E"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p>
    <w:p w14:paraId="2F2B16E7"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i/>
          <w:lang w:val="de-DE"/>
        </w:rPr>
      </w:pPr>
      <w:r w:rsidRPr="000A478F">
        <w:rPr>
          <w:b/>
          <w:lang w:val="de-DE"/>
        </w:rPr>
        <w:t>ETIKETT DER GLASAMPULLE</w:t>
      </w:r>
    </w:p>
    <w:p w14:paraId="231A6EF1" w14:textId="77777777" w:rsidR="00D8573E" w:rsidRPr="000A478F" w:rsidRDefault="00D8573E">
      <w:pPr>
        <w:pStyle w:val="EndnoteText"/>
        <w:tabs>
          <w:tab w:val="clear" w:pos="567"/>
        </w:tabs>
        <w:rPr>
          <w:lang w:val="de-DE"/>
        </w:rPr>
      </w:pPr>
    </w:p>
    <w:p w14:paraId="481ED0EB" w14:textId="77777777" w:rsidR="00D8573E" w:rsidRPr="000A478F" w:rsidRDefault="00D8573E">
      <w:pPr>
        <w:tabs>
          <w:tab w:val="clear" w:pos="567"/>
        </w:tabs>
        <w:spacing w:line="240" w:lineRule="auto"/>
        <w:rPr>
          <w:lang w:val="de-DE"/>
        </w:rPr>
      </w:pPr>
    </w:p>
    <w:p w14:paraId="61419824" w14:textId="77777777" w:rsidR="00D8573E" w:rsidRPr="000A478F" w:rsidRDefault="00D8573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de-DE"/>
        </w:rPr>
      </w:pPr>
      <w:r w:rsidRPr="000A478F">
        <w:rPr>
          <w:lang w:val="de-DE"/>
        </w:rPr>
        <w:t>1.</w:t>
      </w:r>
      <w:r w:rsidRPr="000A478F">
        <w:rPr>
          <w:lang w:val="de-DE"/>
        </w:rPr>
        <w:tab/>
        <w:t>BEZEICHNUNG DES ARZNEIMITTELS SOWIE ART(EN) DER ANWENDUNG</w:t>
      </w:r>
    </w:p>
    <w:p w14:paraId="2C7695F0" w14:textId="77777777" w:rsidR="00D8573E" w:rsidRPr="000A478F" w:rsidRDefault="00D8573E">
      <w:pPr>
        <w:tabs>
          <w:tab w:val="clear" w:pos="567"/>
        </w:tabs>
        <w:spacing w:line="240" w:lineRule="auto"/>
        <w:ind w:left="567" w:hanging="567"/>
        <w:rPr>
          <w:lang w:val="de-DE"/>
        </w:rPr>
      </w:pPr>
    </w:p>
    <w:p w14:paraId="5C62F180" w14:textId="77777777" w:rsidR="00D8573E" w:rsidRPr="000A478F" w:rsidRDefault="00D8573E">
      <w:pPr>
        <w:pStyle w:val="EndnoteText"/>
        <w:tabs>
          <w:tab w:val="clear" w:pos="567"/>
        </w:tabs>
        <w:jc w:val="both"/>
        <w:rPr>
          <w:lang w:val="de-DE"/>
        </w:rPr>
      </w:pPr>
      <w:r w:rsidRPr="000A478F">
        <w:rPr>
          <w:snapToGrid w:val="0"/>
          <w:lang w:val="de-DE" w:eastAsia="fr-FR"/>
        </w:rPr>
        <w:t>Pedea 5 mg/ml Injektionslösung</w:t>
      </w:r>
    </w:p>
    <w:p w14:paraId="5AD7A91E" w14:textId="77777777" w:rsidR="00D8573E" w:rsidRPr="000A478F" w:rsidRDefault="00D8573E">
      <w:pPr>
        <w:pStyle w:val="EndnoteText"/>
        <w:tabs>
          <w:tab w:val="clear" w:pos="567"/>
        </w:tabs>
        <w:jc w:val="both"/>
        <w:rPr>
          <w:lang w:val="de-DE"/>
        </w:rPr>
      </w:pPr>
      <w:r w:rsidRPr="000A478F">
        <w:rPr>
          <w:lang w:val="de-DE"/>
        </w:rPr>
        <w:t>Ibuprofen</w:t>
      </w:r>
    </w:p>
    <w:p w14:paraId="1E7FDA23" w14:textId="77777777" w:rsidR="00D8573E" w:rsidRPr="000A478F" w:rsidRDefault="00D8573E">
      <w:pPr>
        <w:tabs>
          <w:tab w:val="clear" w:pos="567"/>
        </w:tabs>
        <w:spacing w:line="240" w:lineRule="auto"/>
        <w:rPr>
          <w:lang w:val="de-DE"/>
        </w:rPr>
      </w:pPr>
      <w:r w:rsidRPr="000A478F">
        <w:rPr>
          <w:lang w:val="de-DE"/>
        </w:rPr>
        <w:t>i.v.</w:t>
      </w:r>
    </w:p>
    <w:p w14:paraId="29E03C52" w14:textId="77777777" w:rsidR="00D8573E" w:rsidRPr="000A478F" w:rsidRDefault="00D8573E">
      <w:pPr>
        <w:pStyle w:val="EndnoteText"/>
        <w:tabs>
          <w:tab w:val="clear" w:pos="567"/>
        </w:tabs>
        <w:rPr>
          <w:lang w:val="de-DE"/>
        </w:rPr>
      </w:pPr>
    </w:p>
    <w:p w14:paraId="1A76D3D5" w14:textId="77777777" w:rsidR="00D8573E" w:rsidRPr="000A478F" w:rsidRDefault="00D8573E">
      <w:pPr>
        <w:pStyle w:val="EndnoteText"/>
        <w:tabs>
          <w:tab w:val="clear" w:pos="567"/>
        </w:tabs>
        <w:rPr>
          <w:lang w:val="de-DE"/>
        </w:rPr>
      </w:pPr>
    </w:p>
    <w:p w14:paraId="5BA95523" w14:textId="1720AD20" w:rsidR="00D8573E" w:rsidRPr="000A478F" w:rsidRDefault="00D8573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de-DE"/>
        </w:rPr>
      </w:pPr>
      <w:r w:rsidRPr="000A478F">
        <w:rPr>
          <w:lang w:val="de-DE"/>
        </w:rPr>
        <w:t>2.</w:t>
      </w:r>
      <w:r w:rsidRPr="000A478F">
        <w:rPr>
          <w:lang w:val="de-DE"/>
        </w:rPr>
        <w:tab/>
      </w:r>
      <w:r w:rsidR="00D069A7" w:rsidRPr="000A478F">
        <w:rPr>
          <w:lang w:val="de-DE"/>
        </w:rPr>
        <w:t>HINWEISE ZUR</w:t>
      </w:r>
      <w:r w:rsidRPr="000A478F">
        <w:rPr>
          <w:lang w:val="de-DE"/>
        </w:rPr>
        <w:t xml:space="preserve"> ANWENDUNG</w:t>
      </w:r>
    </w:p>
    <w:p w14:paraId="0A3419DA" w14:textId="77777777" w:rsidR="00D8573E" w:rsidRPr="000A478F" w:rsidRDefault="00D8573E">
      <w:pPr>
        <w:pStyle w:val="EndnoteText"/>
        <w:tabs>
          <w:tab w:val="clear" w:pos="567"/>
        </w:tabs>
        <w:rPr>
          <w:lang w:val="de-DE"/>
        </w:rPr>
      </w:pPr>
    </w:p>
    <w:p w14:paraId="0BD07686" w14:textId="77777777" w:rsidR="00D8573E" w:rsidRPr="000A478F" w:rsidRDefault="00D8573E">
      <w:pPr>
        <w:pStyle w:val="EndnoteText"/>
        <w:tabs>
          <w:tab w:val="clear" w:pos="567"/>
        </w:tabs>
        <w:rPr>
          <w:lang w:val="de-DE"/>
        </w:rPr>
      </w:pPr>
      <w:r w:rsidRPr="000A478F">
        <w:rPr>
          <w:lang w:val="de-DE"/>
        </w:rPr>
        <w:t xml:space="preserve">Siehe </w:t>
      </w:r>
      <w:r w:rsidRPr="000A478F">
        <w:rPr>
          <w:noProof/>
          <w:lang w:val="de-DE"/>
        </w:rPr>
        <w:t>Packungsbeilage</w:t>
      </w:r>
    </w:p>
    <w:p w14:paraId="575F9A3E" w14:textId="77777777" w:rsidR="00D8573E" w:rsidRPr="000A478F" w:rsidRDefault="00D8573E">
      <w:pPr>
        <w:pStyle w:val="EndnoteText"/>
        <w:tabs>
          <w:tab w:val="clear" w:pos="567"/>
        </w:tabs>
        <w:rPr>
          <w:lang w:val="de-DE"/>
        </w:rPr>
      </w:pPr>
    </w:p>
    <w:p w14:paraId="09AD12C5" w14:textId="77777777" w:rsidR="00D8573E" w:rsidRPr="000A478F" w:rsidRDefault="00D8573E">
      <w:pPr>
        <w:pStyle w:val="EndnoteText"/>
        <w:tabs>
          <w:tab w:val="clear" w:pos="567"/>
        </w:tabs>
        <w:rPr>
          <w:lang w:val="de-DE"/>
        </w:rPr>
      </w:pPr>
    </w:p>
    <w:p w14:paraId="4FB5C5AA" w14:textId="77777777" w:rsidR="00D8573E" w:rsidRPr="000A478F" w:rsidRDefault="00D8573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de-DE"/>
        </w:rPr>
      </w:pPr>
      <w:r w:rsidRPr="000A478F">
        <w:rPr>
          <w:lang w:val="de-DE"/>
        </w:rPr>
        <w:t>3.</w:t>
      </w:r>
      <w:r w:rsidRPr="000A478F">
        <w:rPr>
          <w:lang w:val="de-DE"/>
        </w:rPr>
        <w:tab/>
        <w:t>VERFALLDATUM</w:t>
      </w:r>
    </w:p>
    <w:p w14:paraId="0B6CEA25" w14:textId="77777777" w:rsidR="00D8573E" w:rsidRPr="000A478F" w:rsidRDefault="00D8573E">
      <w:pPr>
        <w:tabs>
          <w:tab w:val="clear" w:pos="567"/>
        </w:tabs>
        <w:spacing w:line="240" w:lineRule="auto"/>
        <w:rPr>
          <w:lang w:val="de-DE"/>
        </w:rPr>
      </w:pPr>
    </w:p>
    <w:p w14:paraId="6C5F49AE" w14:textId="77777777" w:rsidR="00D8573E" w:rsidRPr="000A478F" w:rsidRDefault="00D8573E">
      <w:pPr>
        <w:pStyle w:val="EndnoteText"/>
        <w:tabs>
          <w:tab w:val="clear" w:pos="567"/>
        </w:tabs>
        <w:rPr>
          <w:lang w:val="de-DE"/>
        </w:rPr>
      </w:pPr>
      <w:r w:rsidRPr="000A478F">
        <w:rPr>
          <w:lang w:val="de-DE"/>
        </w:rPr>
        <w:t>Verw. bis:</w:t>
      </w:r>
    </w:p>
    <w:p w14:paraId="1E9A99EA" w14:textId="77777777" w:rsidR="00D8573E" w:rsidRPr="000A478F" w:rsidRDefault="00D8573E">
      <w:pPr>
        <w:pStyle w:val="EndnoteText"/>
        <w:tabs>
          <w:tab w:val="clear" w:pos="567"/>
        </w:tabs>
        <w:rPr>
          <w:lang w:val="de-DE"/>
        </w:rPr>
      </w:pPr>
    </w:p>
    <w:p w14:paraId="2C0F69AB" w14:textId="77777777" w:rsidR="00D8573E" w:rsidRPr="000A478F" w:rsidRDefault="00D8573E">
      <w:pPr>
        <w:tabs>
          <w:tab w:val="clear" w:pos="567"/>
        </w:tabs>
        <w:spacing w:line="240" w:lineRule="auto"/>
        <w:rPr>
          <w:lang w:val="de-DE"/>
        </w:rPr>
      </w:pPr>
    </w:p>
    <w:p w14:paraId="66559FC8" w14:textId="77777777" w:rsidR="00D8573E" w:rsidRPr="000A478F" w:rsidRDefault="00D8573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de-DE"/>
        </w:rPr>
      </w:pPr>
      <w:r w:rsidRPr="000A478F">
        <w:rPr>
          <w:lang w:val="de-DE"/>
        </w:rPr>
        <w:t>4.</w:t>
      </w:r>
      <w:r w:rsidRPr="000A478F">
        <w:rPr>
          <w:lang w:val="de-DE"/>
        </w:rPr>
        <w:tab/>
        <w:t>CHARGENBEZEICHNUNG</w:t>
      </w:r>
    </w:p>
    <w:p w14:paraId="7DDFB39D" w14:textId="77777777" w:rsidR="00D8573E" w:rsidRPr="000A478F" w:rsidRDefault="00D8573E">
      <w:pPr>
        <w:tabs>
          <w:tab w:val="clear" w:pos="567"/>
        </w:tabs>
        <w:spacing w:line="240" w:lineRule="auto"/>
        <w:rPr>
          <w:lang w:val="de-DE"/>
        </w:rPr>
      </w:pPr>
    </w:p>
    <w:p w14:paraId="09FA86D3" w14:textId="77777777" w:rsidR="00D8573E" w:rsidRPr="000A478F" w:rsidRDefault="00D8573E">
      <w:pPr>
        <w:tabs>
          <w:tab w:val="clear" w:pos="567"/>
        </w:tabs>
        <w:spacing w:line="240" w:lineRule="auto"/>
        <w:ind w:right="113"/>
        <w:rPr>
          <w:lang w:val="de-DE"/>
        </w:rPr>
      </w:pPr>
      <w:r w:rsidRPr="000A478F">
        <w:rPr>
          <w:lang w:val="de-DE"/>
        </w:rPr>
        <w:t>Ch.-B.:</w:t>
      </w:r>
    </w:p>
    <w:p w14:paraId="6B12F8A2" w14:textId="77777777" w:rsidR="00D8573E" w:rsidRPr="000A478F" w:rsidRDefault="00D8573E">
      <w:pPr>
        <w:tabs>
          <w:tab w:val="clear" w:pos="567"/>
        </w:tabs>
        <w:spacing w:line="240" w:lineRule="auto"/>
        <w:ind w:right="113"/>
        <w:rPr>
          <w:lang w:val="de-DE"/>
        </w:rPr>
      </w:pPr>
    </w:p>
    <w:p w14:paraId="51D95098" w14:textId="77777777" w:rsidR="00D8573E" w:rsidRPr="000A478F" w:rsidRDefault="00D8573E">
      <w:pPr>
        <w:tabs>
          <w:tab w:val="clear" w:pos="567"/>
        </w:tabs>
        <w:spacing w:line="240" w:lineRule="auto"/>
        <w:ind w:right="113"/>
        <w:rPr>
          <w:lang w:val="de-DE"/>
        </w:rPr>
      </w:pPr>
    </w:p>
    <w:p w14:paraId="18F5A6DF" w14:textId="77777777" w:rsidR="00D8573E" w:rsidRPr="000A478F" w:rsidRDefault="00D8573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de-DE"/>
        </w:rPr>
      </w:pPr>
      <w:r w:rsidRPr="000A478F">
        <w:rPr>
          <w:lang w:val="de-DE"/>
        </w:rPr>
        <w:t>5.</w:t>
      </w:r>
      <w:r w:rsidRPr="000A478F">
        <w:rPr>
          <w:lang w:val="de-DE"/>
        </w:rPr>
        <w:tab/>
        <w:t>INHALT NACH GEWICHT, VOLUMEN ODER EINHEITEN</w:t>
      </w:r>
    </w:p>
    <w:p w14:paraId="230F6FB6" w14:textId="77777777" w:rsidR="00D8573E" w:rsidRPr="000A478F" w:rsidRDefault="00D8573E">
      <w:pPr>
        <w:pStyle w:val="EndnoteText"/>
        <w:tabs>
          <w:tab w:val="clear" w:pos="567"/>
        </w:tabs>
        <w:rPr>
          <w:lang w:val="de-DE"/>
        </w:rPr>
      </w:pPr>
    </w:p>
    <w:p w14:paraId="223D6386" w14:textId="77777777" w:rsidR="00D8573E" w:rsidRPr="000A478F" w:rsidRDefault="00D8573E">
      <w:pPr>
        <w:tabs>
          <w:tab w:val="clear" w:pos="567"/>
        </w:tabs>
        <w:spacing w:line="240" w:lineRule="auto"/>
        <w:jc w:val="both"/>
        <w:rPr>
          <w:lang w:val="de-DE"/>
        </w:rPr>
      </w:pPr>
      <w:r w:rsidRPr="000A478F">
        <w:rPr>
          <w:snapToGrid w:val="0"/>
          <w:lang w:val="de-DE" w:eastAsia="fr-FR"/>
        </w:rPr>
        <w:t>10 mg / 2 ml</w:t>
      </w:r>
    </w:p>
    <w:p w14:paraId="281FCD52" w14:textId="77777777" w:rsidR="00D8573E" w:rsidRPr="000A478F" w:rsidRDefault="00D8573E">
      <w:pPr>
        <w:tabs>
          <w:tab w:val="clear" w:pos="567"/>
        </w:tabs>
        <w:spacing w:line="240" w:lineRule="auto"/>
        <w:rPr>
          <w:lang w:val="de-DE"/>
        </w:rPr>
      </w:pPr>
    </w:p>
    <w:p w14:paraId="67147AC2" w14:textId="77777777" w:rsidR="00D8573E" w:rsidRPr="000A478F" w:rsidRDefault="00D8573E">
      <w:pPr>
        <w:tabs>
          <w:tab w:val="clear" w:pos="567"/>
        </w:tabs>
        <w:spacing w:line="240" w:lineRule="auto"/>
        <w:rPr>
          <w:lang w:val="de-DE"/>
        </w:rPr>
      </w:pPr>
    </w:p>
    <w:p w14:paraId="17B6589E" w14:textId="77777777" w:rsidR="00D8573E" w:rsidRPr="000A478F" w:rsidRDefault="00D8573E">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r w:rsidRPr="000A478F">
        <w:rPr>
          <w:b/>
          <w:lang w:val="de-DE"/>
        </w:rPr>
        <w:t>6.</w:t>
      </w:r>
      <w:r w:rsidRPr="000A478F">
        <w:rPr>
          <w:b/>
          <w:lang w:val="de-DE"/>
        </w:rPr>
        <w:tab/>
        <w:t>WEITERE ANGABEN</w:t>
      </w:r>
    </w:p>
    <w:p w14:paraId="49726DB4" w14:textId="77777777" w:rsidR="00D8573E" w:rsidRPr="000A478F" w:rsidRDefault="00D8573E">
      <w:pPr>
        <w:tabs>
          <w:tab w:val="clear" w:pos="567"/>
        </w:tabs>
        <w:spacing w:line="240" w:lineRule="auto"/>
        <w:rPr>
          <w:lang w:val="de-DE"/>
        </w:rPr>
      </w:pPr>
    </w:p>
    <w:p w14:paraId="45E77718" w14:textId="77777777" w:rsidR="00D8573E" w:rsidRPr="000A478F" w:rsidRDefault="00D8573E">
      <w:pPr>
        <w:tabs>
          <w:tab w:val="clear" w:pos="567"/>
        </w:tabs>
        <w:spacing w:line="240" w:lineRule="auto"/>
        <w:rPr>
          <w:lang w:val="de-DE"/>
        </w:rPr>
      </w:pPr>
      <w:r w:rsidRPr="000A478F">
        <w:rPr>
          <w:lang w:val="de-DE"/>
        </w:rPr>
        <w:br w:type="page"/>
      </w:r>
    </w:p>
    <w:p w14:paraId="5BD0B25A" w14:textId="77777777" w:rsidR="00D8573E" w:rsidRPr="000A478F" w:rsidRDefault="00D8573E">
      <w:pPr>
        <w:tabs>
          <w:tab w:val="clear" w:pos="567"/>
        </w:tabs>
        <w:spacing w:line="240" w:lineRule="auto"/>
        <w:rPr>
          <w:lang w:val="de-DE"/>
        </w:rPr>
      </w:pPr>
    </w:p>
    <w:p w14:paraId="70571057" w14:textId="77777777" w:rsidR="00D8573E" w:rsidRPr="000A478F" w:rsidRDefault="00D8573E">
      <w:pPr>
        <w:tabs>
          <w:tab w:val="clear" w:pos="567"/>
        </w:tabs>
        <w:spacing w:line="240" w:lineRule="auto"/>
        <w:rPr>
          <w:lang w:val="de-DE"/>
        </w:rPr>
      </w:pPr>
    </w:p>
    <w:p w14:paraId="571ADE27" w14:textId="77777777" w:rsidR="00D8573E" w:rsidRPr="000A478F" w:rsidRDefault="00D8573E">
      <w:pPr>
        <w:tabs>
          <w:tab w:val="clear" w:pos="567"/>
        </w:tabs>
        <w:spacing w:line="240" w:lineRule="auto"/>
        <w:rPr>
          <w:lang w:val="de-DE"/>
        </w:rPr>
      </w:pPr>
    </w:p>
    <w:p w14:paraId="3CC96472" w14:textId="77777777" w:rsidR="00D8573E" w:rsidRPr="000A478F" w:rsidRDefault="00D8573E">
      <w:pPr>
        <w:tabs>
          <w:tab w:val="clear" w:pos="567"/>
        </w:tabs>
        <w:spacing w:line="240" w:lineRule="auto"/>
        <w:rPr>
          <w:lang w:val="de-DE"/>
        </w:rPr>
      </w:pPr>
    </w:p>
    <w:p w14:paraId="151F40EF" w14:textId="77777777" w:rsidR="00D8573E" w:rsidRPr="000A478F" w:rsidRDefault="00D8573E">
      <w:pPr>
        <w:tabs>
          <w:tab w:val="clear" w:pos="567"/>
        </w:tabs>
        <w:spacing w:line="240" w:lineRule="auto"/>
        <w:rPr>
          <w:lang w:val="de-DE"/>
        </w:rPr>
      </w:pPr>
    </w:p>
    <w:p w14:paraId="6B0ACA4B" w14:textId="77777777" w:rsidR="00D8573E" w:rsidRPr="000A478F" w:rsidRDefault="00D8573E">
      <w:pPr>
        <w:tabs>
          <w:tab w:val="clear" w:pos="567"/>
        </w:tabs>
        <w:spacing w:line="240" w:lineRule="auto"/>
        <w:rPr>
          <w:lang w:val="de-DE"/>
        </w:rPr>
      </w:pPr>
    </w:p>
    <w:p w14:paraId="17FF854D" w14:textId="77777777" w:rsidR="00D8573E" w:rsidRPr="000A478F" w:rsidRDefault="00D8573E">
      <w:pPr>
        <w:tabs>
          <w:tab w:val="clear" w:pos="567"/>
        </w:tabs>
        <w:spacing w:line="240" w:lineRule="auto"/>
        <w:rPr>
          <w:lang w:val="de-DE"/>
        </w:rPr>
      </w:pPr>
    </w:p>
    <w:p w14:paraId="40A99DBC" w14:textId="77777777" w:rsidR="00D8573E" w:rsidRPr="000A478F" w:rsidRDefault="00D8573E">
      <w:pPr>
        <w:tabs>
          <w:tab w:val="clear" w:pos="567"/>
        </w:tabs>
        <w:spacing w:line="240" w:lineRule="auto"/>
        <w:rPr>
          <w:lang w:val="de-DE"/>
        </w:rPr>
      </w:pPr>
    </w:p>
    <w:p w14:paraId="46150911" w14:textId="77777777" w:rsidR="00D8573E" w:rsidRPr="000A478F" w:rsidRDefault="00D8573E">
      <w:pPr>
        <w:tabs>
          <w:tab w:val="clear" w:pos="567"/>
        </w:tabs>
        <w:spacing w:line="240" w:lineRule="auto"/>
        <w:rPr>
          <w:lang w:val="de-DE"/>
        </w:rPr>
      </w:pPr>
    </w:p>
    <w:p w14:paraId="3009ADDD" w14:textId="77777777" w:rsidR="00D8573E" w:rsidRPr="000A478F" w:rsidRDefault="00D8573E">
      <w:pPr>
        <w:tabs>
          <w:tab w:val="clear" w:pos="567"/>
        </w:tabs>
        <w:spacing w:line="240" w:lineRule="auto"/>
        <w:rPr>
          <w:lang w:val="de-DE"/>
        </w:rPr>
      </w:pPr>
    </w:p>
    <w:p w14:paraId="7E5FC535" w14:textId="77777777" w:rsidR="00D8573E" w:rsidRPr="000A478F" w:rsidRDefault="00D8573E">
      <w:pPr>
        <w:tabs>
          <w:tab w:val="clear" w:pos="567"/>
        </w:tabs>
        <w:spacing w:line="240" w:lineRule="auto"/>
        <w:rPr>
          <w:lang w:val="de-DE"/>
        </w:rPr>
      </w:pPr>
    </w:p>
    <w:p w14:paraId="3B1D7EDC" w14:textId="77777777" w:rsidR="00D8573E" w:rsidRPr="000A478F" w:rsidRDefault="00D8573E">
      <w:pPr>
        <w:tabs>
          <w:tab w:val="clear" w:pos="567"/>
        </w:tabs>
        <w:spacing w:line="240" w:lineRule="auto"/>
        <w:rPr>
          <w:lang w:val="de-DE"/>
        </w:rPr>
      </w:pPr>
    </w:p>
    <w:p w14:paraId="75989A75" w14:textId="77777777" w:rsidR="00D8573E" w:rsidRPr="000A478F" w:rsidRDefault="00D8573E">
      <w:pPr>
        <w:tabs>
          <w:tab w:val="clear" w:pos="567"/>
        </w:tabs>
        <w:spacing w:line="240" w:lineRule="auto"/>
        <w:rPr>
          <w:lang w:val="de-DE"/>
        </w:rPr>
      </w:pPr>
    </w:p>
    <w:p w14:paraId="7A6A60DA" w14:textId="77777777" w:rsidR="00D8573E" w:rsidRPr="000A478F" w:rsidRDefault="00D8573E">
      <w:pPr>
        <w:tabs>
          <w:tab w:val="clear" w:pos="567"/>
        </w:tabs>
        <w:spacing w:line="240" w:lineRule="auto"/>
        <w:rPr>
          <w:lang w:val="de-DE"/>
        </w:rPr>
      </w:pPr>
    </w:p>
    <w:p w14:paraId="5E129031" w14:textId="77777777" w:rsidR="00D8573E" w:rsidRPr="000A478F" w:rsidRDefault="00D8573E">
      <w:pPr>
        <w:tabs>
          <w:tab w:val="clear" w:pos="567"/>
        </w:tabs>
        <w:spacing w:line="240" w:lineRule="auto"/>
        <w:rPr>
          <w:lang w:val="de-DE"/>
        </w:rPr>
      </w:pPr>
    </w:p>
    <w:p w14:paraId="09329187" w14:textId="77777777" w:rsidR="00D8573E" w:rsidRPr="000A478F" w:rsidRDefault="00D8573E">
      <w:pPr>
        <w:tabs>
          <w:tab w:val="clear" w:pos="567"/>
        </w:tabs>
        <w:spacing w:line="240" w:lineRule="auto"/>
        <w:rPr>
          <w:lang w:val="de-DE"/>
        </w:rPr>
      </w:pPr>
    </w:p>
    <w:p w14:paraId="7405A6D4" w14:textId="77777777" w:rsidR="00D8573E" w:rsidRPr="000A478F" w:rsidRDefault="00D8573E">
      <w:pPr>
        <w:tabs>
          <w:tab w:val="clear" w:pos="567"/>
        </w:tabs>
        <w:spacing w:line="240" w:lineRule="auto"/>
        <w:rPr>
          <w:lang w:val="de-DE"/>
        </w:rPr>
      </w:pPr>
    </w:p>
    <w:p w14:paraId="17DE1B76" w14:textId="77777777" w:rsidR="00D8573E" w:rsidRPr="000A478F" w:rsidRDefault="00D8573E">
      <w:pPr>
        <w:tabs>
          <w:tab w:val="clear" w:pos="567"/>
        </w:tabs>
        <w:spacing w:line="240" w:lineRule="auto"/>
        <w:rPr>
          <w:lang w:val="de-DE"/>
        </w:rPr>
      </w:pPr>
    </w:p>
    <w:p w14:paraId="3ED04EDD" w14:textId="77777777" w:rsidR="00D8573E" w:rsidRPr="000A478F" w:rsidRDefault="00D8573E">
      <w:pPr>
        <w:tabs>
          <w:tab w:val="clear" w:pos="567"/>
        </w:tabs>
        <w:spacing w:line="240" w:lineRule="auto"/>
        <w:rPr>
          <w:lang w:val="de-DE"/>
        </w:rPr>
      </w:pPr>
    </w:p>
    <w:p w14:paraId="586E5BAF" w14:textId="77777777" w:rsidR="00D8573E" w:rsidRPr="000A478F" w:rsidRDefault="00D8573E">
      <w:pPr>
        <w:tabs>
          <w:tab w:val="clear" w:pos="567"/>
        </w:tabs>
        <w:spacing w:line="240" w:lineRule="auto"/>
        <w:rPr>
          <w:lang w:val="de-DE"/>
        </w:rPr>
      </w:pPr>
    </w:p>
    <w:p w14:paraId="1CC03BE4" w14:textId="77777777" w:rsidR="00D8573E" w:rsidRPr="000A478F" w:rsidRDefault="00D8573E">
      <w:pPr>
        <w:tabs>
          <w:tab w:val="clear" w:pos="567"/>
        </w:tabs>
        <w:spacing w:line="240" w:lineRule="auto"/>
        <w:rPr>
          <w:lang w:val="de-DE"/>
        </w:rPr>
      </w:pPr>
    </w:p>
    <w:p w14:paraId="15C66236" w14:textId="77777777" w:rsidR="00D8573E" w:rsidRPr="000A478F" w:rsidRDefault="00D8573E">
      <w:pPr>
        <w:tabs>
          <w:tab w:val="clear" w:pos="567"/>
        </w:tabs>
        <w:spacing w:line="240" w:lineRule="auto"/>
        <w:rPr>
          <w:lang w:val="de-DE"/>
        </w:rPr>
      </w:pPr>
    </w:p>
    <w:p w14:paraId="76B276EC" w14:textId="77777777" w:rsidR="00D8573E" w:rsidRPr="000A478F" w:rsidRDefault="00D8573E">
      <w:pPr>
        <w:tabs>
          <w:tab w:val="clear" w:pos="567"/>
        </w:tabs>
        <w:spacing w:line="240" w:lineRule="auto"/>
        <w:jc w:val="center"/>
        <w:rPr>
          <w:lang w:val="de-DE"/>
        </w:rPr>
      </w:pPr>
      <w:r w:rsidRPr="000A478F">
        <w:rPr>
          <w:b/>
          <w:lang w:val="de-DE"/>
        </w:rPr>
        <w:t>B. PACKUNGSBEILAGE</w:t>
      </w:r>
    </w:p>
    <w:p w14:paraId="37893C9D" w14:textId="77777777" w:rsidR="00D8573E" w:rsidRPr="000A478F" w:rsidRDefault="00D8573E">
      <w:pPr>
        <w:tabs>
          <w:tab w:val="clear" w:pos="567"/>
        </w:tabs>
        <w:spacing w:line="240" w:lineRule="auto"/>
        <w:jc w:val="center"/>
        <w:rPr>
          <w:b/>
          <w:caps/>
          <w:lang w:val="de-DE"/>
        </w:rPr>
      </w:pPr>
      <w:r w:rsidRPr="000A478F">
        <w:rPr>
          <w:lang w:val="de-DE"/>
        </w:rPr>
        <w:br w:type="page"/>
      </w:r>
      <w:r w:rsidRPr="000A478F">
        <w:rPr>
          <w:b/>
          <w:caps/>
          <w:lang w:val="de-DE"/>
        </w:rPr>
        <w:lastRenderedPageBreak/>
        <w:t>Gebrauchsinformation: INFORMATION FÜR DEN ANWENDER</w:t>
      </w:r>
    </w:p>
    <w:p w14:paraId="26E716B2" w14:textId="77777777" w:rsidR="00D8573E" w:rsidRPr="000A478F" w:rsidRDefault="00D8573E">
      <w:pPr>
        <w:tabs>
          <w:tab w:val="clear" w:pos="567"/>
        </w:tabs>
        <w:spacing w:line="240" w:lineRule="auto"/>
        <w:jc w:val="center"/>
        <w:rPr>
          <w:b/>
          <w:caps/>
          <w:lang w:val="de-DE"/>
        </w:rPr>
      </w:pPr>
    </w:p>
    <w:p w14:paraId="0A5E8555" w14:textId="77777777" w:rsidR="00D8573E" w:rsidRPr="000A478F" w:rsidRDefault="00D8573E" w:rsidP="00121B9D">
      <w:pPr>
        <w:pStyle w:val="EndnoteText"/>
        <w:tabs>
          <w:tab w:val="clear" w:pos="567"/>
        </w:tabs>
        <w:jc w:val="center"/>
        <w:rPr>
          <w:b/>
          <w:lang w:val="de-DE"/>
        </w:rPr>
      </w:pPr>
      <w:r w:rsidRPr="000A478F">
        <w:rPr>
          <w:b/>
          <w:snapToGrid w:val="0"/>
          <w:lang w:val="de-DE" w:eastAsia="fr-FR"/>
        </w:rPr>
        <w:t>Pedea 5 mg/ml Injektionslösung</w:t>
      </w:r>
    </w:p>
    <w:p w14:paraId="672DB91C" w14:textId="77777777" w:rsidR="00D8573E" w:rsidRPr="000A478F" w:rsidRDefault="00D8573E" w:rsidP="00121B9D">
      <w:pPr>
        <w:pStyle w:val="EndnoteText"/>
        <w:tabs>
          <w:tab w:val="clear" w:pos="567"/>
        </w:tabs>
        <w:jc w:val="center"/>
        <w:rPr>
          <w:lang w:val="de-DE"/>
        </w:rPr>
      </w:pPr>
      <w:r w:rsidRPr="000A478F">
        <w:rPr>
          <w:lang w:val="de-DE"/>
        </w:rPr>
        <w:t>Ibuprofen</w:t>
      </w:r>
    </w:p>
    <w:p w14:paraId="60235FF4" w14:textId="77777777" w:rsidR="00D8573E" w:rsidRPr="000A478F" w:rsidRDefault="00D8573E">
      <w:pPr>
        <w:tabs>
          <w:tab w:val="clear" w:pos="567"/>
        </w:tabs>
        <w:spacing w:line="240" w:lineRule="auto"/>
        <w:jc w:val="center"/>
        <w:rPr>
          <w:lang w:val="de-DE"/>
        </w:rPr>
      </w:pPr>
    </w:p>
    <w:tbl>
      <w:tblPr>
        <w:tblW w:w="0" w:type="auto"/>
        <w:tblInd w:w="108" w:type="dxa"/>
        <w:tblLayout w:type="fixed"/>
        <w:tblLook w:val="0000" w:firstRow="0" w:lastRow="0" w:firstColumn="0" w:lastColumn="0" w:noHBand="0" w:noVBand="0"/>
      </w:tblPr>
      <w:tblGrid>
        <w:gridCol w:w="9180"/>
      </w:tblGrid>
      <w:tr w:rsidR="00D8573E" w:rsidRPr="000A478F" w14:paraId="6F1FD154" w14:textId="77777777">
        <w:tc>
          <w:tcPr>
            <w:tcW w:w="9180" w:type="dxa"/>
          </w:tcPr>
          <w:p w14:paraId="48250C5A" w14:textId="5B9E5241" w:rsidR="00D8573E" w:rsidRPr="000A478F" w:rsidRDefault="00D8573E">
            <w:pPr>
              <w:tabs>
                <w:tab w:val="clear" w:pos="567"/>
              </w:tabs>
              <w:spacing w:line="240" w:lineRule="auto"/>
              <w:ind w:right="-2"/>
              <w:rPr>
                <w:lang w:val="de-DE"/>
              </w:rPr>
            </w:pPr>
            <w:r w:rsidRPr="000A478F">
              <w:rPr>
                <w:b/>
                <w:lang w:val="de-DE"/>
              </w:rPr>
              <w:t xml:space="preserve">Lesen Sie die gesamte Packungsbeilage sorgfältig durch, </w:t>
            </w:r>
            <w:r w:rsidR="00D069A7" w:rsidRPr="000A478F">
              <w:rPr>
                <w:b/>
                <w:lang w:val="de-DE"/>
              </w:rPr>
              <w:t>denn sie enthält wichtige Informationen</w:t>
            </w:r>
            <w:r w:rsidRPr="000A478F">
              <w:rPr>
                <w:b/>
                <w:lang w:val="de-DE"/>
              </w:rPr>
              <w:t xml:space="preserve">. </w:t>
            </w:r>
          </w:p>
          <w:p w14:paraId="5057A413" w14:textId="77777777" w:rsidR="00D8573E" w:rsidRPr="000A478F" w:rsidRDefault="00D8573E">
            <w:pPr>
              <w:numPr>
                <w:ilvl w:val="0"/>
                <w:numId w:val="1"/>
              </w:numPr>
              <w:tabs>
                <w:tab w:val="clear" w:pos="567"/>
              </w:tabs>
              <w:spacing w:line="240" w:lineRule="auto"/>
              <w:ind w:left="567" w:right="-2" w:hanging="567"/>
              <w:rPr>
                <w:lang w:val="de-DE"/>
              </w:rPr>
            </w:pPr>
            <w:r w:rsidRPr="000A478F">
              <w:rPr>
                <w:lang w:val="de-DE"/>
              </w:rPr>
              <w:t xml:space="preserve">Heben Sie die Packungsbeilage auf. Vielleicht möchten Sie diese später nochmals lesen. </w:t>
            </w:r>
          </w:p>
          <w:p w14:paraId="4D3E3C67" w14:textId="63C67934" w:rsidR="00D8573E" w:rsidRPr="000A478F" w:rsidRDefault="00D8573E">
            <w:pPr>
              <w:numPr>
                <w:ilvl w:val="0"/>
                <w:numId w:val="1"/>
              </w:numPr>
              <w:tabs>
                <w:tab w:val="clear" w:pos="567"/>
              </w:tabs>
              <w:spacing w:line="240" w:lineRule="auto"/>
              <w:ind w:left="567" w:right="-2" w:hanging="567"/>
              <w:rPr>
                <w:lang w:val="de-DE"/>
              </w:rPr>
            </w:pPr>
            <w:r w:rsidRPr="000A478F">
              <w:rPr>
                <w:lang w:val="de-DE"/>
              </w:rPr>
              <w:t xml:space="preserve">Wenn Sie weitere Fragen haben, wenden Sie sich an Ihren Arzt oder Apotheker. </w:t>
            </w:r>
          </w:p>
          <w:p w14:paraId="67A00A8A" w14:textId="58F30D98" w:rsidR="00D8573E" w:rsidRPr="000A478F" w:rsidRDefault="00D8573E">
            <w:pPr>
              <w:numPr>
                <w:ilvl w:val="0"/>
                <w:numId w:val="1"/>
              </w:numPr>
              <w:tabs>
                <w:tab w:val="clear" w:pos="567"/>
              </w:tabs>
              <w:spacing w:line="240" w:lineRule="auto"/>
              <w:ind w:left="567" w:right="-2" w:hanging="567"/>
              <w:rPr>
                <w:b/>
                <w:lang w:val="de-DE"/>
              </w:rPr>
            </w:pPr>
            <w:r w:rsidRPr="000A478F">
              <w:rPr>
                <w:lang w:val="de-DE"/>
              </w:rPr>
              <w:t xml:space="preserve">Dieses Arzneimittel wurde Ihrem Baby </w:t>
            </w:r>
            <w:r w:rsidR="00843480" w:rsidRPr="000A478F">
              <w:rPr>
                <w:lang w:val="de-DE"/>
              </w:rPr>
              <w:t xml:space="preserve">persönlich </w:t>
            </w:r>
            <w:r w:rsidRPr="000A478F">
              <w:rPr>
                <w:lang w:val="de-DE"/>
              </w:rPr>
              <w:t xml:space="preserve">verschrieben. Geben Sie es nicht an Dritte weiter. Es kann anderen Menschen schaden, auch wenn diese die gleichen Beschwerden haben wie Ihr Baby. </w:t>
            </w:r>
          </w:p>
          <w:p w14:paraId="01C14925" w14:textId="1D4B1325" w:rsidR="00D8573E" w:rsidRPr="000A478F" w:rsidRDefault="00D8573E">
            <w:pPr>
              <w:numPr>
                <w:ilvl w:val="0"/>
                <w:numId w:val="1"/>
              </w:numPr>
              <w:tabs>
                <w:tab w:val="clear" w:pos="567"/>
              </w:tabs>
              <w:spacing w:line="240" w:lineRule="auto"/>
              <w:ind w:left="567" w:right="-2" w:hanging="567"/>
              <w:rPr>
                <w:b/>
                <w:lang w:val="de-DE"/>
              </w:rPr>
            </w:pPr>
            <w:r w:rsidRPr="000A478F">
              <w:rPr>
                <w:lang w:val="de-DE"/>
              </w:rPr>
              <w:t xml:space="preserve">Wenn </w:t>
            </w:r>
            <w:r w:rsidR="00D069A7" w:rsidRPr="000A478F">
              <w:rPr>
                <w:lang w:val="de-DE"/>
              </w:rPr>
              <w:t>bei Ihrem Baby Nebenwirkungen auftreten</w:t>
            </w:r>
            <w:r w:rsidRPr="000A478F">
              <w:rPr>
                <w:lang w:val="de-DE"/>
              </w:rPr>
              <w:t xml:space="preserve">, </w:t>
            </w:r>
            <w:r w:rsidR="00D069A7" w:rsidRPr="000A478F">
              <w:rPr>
                <w:lang w:val="de-DE"/>
              </w:rPr>
              <w:t>wenden Sie sich an Ihren Arzt oder Apotheker</w:t>
            </w:r>
            <w:r w:rsidRPr="000A478F">
              <w:rPr>
                <w:lang w:val="de-DE"/>
              </w:rPr>
              <w:t xml:space="preserve">. </w:t>
            </w:r>
            <w:r w:rsidR="00D069A7" w:rsidRPr="000A478F">
              <w:rPr>
                <w:lang w:val="de-DE"/>
              </w:rPr>
              <w:t>Dies gilt auch für Nebenwirkungen, die nicht in dieser Packungsbeilage angegeben sind. Siehe Abschnitt</w:t>
            </w:r>
            <w:r w:rsidR="00EA6D04" w:rsidRPr="000A478F">
              <w:rPr>
                <w:lang w:val="de-DE"/>
              </w:rPr>
              <w:t> </w:t>
            </w:r>
            <w:r w:rsidR="00D069A7" w:rsidRPr="000A478F">
              <w:rPr>
                <w:lang w:val="de-DE"/>
              </w:rPr>
              <w:t>4.</w:t>
            </w:r>
            <w:r w:rsidRPr="000A478F">
              <w:rPr>
                <w:lang w:val="de-DE"/>
              </w:rPr>
              <w:t xml:space="preserve"> </w:t>
            </w:r>
          </w:p>
        </w:tc>
      </w:tr>
    </w:tbl>
    <w:p w14:paraId="32AE68E6" w14:textId="77777777" w:rsidR="00D8573E" w:rsidRPr="000A478F" w:rsidRDefault="00D8573E">
      <w:pPr>
        <w:numPr>
          <w:ilvl w:val="12"/>
          <w:numId w:val="0"/>
        </w:numPr>
        <w:tabs>
          <w:tab w:val="clear" w:pos="567"/>
        </w:tabs>
        <w:spacing w:line="240" w:lineRule="auto"/>
        <w:ind w:right="-2"/>
        <w:rPr>
          <w:lang w:val="de-DE"/>
        </w:rPr>
      </w:pPr>
    </w:p>
    <w:p w14:paraId="67FB00D1" w14:textId="77777777" w:rsidR="00D8573E" w:rsidRPr="000A478F" w:rsidRDefault="00D8573E">
      <w:pPr>
        <w:numPr>
          <w:ilvl w:val="12"/>
          <w:numId w:val="0"/>
        </w:numPr>
        <w:tabs>
          <w:tab w:val="clear" w:pos="567"/>
        </w:tabs>
        <w:spacing w:line="240" w:lineRule="auto"/>
        <w:ind w:right="-2"/>
        <w:rPr>
          <w:lang w:val="de-DE"/>
        </w:rPr>
      </w:pPr>
      <w:r w:rsidRPr="000A478F">
        <w:rPr>
          <w:b/>
          <w:u w:val="single"/>
          <w:lang w:val="de-DE"/>
        </w:rPr>
        <w:t>Diese Packungsbeilage beinhaltet</w:t>
      </w:r>
      <w:r w:rsidRPr="000A478F">
        <w:rPr>
          <w:lang w:val="de-DE"/>
        </w:rPr>
        <w:t xml:space="preserve">: </w:t>
      </w:r>
    </w:p>
    <w:p w14:paraId="235B33C9" w14:textId="77777777" w:rsidR="00D8573E" w:rsidRPr="000A478F" w:rsidRDefault="00D8573E">
      <w:pPr>
        <w:numPr>
          <w:ilvl w:val="12"/>
          <w:numId w:val="0"/>
        </w:numPr>
        <w:tabs>
          <w:tab w:val="clear" w:pos="567"/>
        </w:tabs>
        <w:spacing w:line="240" w:lineRule="auto"/>
        <w:ind w:right="-29"/>
        <w:rPr>
          <w:lang w:val="de-DE"/>
        </w:rPr>
      </w:pPr>
      <w:r w:rsidRPr="000A478F">
        <w:rPr>
          <w:lang w:val="de-DE"/>
        </w:rPr>
        <w:t>1.</w:t>
      </w:r>
      <w:r w:rsidRPr="000A478F">
        <w:rPr>
          <w:lang w:val="de-DE"/>
        </w:rPr>
        <w:tab/>
        <w:t>Was ist Pedea und wofür wird es angewendet?</w:t>
      </w:r>
    </w:p>
    <w:p w14:paraId="7CDE6209" w14:textId="642A3A5F" w:rsidR="00D8573E" w:rsidRPr="000A478F" w:rsidRDefault="00D8573E">
      <w:pPr>
        <w:numPr>
          <w:ilvl w:val="12"/>
          <w:numId w:val="0"/>
        </w:numPr>
        <w:tabs>
          <w:tab w:val="clear" w:pos="567"/>
        </w:tabs>
        <w:spacing w:line="240" w:lineRule="auto"/>
        <w:ind w:right="-29"/>
        <w:rPr>
          <w:lang w:val="de-DE"/>
        </w:rPr>
      </w:pPr>
      <w:r w:rsidRPr="000A478F">
        <w:rPr>
          <w:lang w:val="de-DE"/>
        </w:rPr>
        <w:t>2.</w:t>
      </w:r>
      <w:r w:rsidRPr="000A478F">
        <w:rPr>
          <w:lang w:val="de-DE"/>
        </w:rPr>
        <w:tab/>
        <w:t xml:space="preserve">Was </w:t>
      </w:r>
      <w:r w:rsidR="00D069A7" w:rsidRPr="000A478F">
        <w:rPr>
          <w:lang w:val="de-DE"/>
        </w:rPr>
        <w:t xml:space="preserve">sollten </w:t>
      </w:r>
      <w:r w:rsidRPr="000A478F">
        <w:rPr>
          <w:lang w:val="de-DE"/>
        </w:rPr>
        <w:t>Sie vor der Anwendung von Pedea bei Ihrem Baby beachten?</w:t>
      </w:r>
    </w:p>
    <w:p w14:paraId="7A63E010" w14:textId="77777777" w:rsidR="00D8573E" w:rsidRPr="000A478F" w:rsidRDefault="00D8573E">
      <w:pPr>
        <w:numPr>
          <w:ilvl w:val="12"/>
          <w:numId w:val="0"/>
        </w:numPr>
        <w:tabs>
          <w:tab w:val="clear" w:pos="567"/>
        </w:tabs>
        <w:spacing w:line="240" w:lineRule="auto"/>
        <w:ind w:right="-29"/>
        <w:rPr>
          <w:lang w:val="de-DE"/>
        </w:rPr>
      </w:pPr>
      <w:r w:rsidRPr="000A478F">
        <w:rPr>
          <w:lang w:val="de-DE"/>
        </w:rPr>
        <w:t>3.</w:t>
      </w:r>
      <w:r w:rsidRPr="000A478F">
        <w:rPr>
          <w:lang w:val="de-DE"/>
        </w:rPr>
        <w:tab/>
        <w:t>Wie ist Pedea anzuwenden?</w:t>
      </w:r>
    </w:p>
    <w:p w14:paraId="6497BC1F" w14:textId="77777777" w:rsidR="00D8573E" w:rsidRPr="000A478F" w:rsidRDefault="00D8573E">
      <w:pPr>
        <w:numPr>
          <w:ilvl w:val="12"/>
          <w:numId w:val="0"/>
        </w:numPr>
        <w:tabs>
          <w:tab w:val="clear" w:pos="567"/>
        </w:tabs>
        <w:spacing w:line="240" w:lineRule="auto"/>
        <w:ind w:right="-29"/>
        <w:rPr>
          <w:lang w:val="de-DE"/>
        </w:rPr>
      </w:pPr>
      <w:r w:rsidRPr="000A478F">
        <w:rPr>
          <w:lang w:val="de-DE"/>
        </w:rPr>
        <w:t>4.</w:t>
      </w:r>
      <w:r w:rsidRPr="000A478F">
        <w:rPr>
          <w:lang w:val="de-DE"/>
        </w:rPr>
        <w:tab/>
        <w:t>Welche Nebenwirkungen sind möglich?</w:t>
      </w:r>
    </w:p>
    <w:p w14:paraId="2C18EA46" w14:textId="77777777" w:rsidR="00D8573E" w:rsidRPr="000A478F" w:rsidRDefault="00D8573E">
      <w:pPr>
        <w:tabs>
          <w:tab w:val="clear" w:pos="567"/>
        </w:tabs>
        <w:spacing w:line="240" w:lineRule="auto"/>
        <w:ind w:right="-29"/>
        <w:rPr>
          <w:lang w:val="de-DE"/>
        </w:rPr>
      </w:pPr>
      <w:r w:rsidRPr="000A478F">
        <w:rPr>
          <w:lang w:val="de-DE"/>
        </w:rPr>
        <w:t>5.</w:t>
      </w:r>
      <w:r w:rsidRPr="000A478F">
        <w:rPr>
          <w:lang w:val="de-DE"/>
        </w:rPr>
        <w:tab/>
        <w:t>Wie ist Pedea aufzubewahren?</w:t>
      </w:r>
    </w:p>
    <w:p w14:paraId="52E04051" w14:textId="430E36BD" w:rsidR="00D8573E" w:rsidRPr="000A478F" w:rsidRDefault="00D8573E">
      <w:pPr>
        <w:tabs>
          <w:tab w:val="clear" w:pos="567"/>
        </w:tabs>
        <w:spacing w:line="240" w:lineRule="auto"/>
        <w:ind w:right="-29"/>
        <w:rPr>
          <w:lang w:val="de-DE"/>
        </w:rPr>
      </w:pPr>
      <w:r w:rsidRPr="000A478F">
        <w:rPr>
          <w:lang w:val="de-DE"/>
        </w:rPr>
        <w:t>6.</w:t>
      </w:r>
      <w:r w:rsidRPr="000A478F">
        <w:rPr>
          <w:lang w:val="de-DE"/>
        </w:rPr>
        <w:tab/>
      </w:r>
      <w:r w:rsidR="00D069A7" w:rsidRPr="000A478F">
        <w:rPr>
          <w:lang w:val="de-DE"/>
        </w:rPr>
        <w:t xml:space="preserve">Inhalt der Packung und weitere </w:t>
      </w:r>
      <w:r w:rsidRPr="000A478F">
        <w:rPr>
          <w:lang w:val="de-DE"/>
        </w:rPr>
        <w:t xml:space="preserve">Informationen </w:t>
      </w:r>
    </w:p>
    <w:p w14:paraId="001048CF" w14:textId="77777777" w:rsidR="00D8573E" w:rsidRPr="000A478F" w:rsidRDefault="00D8573E">
      <w:pPr>
        <w:pStyle w:val="EndnoteText"/>
        <w:numPr>
          <w:ilvl w:val="12"/>
          <w:numId w:val="0"/>
        </w:numPr>
        <w:tabs>
          <w:tab w:val="clear" w:pos="567"/>
        </w:tabs>
        <w:rPr>
          <w:lang w:val="de-DE"/>
        </w:rPr>
      </w:pPr>
    </w:p>
    <w:p w14:paraId="0BC5D776" w14:textId="77777777" w:rsidR="00D8573E" w:rsidRPr="000A478F" w:rsidRDefault="00D8573E">
      <w:pPr>
        <w:pStyle w:val="EndnoteText"/>
        <w:numPr>
          <w:ilvl w:val="12"/>
          <w:numId w:val="0"/>
        </w:numPr>
        <w:tabs>
          <w:tab w:val="clear" w:pos="567"/>
        </w:tabs>
        <w:rPr>
          <w:lang w:val="de-DE"/>
        </w:rPr>
      </w:pPr>
    </w:p>
    <w:p w14:paraId="3FE78E6E" w14:textId="77777777" w:rsidR="00D8573E" w:rsidRPr="000A478F" w:rsidRDefault="00D8573E">
      <w:pPr>
        <w:numPr>
          <w:ilvl w:val="12"/>
          <w:numId w:val="0"/>
        </w:numPr>
        <w:tabs>
          <w:tab w:val="clear" w:pos="567"/>
        </w:tabs>
        <w:spacing w:line="240" w:lineRule="auto"/>
        <w:ind w:left="567" w:right="-2" w:hanging="567"/>
        <w:rPr>
          <w:lang w:val="de-DE"/>
        </w:rPr>
      </w:pPr>
      <w:r w:rsidRPr="000A478F">
        <w:rPr>
          <w:b/>
          <w:lang w:val="de-DE"/>
        </w:rPr>
        <w:t>1.</w:t>
      </w:r>
      <w:r w:rsidRPr="000A478F">
        <w:rPr>
          <w:b/>
          <w:lang w:val="de-DE"/>
        </w:rPr>
        <w:tab/>
        <w:t>WAS IST PEDEA UND WOFÜR WIRD ES ANGEWENDET?</w:t>
      </w:r>
    </w:p>
    <w:p w14:paraId="314FDAD0" w14:textId="77777777" w:rsidR="00D8573E" w:rsidRPr="000A478F" w:rsidRDefault="00D8573E">
      <w:pPr>
        <w:numPr>
          <w:ilvl w:val="12"/>
          <w:numId w:val="0"/>
        </w:numPr>
        <w:tabs>
          <w:tab w:val="clear" w:pos="567"/>
        </w:tabs>
        <w:spacing w:line="240" w:lineRule="auto"/>
        <w:ind w:right="-2"/>
        <w:rPr>
          <w:lang w:val="de-DE"/>
        </w:rPr>
      </w:pPr>
    </w:p>
    <w:p w14:paraId="5F8A1E73" w14:textId="77777777" w:rsidR="00D8573E" w:rsidRPr="000A478F" w:rsidRDefault="00D8573E">
      <w:pPr>
        <w:rPr>
          <w:lang w:val="de-DE"/>
        </w:rPr>
      </w:pPr>
      <w:r w:rsidRPr="000A478F">
        <w:rPr>
          <w:lang w:val="de-DE"/>
        </w:rPr>
        <w:t xml:space="preserve">Während sich das Baby im Mutterleib befindet, sind seine Lungen noch nicht funktionsfähig. Das ungeborene Baby besitzt in der Nähe des Herzens ein Blutgefäß, den sogenannten </w:t>
      </w:r>
      <w:r w:rsidRPr="000A478F">
        <w:rPr>
          <w:i/>
          <w:lang w:val="de-DE"/>
        </w:rPr>
        <w:t>Ductus arteriosus Botalli,</w:t>
      </w:r>
      <w:r w:rsidRPr="000A478F">
        <w:rPr>
          <w:lang w:val="de-DE"/>
        </w:rPr>
        <w:t xml:space="preserve"> durch welchen das Blut in alle Körperteile des Babys gelangen kann, ohne die Lungen passieren zu müssen. </w:t>
      </w:r>
    </w:p>
    <w:p w14:paraId="50BF0728" w14:textId="77777777" w:rsidR="00D8573E" w:rsidRPr="000A478F" w:rsidRDefault="00D8573E">
      <w:pPr>
        <w:rPr>
          <w:lang w:val="de-DE"/>
        </w:rPr>
      </w:pPr>
      <w:r w:rsidRPr="000A478F">
        <w:rPr>
          <w:lang w:val="de-DE"/>
        </w:rPr>
        <w:t xml:space="preserve">Wenn das Baby nach der Geburt seine Lungen für die Atmung braucht, schließt sich der </w:t>
      </w:r>
      <w:r w:rsidRPr="000A478F">
        <w:rPr>
          <w:i/>
          <w:lang w:val="de-DE"/>
        </w:rPr>
        <w:t>Ductus arteriosus</w:t>
      </w:r>
      <w:r w:rsidRPr="000A478F">
        <w:rPr>
          <w:lang w:val="de-DE"/>
        </w:rPr>
        <w:t xml:space="preserve"> normalerweise von selbst. Doch es gibt Ausnahmefälle, in denen das nicht geschieht. Die medizinische Bezeichnung für diesen Zustand lautet: ‘persistierender </w:t>
      </w:r>
      <w:r w:rsidRPr="000A478F">
        <w:rPr>
          <w:i/>
          <w:lang w:val="de-DE"/>
        </w:rPr>
        <w:t>Ductus arteriosus’</w:t>
      </w:r>
      <w:r w:rsidRPr="000A478F">
        <w:rPr>
          <w:lang w:val="de-DE"/>
        </w:rPr>
        <w:t xml:space="preserve">, d.h. offener </w:t>
      </w:r>
      <w:r w:rsidRPr="000A478F">
        <w:rPr>
          <w:i/>
          <w:lang w:val="de-DE"/>
        </w:rPr>
        <w:t>Ductus arteriosus</w:t>
      </w:r>
      <w:r w:rsidRPr="000A478F">
        <w:rPr>
          <w:lang w:val="de-DE"/>
        </w:rPr>
        <w:t xml:space="preserve">. Ihr Baby kann dadurch Herzprobleme bekommen. Dieser Zustand tritt bei Frühgeborenen sehr viel häufiger auf als bei Babys, die nach einer normalen Schwangerschaftsdauer zur Welt kommen. </w:t>
      </w:r>
    </w:p>
    <w:p w14:paraId="4B825A27" w14:textId="77777777" w:rsidR="00D8573E" w:rsidRPr="000A478F" w:rsidRDefault="00D8573E">
      <w:pPr>
        <w:rPr>
          <w:lang w:val="de-DE"/>
        </w:rPr>
      </w:pPr>
      <w:r w:rsidRPr="000A478F">
        <w:rPr>
          <w:lang w:val="de-DE"/>
        </w:rPr>
        <w:t xml:space="preserve">Wird ihr Baby mit Pedea behandelt, kann dies den Verschluss des </w:t>
      </w:r>
      <w:r w:rsidRPr="000A478F">
        <w:rPr>
          <w:i/>
          <w:lang w:val="de-DE"/>
        </w:rPr>
        <w:t>Ductus arteriosus</w:t>
      </w:r>
      <w:r w:rsidRPr="000A478F">
        <w:rPr>
          <w:lang w:val="de-DE"/>
        </w:rPr>
        <w:t xml:space="preserve"> unterstützen. </w:t>
      </w:r>
    </w:p>
    <w:p w14:paraId="62C97517" w14:textId="77777777" w:rsidR="00D8573E" w:rsidRPr="000A478F" w:rsidRDefault="00D8573E">
      <w:pPr>
        <w:rPr>
          <w:lang w:val="de-DE"/>
        </w:rPr>
      </w:pPr>
    </w:p>
    <w:p w14:paraId="659DD4E9" w14:textId="77777777" w:rsidR="00D8573E" w:rsidRPr="000A478F" w:rsidRDefault="00D8573E">
      <w:pPr>
        <w:rPr>
          <w:lang w:val="de-DE"/>
        </w:rPr>
      </w:pPr>
      <w:r w:rsidRPr="000A478F">
        <w:rPr>
          <w:lang w:val="de-DE"/>
        </w:rPr>
        <w:t xml:space="preserve">Der Wirkstoff in Pedea ist Ibuprofen. Pedea hemmt die Bildung von Prostaglandin und sorgt dadurch für den Verschluss des </w:t>
      </w:r>
      <w:r w:rsidRPr="000A478F">
        <w:rPr>
          <w:i/>
          <w:lang w:val="de-DE"/>
        </w:rPr>
        <w:t>Ductus arteriosus</w:t>
      </w:r>
      <w:r w:rsidRPr="000A478F">
        <w:rPr>
          <w:lang w:val="de-DE"/>
        </w:rPr>
        <w:t xml:space="preserve">. Prostaglandin ist eine natürlich im Körper vorkommende chemische Verbindung, die den </w:t>
      </w:r>
      <w:r w:rsidRPr="000A478F">
        <w:rPr>
          <w:i/>
          <w:lang w:val="de-DE"/>
        </w:rPr>
        <w:t>Ductus arteriosus</w:t>
      </w:r>
      <w:r w:rsidRPr="000A478F">
        <w:rPr>
          <w:lang w:val="de-DE"/>
        </w:rPr>
        <w:t xml:space="preserve"> offen hält. </w:t>
      </w:r>
    </w:p>
    <w:p w14:paraId="72FDDB83" w14:textId="77777777" w:rsidR="00D8573E" w:rsidRPr="000A478F" w:rsidRDefault="00D8573E">
      <w:pPr>
        <w:numPr>
          <w:ilvl w:val="12"/>
          <w:numId w:val="0"/>
        </w:numPr>
        <w:tabs>
          <w:tab w:val="clear" w:pos="567"/>
        </w:tabs>
        <w:spacing w:line="240" w:lineRule="auto"/>
        <w:ind w:left="567" w:right="-2" w:hanging="567"/>
        <w:rPr>
          <w:b/>
          <w:caps/>
          <w:lang w:val="de-DE"/>
        </w:rPr>
      </w:pPr>
    </w:p>
    <w:p w14:paraId="0FDB2DE0" w14:textId="77777777" w:rsidR="00D8573E" w:rsidRPr="000A478F" w:rsidRDefault="00D8573E">
      <w:pPr>
        <w:numPr>
          <w:ilvl w:val="12"/>
          <w:numId w:val="0"/>
        </w:numPr>
        <w:tabs>
          <w:tab w:val="clear" w:pos="567"/>
        </w:tabs>
        <w:spacing w:line="240" w:lineRule="auto"/>
        <w:ind w:left="567" w:right="-2" w:hanging="567"/>
        <w:rPr>
          <w:b/>
          <w:caps/>
          <w:lang w:val="de-DE"/>
        </w:rPr>
      </w:pPr>
    </w:p>
    <w:p w14:paraId="667B9276" w14:textId="1356BD8A" w:rsidR="00D8573E" w:rsidRPr="000A478F" w:rsidRDefault="00D8573E">
      <w:pPr>
        <w:numPr>
          <w:ilvl w:val="12"/>
          <w:numId w:val="0"/>
        </w:numPr>
        <w:tabs>
          <w:tab w:val="clear" w:pos="567"/>
        </w:tabs>
        <w:spacing w:line="240" w:lineRule="auto"/>
        <w:ind w:left="567" w:right="-2" w:hanging="567"/>
        <w:rPr>
          <w:caps/>
          <w:lang w:val="de-DE"/>
        </w:rPr>
      </w:pPr>
      <w:r w:rsidRPr="000A478F">
        <w:rPr>
          <w:b/>
          <w:caps/>
          <w:lang w:val="de-DE"/>
        </w:rPr>
        <w:t>2.</w:t>
      </w:r>
      <w:r w:rsidRPr="000A478F">
        <w:rPr>
          <w:b/>
          <w:caps/>
          <w:lang w:val="de-DE"/>
        </w:rPr>
        <w:tab/>
        <w:t xml:space="preserve">was </w:t>
      </w:r>
      <w:r w:rsidR="00D069A7" w:rsidRPr="000A478F">
        <w:rPr>
          <w:b/>
          <w:caps/>
          <w:lang w:val="de-DE"/>
        </w:rPr>
        <w:t xml:space="preserve">SOLLTEN </w:t>
      </w:r>
      <w:r w:rsidRPr="000A478F">
        <w:rPr>
          <w:b/>
          <w:caps/>
          <w:lang w:val="de-DE"/>
        </w:rPr>
        <w:t>sie vor der anwendung von pedea bei ihrem baby beachten?</w:t>
      </w:r>
    </w:p>
    <w:p w14:paraId="2DAE9987" w14:textId="77777777" w:rsidR="00D8573E" w:rsidRPr="000A478F" w:rsidRDefault="00D8573E" w:rsidP="0037394E">
      <w:pPr>
        <w:pStyle w:val="EndnoteText"/>
        <w:tabs>
          <w:tab w:val="clear" w:pos="567"/>
        </w:tabs>
        <w:rPr>
          <w:lang w:val="de-DE"/>
        </w:rPr>
      </w:pPr>
    </w:p>
    <w:p w14:paraId="1E448FA9" w14:textId="77777777" w:rsidR="00D8573E" w:rsidRPr="000A478F" w:rsidRDefault="00D8573E" w:rsidP="0037394E">
      <w:pPr>
        <w:pStyle w:val="EndnoteText"/>
        <w:tabs>
          <w:tab w:val="clear" w:pos="567"/>
        </w:tabs>
        <w:rPr>
          <w:lang w:val="de-DE"/>
        </w:rPr>
      </w:pPr>
      <w:r w:rsidRPr="000A478F">
        <w:rPr>
          <w:lang w:val="de-DE"/>
        </w:rPr>
        <w:t xml:space="preserve">Die Behandlung mit Pedea wird nur in einer Neugeborenenintensivstation von qualifiziertem medizinischem Fachpersonal durchgeführt. </w:t>
      </w:r>
    </w:p>
    <w:p w14:paraId="4748020A" w14:textId="77777777" w:rsidR="00D8573E" w:rsidRPr="000A478F" w:rsidRDefault="00D8573E">
      <w:pPr>
        <w:numPr>
          <w:ilvl w:val="12"/>
          <w:numId w:val="0"/>
        </w:numPr>
        <w:tabs>
          <w:tab w:val="clear" w:pos="567"/>
        </w:tabs>
        <w:spacing w:line="240" w:lineRule="auto"/>
        <w:ind w:right="-2"/>
        <w:rPr>
          <w:lang w:val="de-DE"/>
        </w:rPr>
      </w:pPr>
    </w:p>
    <w:p w14:paraId="30830397" w14:textId="77777777" w:rsidR="00D8573E" w:rsidRPr="000A478F" w:rsidRDefault="00D8573E">
      <w:pPr>
        <w:numPr>
          <w:ilvl w:val="12"/>
          <w:numId w:val="0"/>
        </w:numPr>
        <w:tabs>
          <w:tab w:val="clear" w:pos="567"/>
        </w:tabs>
        <w:spacing w:line="240" w:lineRule="auto"/>
        <w:rPr>
          <w:lang w:val="de-DE"/>
        </w:rPr>
      </w:pPr>
      <w:r w:rsidRPr="000A478F">
        <w:rPr>
          <w:b/>
          <w:lang w:val="de-DE"/>
        </w:rPr>
        <w:t>Pedea darf nicht gegeben werden,</w:t>
      </w:r>
    </w:p>
    <w:p w14:paraId="2D2D760C" w14:textId="6AF7AD5D" w:rsidR="00D8573E" w:rsidRPr="000A478F" w:rsidRDefault="00D8573E">
      <w:pPr>
        <w:numPr>
          <w:ilvl w:val="12"/>
          <w:numId w:val="0"/>
        </w:numPr>
        <w:tabs>
          <w:tab w:val="clear" w:pos="567"/>
        </w:tabs>
        <w:spacing w:line="240" w:lineRule="auto"/>
        <w:ind w:left="567" w:hanging="567"/>
        <w:rPr>
          <w:lang w:val="de-DE"/>
        </w:rPr>
      </w:pPr>
      <w:r w:rsidRPr="000A478F">
        <w:rPr>
          <w:lang w:val="de-DE"/>
        </w:rPr>
        <w:t xml:space="preserve">- </w:t>
      </w:r>
      <w:r w:rsidRPr="000A478F">
        <w:rPr>
          <w:lang w:val="de-DE"/>
        </w:rPr>
        <w:tab/>
        <w:t xml:space="preserve">wenn Ihr Baby allergisch </w:t>
      </w:r>
      <w:r w:rsidR="0096275B" w:rsidRPr="000A478F">
        <w:rPr>
          <w:lang w:val="de-DE"/>
        </w:rPr>
        <w:t xml:space="preserve">gegen </w:t>
      </w:r>
      <w:r w:rsidRPr="000A478F">
        <w:rPr>
          <w:lang w:val="de-DE"/>
        </w:rPr>
        <w:t>Ibuprofen oder einen der</w:t>
      </w:r>
      <w:r w:rsidR="0096275B" w:rsidRPr="000A478F">
        <w:rPr>
          <w:lang w:val="de-DE"/>
        </w:rPr>
        <w:t xml:space="preserve"> in Abschnitt 6. genannten</w:t>
      </w:r>
      <w:r w:rsidRPr="000A478F">
        <w:rPr>
          <w:lang w:val="de-DE"/>
        </w:rPr>
        <w:t xml:space="preserve"> sonstigen Bestandteile ist; </w:t>
      </w:r>
    </w:p>
    <w:p w14:paraId="44167B0F"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t>-</w:t>
      </w:r>
      <w:r w:rsidRPr="000A478F">
        <w:rPr>
          <w:lang w:val="de-DE"/>
        </w:rPr>
        <w:tab/>
        <w:t>wenn Ihr Baby eine lebensbedrohliche Infektion hat, die nicht behandelt wird;</w:t>
      </w:r>
    </w:p>
    <w:p w14:paraId="2D7BB9FA"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t xml:space="preserve">- </w:t>
      </w:r>
      <w:r w:rsidRPr="000A478F">
        <w:rPr>
          <w:lang w:val="de-DE"/>
        </w:rPr>
        <w:tab/>
        <w:t xml:space="preserve">wenn Ihr Baby Blutungen hat, insbesondere innerhalb des Schädels oder im Darm; </w:t>
      </w:r>
    </w:p>
    <w:p w14:paraId="7E9A8941"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t xml:space="preserve">- </w:t>
      </w:r>
      <w:r w:rsidRPr="000A478F">
        <w:rPr>
          <w:lang w:val="de-DE"/>
        </w:rPr>
        <w:tab/>
        <w:t>wenn Ihr Baby eine zu geringe Menge an den als Blutplättchen bezeichneten Blutzellen (Thrombozytopenie) hat oder andere Blutgerinnungsstörungen bestehen;</w:t>
      </w:r>
    </w:p>
    <w:p w14:paraId="09906FDD"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lastRenderedPageBreak/>
        <w:t xml:space="preserve">- </w:t>
      </w:r>
      <w:r w:rsidRPr="000A478F">
        <w:rPr>
          <w:lang w:val="de-DE"/>
        </w:rPr>
        <w:tab/>
        <w:t>wenn Ihr Baby Nierenprobleme hat;</w:t>
      </w:r>
    </w:p>
    <w:p w14:paraId="05201E79"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t xml:space="preserve">- </w:t>
      </w:r>
      <w:r w:rsidRPr="000A478F">
        <w:rPr>
          <w:lang w:val="de-DE"/>
        </w:rPr>
        <w:tab/>
        <w:t xml:space="preserve">wenn Ihr Baby andere Probleme mit seinem Herzen hat, die es erfordern, dass der </w:t>
      </w:r>
      <w:r w:rsidRPr="000A478F">
        <w:rPr>
          <w:i/>
          <w:lang w:val="de-DE"/>
        </w:rPr>
        <w:t>Ductus arteriosus</w:t>
      </w:r>
      <w:r w:rsidRPr="000A478F">
        <w:rPr>
          <w:lang w:val="de-DE"/>
        </w:rPr>
        <w:t xml:space="preserve"> offen bleibt, damit eine ausreichende Blutzirkulation aufrecht erhalten werden kann;</w:t>
      </w:r>
    </w:p>
    <w:p w14:paraId="3C3DA960" w14:textId="77777777" w:rsidR="00D8573E" w:rsidRPr="000A478F" w:rsidRDefault="00D8573E">
      <w:pPr>
        <w:numPr>
          <w:ilvl w:val="12"/>
          <w:numId w:val="0"/>
        </w:numPr>
        <w:tabs>
          <w:tab w:val="clear" w:pos="567"/>
        </w:tabs>
        <w:spacing w:line="240" w:lineRule="auto"/>
        <w:ind w:left="567" w:hanging="567"/>
        <w:rPr>
          <w:lang w:val="de-DE"/>
        </w:rPr>
      </w:pPr>
      <w:r w:rsidRPr="000A478F">
        <w:rPr>
          <w:lang w:val="de-DE"/>
        </w:rPr>
        <w:t xml:space="preserve">- </w:t>
      </w:r>
      <w:r w:rsidRPr="000A478F">
        <w:rPr>
          <w:lang w:val="de-DE"/>
        </w:rPr>
        <w:tab/>
        <w:t xml:space="preserve">wenn Ihr Baby bestimmte Darmprobleme hat (eine Erkrankung, die als nekrotisierende Enterocolitis bezeichnet wird) oder ein entsprechender Verdacht vorliegt </w:t>
      </w:r>
    </w:p>
    <w:p w14:paraId="2497A22A" w14:textId="77777777" w:rsidR="00D8573E" w:rsidRPr="000A478F" w:rsidRDefault="00D8573E">
      <w:pPr>
        <w:numPr>
          <w:ilvl w:val="12"/>
          <w:numId w:val="0"/>
        </w:numPr>
        <w:tabs>
          <w:tab w:val="clear" w:pos="567"/>
        </w:tabs>
        <w:spacing w:line="240" w:lineRule="auto"/>
        <w:ind w:right="-2"/>
        <w:rPr>
          <w:lang w:val="de-DE"/>
        </w:rPr>
      </w:pPr>
    </w:p>
    <w:p w14:paraId="6834FA60" w14:textId="77777777" w:rsidR="00D8573E" w:rsidRPr="000A478F" w:rsidRDefault="00D8573E">
      <w:pPr>
        <w:numPr>
          <w:ilvl w:val="12"/>
          <w:numId w:val="0"/>
        </w:numPr>
        <w:tabs>
          <w:tab w:val="clear" w:pos="567"/>
        </w:tabs>
        <w:spacing w:line="240" w:lineRule="auto"/>
        <w:ind w:right="-2"/>
        <w:rPr>
          <w:b/>
          <w:lang w:val="de-DE"/>
        </w:rPr>
      </w:pPr>
      <w:r w:rsidRPr="000A478F">
        <w:rPr>
          <w:b/>
          <w:lang w:val="de-DE"/>
        </w:rPr>
        <w:t>Besondere Vorsicht bei der Anwendung von Pedea ist erforderlich</w:t>
      </w:r>
    </w:p>
    <w:p w14:paraId="53761BE7" w14:textId="77777777" w:rsidR="00D8573E" w:rsidRPr="000A478F" w:rsidRDefault="00D8573E">
      <w:pPr>
        <w:numPr>
          <w:ilvl w:val="12"/>
          <w:numId w:val="0"/>
        </w:numPr>
        <w:tabs>
          <w:tab w:val="clear" w:pos="567"/>
        </w:tabs>
        <w:spacing w:line="240" w:lineRule="auto"/>
        <w:ind w:right="-2"/>
        <w:rPr>
          <w:lang w:val="de-DE"/>
        </w:rPr>
      </w:pPr>
    </w:p>
    <w:p w14:paraId="75193D63" w14:textId="77777777" w:rsidR="00D8573E" w:rsidRPr="000A478F" w:rsidRDefault="00D8573E" w:rsidP="005F00A7">
      <w:pPr>
        <w:pStyle w:val="synopsisbullet"/>
        <w:numPr>
          <w:ilvl w:val="0"/>
          <w:numId w:val="21"/>
        </w:numPr>
        <w:rPr>
          <w:lang w:val="de-DE"/>
        </w:rPr>
      </w:pPr>
      <w:r w:rsidRPr="000A478F">
        <w:rPr>
          <w:lang w:val="de-DE"/>
        </w:rPr>
        <w:t xml:space="preserve">Bevor Ihr Baby mit Pedea behandelt wird, muss das Herz des Babys untersucht werden, um zu bestätigen, dass ein offener </w:t>
      </w:r>
      <w:r w:rsidRPr="000A478F">
        <w:rPr>
          <w:i/>
          <w:lang w:val="de-DE"/>
        </w:rPr>
        <w:t>Ductus arteriosus</w:t>
      </w:r>
      <w:r w:rsidRPr="000A478F">
        <w:rPr>
          <w:lang w:val="de-DE"/>
        </w:rPr>
        <w:t xml:space="preserve"> vorliegt. </w:t>
      </w:r>
    </w:p>
    <w:p w14:paraId="64550250" w14:textId="77777777" w:rsidR="00D8573E" w:rsidRPr="000A478F" w:rsidRDefault="00D8573E" w:rsidP="005F00A7">
      <w:pPr>
        <w:numPr>
          <w:ilvl w:val="0"/>
          <w:numId w:val="21"/>
        </w:numPr>
        <w:tabs>
          <w:tab w:val="clear" w:pos="567"/>
        </w:tabs>
        <w:spacing w:line="240" w:lineRule="auto"/>
        <w:ind w:right="-2"/>
        <w:rPr>
          <w:lang w:val="de-DE"/>
        </w:rPr>
      </w:pPr>
      <w:r w:rsidRPr="000A478F">
        <w:rPr>
          <w:lang w:val="de-DE"/>
        </w:rPr>
        <w:t xml:space="preserve">Pedea darf nicht in den ersten 6 Stunden des Lebens angewendet werden. </w:t>
      </w:r>
    </w:p>
    <w:p w14:paraId="2C46A0F0" w14:textId="77777777" w:rsidR="00D8573E" w:rsidRPr="000A478F" w:rsidRDefault="00D8573E" w:rsidP="00433477">
      <w:pPr>
        <w:numPr>
          <w:ilvl w:val="0"/>
          <w:numId w:val="21"/>
        </w:numPr>
        <w:tabs>
          <w:tab w:val="clear" w:pos="567"/>
        </w:tabs>
        <w:spacing w:line="240" w:lineRule="auto"/>
        <w:ind w:right="-2"/>
        <w:rPr>
          <w:lang w:val="de-DE"/>
        </w:rPr>
      </w:pPr>
      <w:r w:rsidRPr="000A478F">
        <w:rPr>
          <w:lang w:val="de-DE"/>
        </w:rPr>
        <w:t xml:space="preserve">wenn bei Ihrem Baby der Verdacht auf eine Lebererkrankung besteht. Anzeichen und Symptome für eine solche Erkrankung können eine Gelbfärbung der Augen und Haut sein. </w:t>
      </w:r>
    </w:p>
    <w:p w14:paraId="2C98E3EA" w14:textId="77777777" w:rsidR="00D8573E" w:rsidRPr="000A478F" w:rsidRDefault="00D8573E" w:rsidP="00433477">
      <w:pPr>
        <w:numPr>
          <w:ilvl w:val="0"/>
          <w:numId w:val="21"/>
        </w:numPr>
        <w:tabs>
          <w:tab w:val="clear" w:pos="567"/>
        </w:tabs>
        <w:spacing w:line="240" w:lineRule="auto"/>
        <w:ind w:right="-2"/>
        <w:rPr>
          <w:lang w:val="de-DE"/>
        </w:rPr>
      </w:pPr>
      <w:r w:rsidRPr="000A478F">
        <w:rPr>
          <w:lang w:val="de-DE"/>
        </w:rPr>
        <w:t xml:space="preserve">wenn Ihr Baby eine Infektion hat, die bereits behandelt wird, wird der Arzt die Behandlung mit Pedea nur nach einer sehr sorgfältigen Abwägung des Zustandes Ihres Babys durchführen. </w:t>
      </w:r>
    </w:p>
    <w:p w14:paraId="006C61DA" w14:textId="77777777" w:rsidR="00D8573E" w:rsidRPr="000A478F" w:rsidRDefault="00D8573E" w:rsidP="006F6E0D">
      <w:pPr>
        <w:numPr>
          <w:ilvl w:val="0"/>
          <w:numId w:val="21"/>
        </w:numPr>
        <w:tabs>
          <w:tab w:val="clear" w:pos="567"/>
        </w:tabs>
        <w:spacing w:line="240" w:lineRule="auto"/>
        <w:ind w:right="-2"/>
        <w:rPr>
          <w:lang w:val="de-DE"/>
        </w:rPr>
      </w:pPr>
      <w:r w:rsidRPr="000A478F">
        <w:rPr>
          <w:lang w:val="de-DE"/>
        </w:rPr>
        <w:t xml:space="preserve">Der Arzt muss Ihrem Baby Pedea sehr vorsichtig geben, um Verletzungen der Haut und der umgebenden Gewebe zu vermeiden. </w:t>
      </w:r>
    </w:p>
    <w:p w14:paraId="58F29381" w14:textId="77777777" w:rsidR="00D8573E" w:rsidRPr="000A478F" w:rsidRDefault="00D8573E" w:rsidP="006F6E0D">
      <w:pPr>
        <w:numPr>
          <w:ilvl w:val="0"/>
          <w:numId w:val="21"/>
        </w:numPr>
        <w:tabs>
          <w:tab w:val="clear" w:pos="567"/>
        </w:tabs>
        <w:spacing w:line="240" w:lineRule="auto"/>
        <w:ind w:right="-2"/>
        <w:rPr>
          <w:lang w:val="de-DE"/>
        </w:rPr>
      </w:pPr>
      <w:r w:rsidRPr="000A478F">
        <w:rPr>
          <w:lang w:val="de-DE"/>
        </w:rPr>
        <w:t xml:space="preserve">Ibuprofen kann die Blutgerinnung bei Ihrem Baby herabsetzen. Ihr Baby muss deshalb auf Anzeichen für länger andauernde Blutungen beobachtet werden. </w:t>
      </w:r>
    </w:p>
    <w:p w14:paraId="6D119540" w14:textId="77777777" w:rsidR="00D8573E" w:rsidRPr="000A478F" w:rsidRDefault="00D8573E">
      <w:pPr>
        <w:numPr>
          <w:ilvl w:val="0"/>
          <w:numId w:val="21"/>
        </w:numPr>
        <w:tabs>
          <w:tab w:val="clear" w:pos="567"/>
        </w:tabs>
        <w:spacing w:line="240" w:lineRule="auto"/>
        <w:ind w:right="-2"/>
        <w:rPr>
          <w:lang w:val="de-DE"/>
        </w:rPr>
      </w:pPr>
      <w:r w:rsidRPr="000A478F">
        <w:rPr>
          <w:lang w:val="de-DE"/>
        </w:rPr>
        <w:t>Bei Ihrem Baby kann es zu Blutungen im Darm und im Bereich der Nieren kommen. Um dies feststellen zu können, müssen der Stuhl und der Urin Ihres Baby auf Blut untersucht werden.</w:t>
      </w:r>
    </w:p>
    <w:p w14:paraId="5697B84D" w14:textId="77777777" w:rsidR="00D8573E" w:rsidRPr="000A478F" w:rsidRDefault="00D8573E" w:rsidP="00D47AE8">
      <w:pPr>
        <w:numPr>
          <w:ilvl w:val="0"/>
          <w:numId w:val="21"/>
        </w:numPr>
        <w:tabs>
          <w:tab w:val="clear" w:pos="567"/>
        </w:tabs>
        <w:spacing w:line="240" w:lineRule="auto"/>
        <w:ind w:right="-2"/>
        <w:rPr>
          <w:lang w:val="de-DE"/>
        </w:rPr>
      </w:pPr>
      <w:r w:rsidRPr="000A478F">
        <w:rPr>
          <w:lang w:val="de-DE"/>
        </w:rPr>
        <w:t xml:space="preserve">Pedea kann die Urinmenge, die Ihr Baby ausscheidet, herabsetzen. Kommt es dabei zu einer deutlichen Abnahme der Urinmenge, ist es möglich, dass die Behandlung Ihres Babys unterbrochen wird, bis sich das Urinvolumen wieder normalisiert hat. </w:t>
      </w:r>
    </w:p>
    <w:p w14:paraId="15864C26" w14:textId="77777777" w:rsidR="00D8573E" w:rsidRPr="000A478F" w:rsidRDefault="00D8573E" w:rsidP="00B07784">
      <w:pPr>
        <w:numPr>
          <w:ilvl w:val="0"/>
          <w:numId w:val="21"/>
        </w:numPr>
        <w:tabs>
          <w:tab w:val="clear" w:pos="567"/>
        </w:tabs>
        <w:spacing w:line="240" w:lineRule="auto"/>
        <w:ind w:right="-2"/>
        <w:rPr>
          <w:lang w:val="de-DE"/>
        </w:rPr>
      </w:pPr>
      <w:r w:rsidRPr="000A478F">
        <w:rPr>
          <w:lang w:val="de-DE"/>
        </w:rPr>
        <w:t>Pedea kann bei sehr verfrüht geborenen Säuglingen, die vor der 27. Schwangerschaftswoche zur Welt kommen, weniger wirksam sein.</w:t>
      </w:r>
    </w:p>
    <w:p w14:paraId="5C24100A" w14:textId="2545781F" w:rsidR="004366A1" w:rsidRDefault="004366A1" w:rsidP="00B07784">
      <w:pPr>
        <w:numPr>
          <w:ilvl w:val="0"/>
          <w:numId w:val="21"/>
        </w:numPr>
        <w:tabs>
          <w:tab w:val="clear" w:pos="567"/>
        </w:tabs>
        <w:spacing w:line="240" w:lineRule="auto"/>
        <w:ind w:right="-2"/>
        <w:rPr>
          <w:ins w:id="6" w:author="Author"/>
          <w:lang w:val="de-DE"/>
        </w:rPr>
      </w:pPr>
      <w:r w:rsidRPr="000A478F">
        <w:rPr>
          <w:lang w:val="de-DE"/>
        </w:rPr>
        <w:t xml:space="preserve">Im Zusammenhang mit der Behandlung mit Pedea wurden schwerwiegende Hautreaktionen berichtet. </w:t>
      </w:r>
      <w:ins w:id="7" w:author="Author">
        <w:r w:rsidR="008873D5">
          <w:rPr>
            <w:lang w:val="de-DE"/>
          </w:rPr>
          <w:t xml:space="preserve">Ihr Arzt sollte Pedea unverzüglich absetzen, wenn es zu einer der folgenden Nebenwirkungen kommt: </w:t>
        </w:r>
      </w:ins>
      <w:del w:id="8" w:author="Author">
        <w:r w:rsidRPr="000A478F" w:rsidDel="008873D5">
          <w:rPr>
            <w:lang w:val="de-DE"/>
          </w:rPr>
          <w:delText xml:space="preserve">Bei Auftreten von </w:delText>
        </w:r>
      </w:del>
      <w:r w:rsidRPr="000A478F">
        <w:rPr>
          <w:lang w:val="de-DE"/>
        </w:rPr>
        <w:t>Hautausschlag, Läsionen der Schleimhäute, Blasen oder sonstigen Anzeichen einer Allergie</w:t>
      </w:r>
      <w:del w:id="9" w:author="Author">
        <w:r w:rsidRPr="000A478F" w:rsidDel="008873D5">
          <w:rPr>
            <w:lang w:val="de-DE"/>
          </w:rPr>
          <w:delText xml:space="preserve"> sollten Sie die Behandlung mit Pedea einstellen und sich unverzüglich in medizinische Behandlung begeben</w:delText>
        </w:r>
      </w:del>
      <w:r w:rsidRPr="000A478F">
        <w:rPr>
          <w:lang w:val="de-DE"/>
        </w:rPr>
        <w:t>, da dies die ersten Anzeichen einer sehr schwerwiegenden Hautreaktion sein können. Siehe Abschnitt 4.</w:t>
      </w:r>
    </w:p>
    <w:p w14:paraId="751DF215" w14:textId="3F84E7D3" w:rsidR="00CE3C07" w:rsidRPr="000A478F" w:rsidRDefault="00CE3C07" w:rsidP="00B07784">
      <w:pPr>
        <w:numPr>
          <w:ilvl w:val="0"/>
          <w:numId w:val="21"/>
        </w:numPr>
        <w:tabs>
          <w:tab w:val="clear" w:pos="567"/>
        </w:tabs>
        <w:spacing w:line="240" w:lineRule="auto"/>
        <w:ind w:right="-2"/>
        <w:rPr>
          <w:lang w:val="de-DE"/>
        </w:rPr>
      </w:pPr>
      <w:ins w:id="10" w:author="Author">
        <w:r w:rsidRPr="00E422C8">
          <w:rPr>
            <w:iCs/>
            <w:lang w:val="de-DE"/>
          </w:rPr>
          <w:t>Arzneimittelexanthem mit Eosinophilie und systemischen Symptomen</w:t>
        </w:r>
        <w:r w:rsidRPr="005C7460">
          <w:rPr>
            <w:lang w:val="de-DE"/>
          </w:rPr>
          <w:t xml:space="preserve"> (</w:t>
        </w:r>
        <w:r w:rsidRPr="00E422C8">
          <w:rPr>
            <w:bCs/>
            <w:i/>
            <w:iCs/>
            <w:lang w:val="de-DE"/>
          </w:rPr>
          <w:t>D</w:t>
        </w:r>
        <w:r w:rsidRPr="00E422C8">
          <w:rPr>
            <w:i/>
            <w:iCs/>
            <w:lang w:val="de-DE"/>
          </w:rPr>
          <w:t xml:space="preserve">rug </w:t>
        </w:r>
        <w:r w:rsidRPr="00E422C8">
          <w:rPr>
            <w:bCs/>
            <w:i/>
            <w:iCs/>
            <w:lang w:val="de-DE"/>
          </w:rPr>
          <w:t>Reaction</w:t>
        </w:r>
        <w:r w:rsidRPr="00E422C8">
          <w:rPr>
            <w:i/>
            <w:iCs/>
            <w:lang w:val="de-DE"/>
          </w:rPr>
          <w:t xml:space="preserve"> with </w:t>
        </w:r>
        <w:r w:rsidRPr="00E422C8">
          <w:rPr>
            <w:bCs/>
            <w:i/>
            <w:iCs/>
            <w:lang w:val="de-DE"/>
          </w:rPr>
          <w:t>E</w:t>
        </w:r>
        <w:r w:rsidRPr="00E422C8">
          <w:rPr>
            <w:i/>
            <w:iCs/>
            <w:lang w:val="de-DE"/>
          </w:rPr>
          <w:t xml:space="preserve">osinophilia and </w:t>
        </w:r>
        <w:r w:rsidRPr="00E422C8">
          <w:rPr>
            <w:bCs/>
            <w:i/>
            <w:iCs/>
            <w:lang w:val="de-DE"/>
          </w:rPr>
          <w:t>S</w:t>
        </w:r>
        <w:r w:rsidRPr="00E422C8">
          <w:rPr>
            <w:i/>
            <w:iCs/>
            <w:lang w:val="de-DE"/>
          </w:rPr>
          <w:t xml:space="preserve">ystemic </w:t>
        </w:r>
        <w:r w:rsidRPr="00E422C8">
          <w:rPr>
            <w:bCs/>
            <w:i/>
            <w:iCs/>
            <w:lang w:val="de-DE"/>
          </w:rPr>
          <w:t>S</w:t>
        </w:r>
        <w:r w:rsidRPr="00E422C8">
          <w:rPr>
            <w:i/>
            <w:iCs/>
            <w:lang w:val="de-DE"/>
          </w:rPr>
          <w:t xml:space="preserve">ymptoms, </w:t>
        </w:r>
        <w:r w:rsidRPr="008873D5">
          <w:rPr>
            <w:lang w:val="de-DE"/>
          </w:rPr>
          <w:t>DRESS-Syndrom)</w:t>
        </w:r>
        <w:r>
          <w:rPr>
            <w:lang w:val="de-DE"/>
          </w:rPr>
          <w:t xml:space="preserve"> </w:t>
        </w:r>
        <w:r w:rsidRPr="00CE3C07">
          <w:rPr>
            <w:lang w:val="de-DE"/>
          </w:rPr>
          <w:t xml:space="preserve">wurde als mögliches Risiko im Zusammenhang mit Ibuprofen identifiziert. Ihr Arzt sollte Pedea </w:t>
        </w:r>
        <w:r>
          <w:rPr>
            <w:lang w:val="de-DE"/>
          </w:rPr>
          <w:t>unverzüglich</w:t>
        </w:r>
        <w:r w:rsidRPr="00CE3C07">
          <w:rPr>
            <w:lang w:val="de-DE"/>
          </w:rPr>
          <w:t xml:space="preserve"> absetzen, wenn eine der folgenden Nebenwirkungen auftritt: Hautausschlag, Fieber, Schwellung der Lymphknoten und </w:t>
        </w:r>
        <w:r>
          <w:rPr>
            <w:lang w:val="de-DE"/>
          </w:rPr>
          <w:t xml:space="preserve">erhöhte Werte </w:t>
        </w:r>
        <w:r w:rsidR="00553195">
          <w:rPr>
            <w:lang w:val="de-DE"/>
          </w:rPr>
          <w:t>für e</w:t>
        </w:r>
        <w:r w:rsidRPr="00CE3C07">
          <w:rPr>
            <w:lang w:val="de-DE"/>
          </w:rPr>
          <w:t>osinophile</w:t>
        </w:r>
        <w:r w:rsidR="00553195">
          <w:rPr>
            <w:lang w:val="de-DE"/>
          </w:rPr>
          <w:t xml:space="preserve"> Granulozyten</w:t>
        </w:r>
        <w:r w:rsidRPr="00CE3C07">
          <w:rPr>
            <w:lang w:val="de-DE"/>
          </w:rPr>
          <w:t xml:space="preserve"> (eine Art von weißen Blutkörperchen).</w:t>
        </w:r>
      </w:ins>
    </w:p>
    <w:p w14:paraId="6E883F59" w14:textId="77777777" w:rsidR="00D8573E" w:rsidRPr="000A478F" w:rsidRDefault="00D8573E">
      <w:pPr>
        <w:numPr>
          <w:ilvl w:val="12"/>
          <w:numId w:val="0"/>
        </w:numPr>
        <w:tabs>
          <w:tab w:val="clear" w:pos="567"/>
        </w:tabs>
        <w:spacing w:line="240" w:lineRule="auto"/>
        <w:ind w:right="-2"/>
        <w:rPr>
          <w:lang w:val="de-DE"/>
        </w:rPr>
      </w:pPr>
    </w:p>
    <w:p w14:paraId="7BF332DD" w14:textId="3AC2AEFD" w:rsidR="00D8573E" w:rsidRPr="000A478F" w:rsidRDefault="0096275B">
      <w:pPr>
        <w:numPr>
          <w:ilvl w:val="12"/>
          <w:numId w:val="0"/>
        </w:numPr>
        <w:tabs>
          <w:tab w:val="clear" w:pos="567"/>
        </w:tabs>
        <w:spacing w:line="240" w:lineRule="auto"/>
        <w:ind w:left="567" w:right="-2" w:hanging="567"/>
        <w:rPr>
          <w:b/>
          <w:lang w:val="de-DE"/>
        </w:rPr>
      </w:pPr>
      <w:r w:rsidRPr="000A478F">
        <w:rPr>
          <w:b/>
          <w:lang w:val="de-DE"/>
        </w:rPr>
        <w:t xml:space="preserve">Anwendung von Pedea zusammen </w:t>
      </w:r>
      <w:r w:rsidR="00D8573E" w:rsidRPr="000A478F">
        <w:rPr>
          <w:b/>
          <w:lang w:val="de-DE"/>
        </w:rPr>
        <w:t>mit anderen Arzneimitteln</w:t>
      </w:r>
    </w:p>
    <w:p w14:paraId="3BF33A1A" w14:textId="77777777" w:rsidR="00D8573E" w:rsidRPr="000A478F" w:rsidRDefault="00D8573E">
      <w:pPr>
        <w:numPr>
          <w:ilvl w:val="12"/>
          <w:numId w:val="0"/>
        </w:numPr>
        <w:tabs>
          <w:tab w:val="clear" w:pos="567"/>
        </w:tabs>
        <w:spacing w:line="240" w:lineRule="auto"/>
        <w:ind w:right="-2"/>
        <w:rPr>
          <w:lang w:val="de-DE"/>
        </w:rPr>
      </w:pPr>
    </w:p>
    <w:p w14:paraId="7D08CDFC" w14:textId="59BFF075" w:rsidR="00D8573E" w:rsidRPr="000A478F" w:rsidRDefault="0096275B">
      <w:pPr>
        <w:numPr>
          <w:ilvl w:val="12"/>
          <w:numId w:val="0"/>
        </w:numPr>
        <w:tabs>
          <w:tab w:val="clear" w:pos="567"/>
        </w:tabs>
        <w:spacing w:line="240" w:lineRule="auto"/>
        <w:ind w:right="-2"/>
        <w:rPr>
          <w:lang w:val="de-DE"/>
        </w:rPr>
      </w:pPr>
      <w:r w:rsidRPr="000A478F">
        <w:rPr>
          <w:lang w:val="de-DE"/>
        </w:rPr>
        <w:t>Informieren</w:t>
      </w:r>
      <w:r w:rsidR="00D8573E" w:rsidRPr="000A478F">
        <w:rPr>
          <w:lang w:val="de-DE"/>
        </w:rPr>
        <w:t xml:space="preserve"> Sie Ihren Arzt oder Apotheker, wenn Ihr Baby andere Arzneimittel einnimmt bzw. vor kurzem eingenommen hat, auch wenn es sich um nicht verschreibungspflichtige Arzneimittel handelt. </w:t>
      </w:r>
    </w:p>
    <w:p w14:paraId="55D334E1" w14:textId="77777777" w:rsidR="00D8573E" w:rsidRPr="000A478F" w:rsidRDefault="00D8573E">
      <w:pPr>
        <w:numPr>
          <w:ilvl w:val="12"/>
          <w:numId w:val="0"/>
        </w:numPr>
        <w:tabs>
          <w:tab w:val="clear" w:pos="567"/>
        </w:tabs>
        <w:spacing w:line="240" w:lineRule="auto"/>
        <w:ind w:right="-2"/>
        <w:rPr>
          <w:lang w:val="de-DE"/>
        </w:rPr>
      </w:pPr>
    </w:p>
    <w:p w14:paraId="22A09127" w14:textId="77777777" w:rsidR="00D8573E" w:rsidRPr="000A478F" w:rsidRDefault="00D8573E">
      <w:pPr>
        <w:numPr>
          <w:ilvl w:val="12"/>
          <w:numId w:val="0"/>
        </w:numPr>
        <w:tabs>
          <w:tab w:val="clear" w:pos="567"/>
        </w:tabs>
        <w:spacing w:line="240" w:lineRule="auto"/>
        <w:ind w:right="-2"/>
        <w:rPr>
          <w:lang w:val="de-DE"/>
        </w:rPr>
      </w:pPr>
      <w:r w:rsidRPr="000A478F">
        <w:rPr>
          <w:lang w:val="de-DE"/>
        </w:rPr>
        <w:t>Bestimmte Arzneimittel können Nebenwirkungen haben, wenn sie zusammen mit Pedea gegeben werden. Diese Arzneimittel sind nachfolgend beschrieben:</w:t>
      </w:r>
    </w:p>
    <w:p w14:paraId="04ED50D9" w14:textId="77777777" w:rsidR="00D8573E" w:rsidRPr="000A478F" w:rsidRDefault="00D8573E">
      <w:pPr>
        <w:numPr>
          <w:ilvl w:val="12"/>
          <w:numId w:val="0"/>
        </w:numPr>
        <w:tabs>
          <w:tab w:val="clear" w:pos="567"/>
        </w:tabs>
        <w:spacing w:line="240" w:lineRule="auto"/>
        <w:ind w:right="-2"/>
        <w:rPr>
          <w:lang w:val="de-DE"/>
        </w:rPr>
      </w:pPr>
    </w:p>
    <w:p w14:paraId="1F4359D8" w14:textId="77777777" w:rsidR="00D8573E" w:rsidRPr="000A478F" w:rsidRDefault="00D8573E">
      <w:pPr>
        <w:numPr>
          <w:ilvl w:val="12"/>
          <w:numId w:val="0"/>
        </w:numPr>
        <w:tabs>
          <w:tab w:val="clear" w:pos="567"/>
        </w:tabs>
        <w:spacing w:line="240" w:lineRule="auto"/>
        <w:ind w:left="567" w:right="-2" w:hanging="567"/>
        <w:rPr>
          <w:lang w:val="de-DE"/>
        </w:rPr>
      </w:pPr>
      <w:r w:rsidRPr="000A478F">
        <w:rPr>
          <w:lang w:val="de-DE"/>
        </w:rPr>
        <w:t xml:space="preserve">- </w:t>
      </w:r>
      <w:r w:rsidRPr="000A478F">
        <w:rPr>
          <w:lang w:val="de-DE"/>
        </w:rPr>
        <w:tab/>
        <w:t xml:space="preserve">Ihr Baby kann möglicherweise Schwierigkeiten mit der Urinausscheidung haben und es können deshalb Diuretika (harntreibende Mittel) verordnet worden sein. Ibuprofen kann die Wirkung dieser Arzneimittel herabsetzen. </w:t>
      </w:r>
    </w:p>
    <w:p w14:paraId="75DA721B" w14:textId="77777777" w:rsidR="00D8573E" w:rsidRPr="000A478F" w:rsidRDefault="00D8573E">
      <w:pPr>
        <w:numPr>
          <w:ilvl w:val="12"/>
          <w:numId w:val="0"/>
        </w:numPr>
        <w:tabs>
          <w:tab w:val="clear" w:pos="567"/>
        </w:tabs>
        <w:spacing w:line="240" w:lineRule="auto"/>
        <w:ind w:left="567" w:right="-2" w:hanging="567"/>
        <w:rPr>
          <w:lang w:val="de-DE"/>
        </w:rPr>
      </w:pPr>
    </w:p>
    <w:p w14:paraId="58587051" w14:textId="77777777" w:rsidR="00D8573E" w:rsidRPr="000A478F" w:rsidRDefault="00D8573E">
      <w:pPr>
        <w:numPr>
          <w:ilvl w:val="12"/>
          <w:numId w:val="0"/>
        </w:numPr>
        <w:tabs>
          <w:tab w:val="clear" w:pos="567"/>
        </w:tabs>
        <w:spacing w:line="240" w:lineRule="auto"/>
        <w:ind w:left="567" w:right="-2" w:hanging="567"/>
        <w:rPr>
          <w:lang w:val="de-DE"/>
        </w:rPr>
      </w:pPr>
      <w:r w:rsidRPr="000A478F">
        <w:rPr>
          <w:lang w:val="de-DE"/>
        </w:rPr>
        <w:t xml:space="preserve">- </w:t>
      </w:r>
      <w:r w:rsidRPr="000A478F">
        <w:rPr>
          <w:lang w:val="de-DE"/>
        </w:rPr>
        <w:tab/>
        <w:t xml:space="preserve">Ihr Baby muss unter Umständen mit Antikoagulantien (Arzneimittel zur Verhinderung der Blutgerinnung) behandelt werden. Ibuprofen kann die blutgerinnungshemmende Wirkung dieser Arzneimittel verstärken. </w:t>
      </w:r>
    </w:p>
    <w:p w14:paraId="53D9ACAA" w14:textId="77777777" w:rsidR="00D8573E" w:rsidRPr="000A478F" w:rsidRDefault="00D8573E">
      <w:pPr>
        <w:numPr>
          <w:ilvl w:val="12"/>
          <w:numId w:val="0"/>
        </w:numPr>
        <w:tabs>
          <w:tab w:val="clear" w:pos="567"/>
        </w:tabs>
        <w:spacing w:line="240" w:lineRule="auto"/>
        <w:ind w:left="567" w:right="-2" w:hanging="567"/>
        <w:rPr>
          <w:lang w:val="de-DE"/>
        </w:rPr>
      </w:pPr>
    </w:p>
    <w:p w14:paraId="60C1DC68" w14:textId="77777777" w:rsidR="00D8573E" w:rsidRPr="000A478F" w:rsidRDefault="00D8573E">
      <w:pPr>
        <w:numPr>
          <w:ilvl w:val="12"/>
          <w:numId w:val="0"/>
        </w:numPr>
        <w:tabs>
          <w:tab w:val="clear" w:pos="567"/>
        </w:tabs>
        <w:spacing w:line="240" w:lineRule="auto"/>
        <w:ind w:left="567" w:right="-2" w:hanging="567"/>
        <w:rPr>
          <w:lang w:val="de-DE"/>
        </w:rPr>
      </w:pPr>
      <w:r w:rsidRPr="000A478F">
        <w:rPr>
          <w:lang w:val="de-DE"/>
        </w:rPr>
        <w:t xml:space="preserve">- </w:t>
      </w:r>
      <w:r w:rsidRPr="000A478F">
        <w:rPr>
          <w:lang w:val="de-DE"/>
        </w:rPr>
        <w:tab/>
        <w:t>Ihr Baby erhält möglicherweise Stickoxid zur Verbesserung der Sauerstoffanreicherung des Blutes. Ibuprofen kann das Blutungsrisiko erhöhen.</w:t>
      </w:r>
    </w:p>
    <w:p w14:paraId="08317C25" w14:textId="77777777" w:rsidR="00D8573E" w:rsidRPr="000A478F" w:rsidRDefault="00D8573E">
      <w:pPr>
        <w:numPr>
          <w:ilvl w:val="12"/>
          <w:numId w:val="0"/>
        </w:numPr>
        <w:tabs>
          <w:tab w:val="clear" w:pos="567"/>
        </w:tabs>
        <w:spacing w:line="240" w:lineRule="auto"/>
        <w:ind w:left="567" w:right="-2" w:hanging="567"/>
        <w:rPr>
          <w:lang w:val="de-DE"/>
        </w:rPr>
      </w:pPr>
    </w:p>
    <w:p w14:paraId="6D743C4E" w14:textId="77777777" w:rsidR="00D8573E" w:rsidRPr="000A478F" w:rsidRDefault="00D8573E">
      <w:pPr>
        <w:numPr>
          <w:ilvl w:val="0"/>
          <w:numId w:val="1"/>
        </w:numPr>
        <w:tabs>
          <w:tab w:val="clear" w:pos="567"/>
        </w:tabs>
        <w:spacing w:line="240" w:lineRule="auto"/>
        <w:ind w:left="567" w:right="-2" w:hanging="567"/>
        <w:rPr>
          <w:lang w:val="de-DE"/>
        </w:rPr>
      </w:pPr>
      <w:r w:rsidRPr="000A478F">
        <w:rPr>
          <w:lang w:val="de-DE"/>
        </w:rPr>
        <w:lastRenderedPageBreak/>
        <w:t>Ihr Baby erhält unter Umständen Corticosteroide zur Vorbeugung vor Entzündungen. Ibuprofen kann das Risiko für Blutungen im Magen und Darm erhöhen.</w:t>
      </w:r>
    </w:p>
    <w:p w14:paraId="1F3A6444" w14:textId="77777777" w:rsidR="00D8573E" w:rsidRPr="000A478F" w:rsidRDefault="00D8573E">
      <w:pPr>
        <w:tabs>
          <w:tab w:val="clear" w:pos="567"/>
        </w:tabs>
        <w:spacing w:line="240" w:lineRule="auto"/>
        <w:ind w:right="-2"/>
        <w:rPr>
          <w:lang w:val="de-DE"/>
        </w:rPr>
      </w:pPr>
    </w:p>
    <w:p w14:paraId="1E2535C9" w14:textId="77777777" w:rsidR="00D8573E" w:rsidRPr="000A478F" w:rsidRDefault="00D8573E">
      <w:pPr>
        <w:tabs>
          <w:tab w:val="clear" w:pos="567"/>
        </w:tabs>
        <w:spacing w:line="240" w:lineRule="auto"/>
        <w:ind w:left="567" w:right="-2" w:hanging="567"/>
        <w:rPr>
          <w:lang w:val="de-DE"/>
        </w:rPr>
      </w:pPr>
      <w:r w:rsidRPr="000A478F">
        <w:rPr>
          <w:lang w:val="de-DE"/>
        </w:rPr>
        <w:t>-</w:t>
      </w:r>
      <w:r w:rsidRPr="000A478F">
        <w:rPr>
          <w:lang w:val="de-DE"/>
        </w:rPr>
        <w:tab/>
        <w:t>Ihr Baby wird möglicherweise Aminoglykoside (eine Gruppe von Antibiotika) gegeben, um eine Infektion zu behandeln. Ibuprofen erhöht möglicherweise deren Blut-Konzentration und damit das Risiko einer toxischen Wirkung auf Nieren und Ohren.</w:t>
      </w:r>
    </w:p>
    <w:p w14:paraId="148D1286" w14:textId="77777777" w:rsidR="00D8573E" w:rsidRPr="000A478F" w:rsidRDefault="00D8573E">
      <w:pPr>
        <w:numPr>
          <w:ilvl w:val="12"/>
          <w:numId w:val="0"/>
        </w:numPr>
        <w:tabs>
          <w:tab w:val="clear" w:pos="567"/>
        </w:tabs>
        <w:spacing w:line="240" w:lineRule="auto"/>
        <w:ind w:right="-2"/>
        <w:rPr>
          <w:lang w:val="de-DE"/>
        </w:rPr>
      </w:pPr>
    </w:p>
    <w:p w14:paraId="030C627E" w14:textId="77777777" w:rsidR="00D8573E" w:rsidRPr="000A478F" w:rsidRDefault="00D8573E">
      <w:pPr>
        <w:numPr>
          <w:ilvl w:val="12"/>
          <w:numId w:val="0"/>
        </w:numPr>
        <w:tabs>
          <w:tab w:val="clear" w:pos="567"/>
        </w:tabs>
        <w:spacing w:line="240" w:lineRule="auto"/>
        <w:ind w:right="-2"/>
        <w:rPr>
          <w:b/>
          <w:lang w:val="de-DE"/>
        </w:rPr>
      </w:pPr>
      <w:r w:rsidRPr="000A478F">
        <w:rPr>
          <w:b/>
          <w:lang w:val="de-DE"/>
        </w:rPr>
        <w:t>Wichtige Informationen über bestimmte sonstige Bestandteile von Pedea</w:t>
      </w:r>
    </w:p>
    <w:p w14:paraId="0D2B3E03" w14:textId="77777777" w:rsidR="00D8573E" w:rsidRPr="000A478F" w:rsidRDefault="00D8573E">
      <w:pPr>
        <w:pStyle w:val="EndnoteText"/>
        <w:numPr>
          <w:ilvl w:val="12"/>
          <w:numId w:val="0"/>
        </w:numPr>
        <w:tabs>
          <w:tab w:val="clear" w:pos="567"/>
        </w:tabs>
        <w:rPr>
          <w:lang w:val="de-DE"/>
        </w:rPr>
      </w:pPr>
      <w:r w:rsidRPr="000A478F">
        <w:rPr>
          <w:lang w:val="de-DE"/>
        </w:rPr>
        <w:t xml:space="preserve">Dieses Arzneimittel enthält weniger als 1 mmol Natrium (15 mg) pro 2 ml und ist damit praktisch „natriumfrei“. </w:t>
      </w:r>
    </w:p>
    <w:p w14:paraId="4EF6C272" w14:textId="77777777" w:rsidR="00D8573E" w:rsidRPr="000A478F" w:rsidRDefault="00D8573E">
      <w:pPr>
        <w:pStyle w:val="EndnoteText"/>
        <w:numPr>
          <w:ilvl w:val="12"/>
          <w:numId w:val="0"/>
        </w:numPr>
        <w:tabs>
          <w:tab w:val="clear" w:pos="567"/>
        </w:tabs>
        <w:rPr>
          <w:lang w:val="de-DE"/>
        </w:rPr>
      </w:pPr>
    </w:p>
    <w:p w14:paraId="6B8E7993" w14:textId="77777777" w:rsidR="00D8573E" w:rsidRPr="000A478F" w:rsidRDefault="00D8573E">
      <w:pPr>
        <w:pStyle w:val="EndnoteText"/>
        <w:numPr>
          <w:ilvl w:val="12"/>
          <w:numId w:val="0"/>
        </w:numPr>
        <w:tabs>
          <w:tab w:val="clear" w:pos="567"/>
        </w:tabs>
        <w:rPr>
          <w:lang w:val="de-DE"/>
        </w:rPr>
      </w:pPr>
    </w:p>
    <w:p w14:paraId="53DAFC14" w14:textId="77777777" w:rsidR="00D8573E" w:rsidRPr="000A478F" w:rsidRDefault="00D8573E">
      <w:pPr>
        <w:numPr>
          <w:ilvl w:val="12"/>
          <w:numId w:val="0"/>
        </w:numPr>
        <w:tabs>
          <w:tab w:val="clear" w:pos="567"/>
        </w:tabs>
        <w:spacing w:line="240" w:lineRule="auto"/>
        <w:ind w:left="567" w:right="-2" w:hanging="567"/>
        <w:rPr>
          <w:lang w:val="de-DE"/>
        </w:rPr>
      </w:pPr>
      <w:r w:rsidRPr="000A478F">
        <w:rPr>
          <w:b/>
          <w:lang w:val="de-DE"/>
        </w:rPr>
        <w:t>3.</w:t>
      </w:r>
      <w:r w:rsidRPr="000A478F">
        <w:rPr>
          <w:b/>
          <w:lang w:val="de-DE"/>
        </w:rPr>
        <w:tab/>
        <w:t>WIE IST PEDEA ANZUWENDEN?</w:t>
      </w:r>
    </w:p>
    <w:p w14:paraId="130578E4" w14:textId="77777777" w:rsidR="00D8573E" w:rsidRPr="000A478F" w:rsidRDefault="00D8573E">
      <w:pPr>
        <w:pStyle w:val="EndnoteText"/>
        <w:numPr>
          <w:ilvl w:val="12"/>
          <w:numId w:val="0"/>
        </w:numPr>
        <w:tabs>
          <w:tab w:val="clear" w:pos="567"/>
        </w:tabs>
        <w:rPr>
          <w:lang w:val="de-DE"/>
        </w:rPr>
      </w:pPr>
    </w:p>
    <w:p w14:paraId="53FB6C56" w14:textId="77777777" w:rsidR="00D8573E" w:rsidRPr="000A478F" w:rsidRDefault="00D8573E">
      <w:pPr>
        <w:pStyle w:val="EndnoteText"/>
        <w:numPr>
          <w:ilvl w:val="12"/>
          <w:numId w:val="0"/>
        </w:numPr>
        <w:tabs>
          <w:tab w:val="clear" w:pos="567"/>
        </w:tabs>
        <w:rPr>
          <w:lang w:val="de-DE"/>
        </w:rPr>
      </w:pPr>
      <w:r w:rsidRPr="000A478F">
        <w:rPr>
          <w:lang w:val="de-DE"/>
        </w:rPr>
        <w:t xml:space="preserve">Ihr Baby wird nur in einer speziellen Neugeborenenintensivstation mit Pedea behandelt. Die Behandlung wird von einem qualifizierten Arzt oder Ärztin durchgeführt. </w:t>
      </w:r>
    </w:p>
    <w:p w14:paraId="6F781135" w14:textId="77777777" w:rsidR="00D8573E" w:rsidRPr="000A478F" w:rsidRDefault="00D8573E">
      <w:pPr>
        <w:pStyle w:val="EndnoteText"/>
        <w:numPr>
          <w:ilvl w:val="12"/>
          <w:numId w:val="0"/>
        </w:numPr>
        <w:tabs>
          <w:tab w:val="clear" w:pos="567"/>
        </w:tabs>
        <w:rPr>
          <w:lang w:val="de-DE"/>
        </w:rPr>
      </w:pPr>
    </w:p>
    <w:p w14:paraId="6C3902A8" w14:textId="77777777" w:rsidR="00D8573E" w:rsidRPr="000A478F" w:rsidRDefault="00D8573E">
      <w:pPr>
        <w:pStyle w:val="EndnoteText"/>
        <w:tabs>
          <w:tab w:val="clear" w:pos="567"/>
        </w:tabs>
        <w:rPr>
          <w:lang w:val="de-DE"/>
        </w:rPr>
      </w:pPr>
      <w:r w:rsidRPr="000A478F">
        <w:rPr>
          <w:lang w:val="de-DE"/>
        </w:rPr>
        <w:t xml:space="preserve">Ein Behandlungszyklus besteht aus drei intravenös gegebenen Pedea-Injektionen, jeweils im Abstand von 24 Stunden. Die anzuwendende Dosis wird nach dem Gewicht des Babys berechnet und beträgt 10 mg/kg für die erste Gabe sowie 5 mg/kg für die zweite und dritte Gabe. </w:t>
      </w:r>
    </w:p>
    <w:p w14:paraId="6227D027" w14:textId="77777777" w:rsidR="00D8573E" w:rsidRPr="000A478F" w:rsidRDefault="00D8573E">
      <w:pPr>
        <w:pStyle w:val="EndnoteText"/>
        <w:tabs>
          <w:tab w:val="clear" w:pos="567"/>
        </w:tabs>
        <w:rPr>
          <w:lang w:val="de-DE"/>
        </w:rPr>
      </w:pPr>
    </w:p>
    <w:p w14:paraId="2C696261" w14:textId="77777777" w:rsidR="00D8573E" w:rsidRPr="000A478F" w:rsidRDefault="00D8573E">
      <w:pPr>
        <w:pStyle w:val="EndnoteText"/>
        <w:tabs>
          <w:tab w:val="clear" w:pos="567"/>
        </w:tabs>
        <w:rPr>
          <w:lang w:val="de-DE"/>
        </w:rPr>
      </w:pPr>
      <w:r w:rsidRPr="000A478F">
        <w:rPr>
          <w:lang w:val="de-DE"/>
        </w:rPr>
        <w:t>Die berechnete Menge wird über einen Zeitraum von 15 Minuten als Infusion in eine Vene gegeben.</w:t>
      </w:r>
    </w:p>
    <w:p w14:paraId="61EFE087" w14:textId="77777777" w:rsidR="00D8573E" w:rsidRPr="000A478F" w:rsidRDefault="00D8573E">
      <w:pPr>
        <w:pStyle w:val="EndnoteText"/>
        <w:tabs>
          <w:tab w:val="clear" w:pos="567"/>
        </w:tabs>
        <w:rPr>
          <w:lang w:val="de-DE"/>
        </w:rPr>
      </w:pPr>
      <w:r w:rsidRPr="000A478F">
        <w:rPr>
          <w:lang w:val="de-DE"/>
        </w:rPr>
        <w:t xml:space="preserve">Hat sich der </w:t>
      </w:r>
      <w:r w:rsidRPr="000A478F">
        <w:rPr>
          <w:i/>
          <w:lang w:val="de-DE"/>
        </w:rPr>
        <w:t>Ductus arteriosus</w:t>
      </w:r>
      <w:r w:rsidRPr="000A478F">
        <w:rPr>
          <w:lang w:val="de-DE"/>
        </w:rPr>
        <w:t xml:space="preserve"> nach dem ersten Behandlungszyklus noch nicht geschlossen oder wieder geöffnet, kann der Arzt, der Ihr Baby behandelt, beschließen, einen zweiten Behandlungszyklus durchzuführen. </w:t>
      </w:r>
    </w:p>
    <w:p w14:paraId="4A858B36" w14:textId="77777777" w:rsidR="00D8573E" w:rsidRPr="000A478F" w:rsidRDefault="00D8573E" w:rsidP="00B07784">
      <w:pPr>
        <w:pStyle w:val="EndnoteText"/>
        <w:tabs>
          <w:tab w:val="clear" w:pos="567"/>
        </w:tabs>
        <w:rPr>
          <w:lang w:val="de-DE"/>
        </w:rPr>
      </w:pPr>
    </w:p>
    <w:p w14:paraId="003A6D3D" w14:textId="48884FD7" w:rsidR="00D8573E" w:rsidRPr="000A478F" w:rsidRDefault="00D8573E" w:rsidP="00B07784">
      <w:pPr>
        <w:pStyle w:val="EndnoteText"/>
        <w:tabs>
          <w:tab w:val="clear" w:pos="567"/>
        </w:tabs>
        <w:rPr>
          <w:lang w:val="de-DE"/>
        </w:rPr>
      </w:pPr>
      <w:r w:rsidRPr="000A478F">
        <w:rPr>
          <w:lang w:val="de-DE"/>
        </w:rPr>
        <w:t xml:space="preserve">Hat sich der </w:t>
      </w:r>
      <w:r w:rsidRPr="000A478F">
        <w:rPr>
          <w:i/>
          <w:lang w:val="de-DE"/>
        </w:rPr>
        <w:t>Ductus arteriosus</w:t>
      </w:r>
      <w:r w:rsidRPr="000A478F">
        <w:rPr>
          <w:lang w:val="de-DE"/>
        </w:rPr>
        <w:t xml:space="preserve"> nach dem zweiten Behandlungszyklus immer noch nicht geschlossen, kann ein chirurgischer Eingriff vorschlagen werden. </w:t>
      </w:r>
    </w:p>
    <w:p w14:paraId="4EE5FA04" w14:textId="77777777" w:rsidR="00D16E80" w:rsidRPr="000A478F" w:rsidRDefault="00D16E80" w:rsidP="00D16E80">
      <w:pPr>
        <w:widowControl w:val="0"/>
        <w:autoSpaceDE w:val="0"/>
        <w:autoSpaceDN w:val="0"/>
        <w:adjustRightInd w:val="0"/>
        <w:ind w:right="119"/>
        <w:rPr>
          <w:lang w:val="de-DE" w:eastAsia="de-DE"/>
        </w:rPr>
      </w:pPr>
    </w:p>
    <w:p w14:paraId="67B5455D" w14:textId="77777777" w:rsidR="00D16E80" w:rsidRPr="00187C32" w:rsidRDefault="00D16E80" w:rsidP="00D16E80">
      <w:pPr>
        <w:widowControl w:val="0"/>
        <w:autoSpaceDE w:val="0"/>
        <w:autoSpaceDN w:val="0"/>
        <w:adjustRightInd w:val="0"/>
        <w:ind w:right="119"/>
        <w:rPr>
          <w:b/>
          <w:bCs/>
          <w:lang w:val="de-DE"/>
        </w:rPr>
      </w:pPr>
      <w:r w:rsidRPr="00187C32">
        <w:rPr>
          <w:b/>
          <w:bCs/>
          <w:lang w:val="de-DE"/>
        </w:rPr>
        <w:t>Wenn Ihr Baby eine größere Menge von Pedea erhalten hat, als es sollte:</w:t>
      </w:r>
    </w:p>
    <w:p w14:paraId="2F8BBDA7" w14:textId="5A9D60C2" w:rsidR="00D16E80" w:rsidRPr="000A478F" w:rsidRDefault="00D16E80" w:rsidP="00D16E80">
      <w:pPr>
        <w:numPr>
          <w:ilvl w:val="12"/>
          <w:numId w:val="0"/>
        </w:numPr>
        <w:ind w:right="-2"/>
        <w:rPr>
          <w:lang w:val="de-DE"/>
        </w:rPr>
      </w:pPr>
      <w:r w:rsidRPr="000A478F">
        <w:rPr>
          <w:lang w:val="de-DE"/>
        </w:rPr>
        <w:t xml:space="preserve">Wenn Ihr Baby eine größere Menge von Pedea erhalten hat, als es sollte, sprechen Sie mit </w:t>
      </w:r>
      <w:r w:rsidR="004204C8" w:rsidRPr="000A478F">
        <w:rPr>
          <w:lang w:val="de-DE"/>
        </w:rPr>
        <w:t>Ihrem</w:t>
      </w:r>
      <w:r w:rsidRPr="000A478F">
        <w:rPr>
          <w:lang w:val="de-DE"/>
        </w:rPr>
        <w:t xml:space="preserve"> Kinderarzt über die Risiken und weiteren Behandlungen, die erforderlich sind. Symptome einer Überdosierung können Schläfrigkeit, Ohnmacht, Koma, Krämpfe, Magen-Darm-Beschwerden, langsame Herzfrequenz, niedriger Blutdruck, Atemprobleme oder Atemaussetzer, Blut im Urin, beeinträchtigte Nierenfunktion, Übersäuerung des Blutes und niedrige Kaliumspiegel im Blut </w:t>
      </w:r>
      <w:r w:rsidR="00712E3C" w:rsidRPr="000A478F">
        <w:rPr>
          <w:lang w:val="de-DE"/>
        </w:rPr>
        <w:t>sein</w:t>
      </w:r>
      <w:r w:rsidRPr="000A478F">
        <w:rPr>
          <w:lang w:val="de-DE"/>
        </w:rPr>
        <w:t>.</w:t>
      </w:r>
    </w:p>
    <w:p w14:paraId="0230393A" w14:textId="77777777" w:rsidR="00105EF7" w:rsidRPr="000A478F" w:rsidRDefault="00105EF7" w:rsidP="00332CB4">
      <w:pPr>
        <w:numPr>
          <w:ilvl w:val="12"/>
          <w:numId w:val="0"/>
        </w:numPr>
        <w:ind w:right="-2"/>
        <w:rPr>
          <w:lang w:val="de-DE"/>
        </w:rPr>
      </w:pPr>
    </w:p>
    <w:p w14:paraId="53347070" w14:textId="77777777" w:rsidR="00D8573E" w:rsidRPr="000A478F" w:rsidRDefault="00D8573E">
      <w:pPr>
        <w:numPr>
          <w:ilvl w:val="12"/>
          <w:numId w:val="0"/>
        </w:numPr>
        <w:tabs>
          <w:tab w:val="clear" w:pos="567"/>
        </w:tabs>
        <w:spacing w:line="240" w:lineRule="auto"/>
        <w:ind w:right="-2"/>
        <w:rPr>
          <w:lang w:val="de-DE"/>
        </w:rPr>
      </w:pPr>
    </w:p>
    <w:p w14:paraId="1DCA6B8E" w14:textId="77777777" w:rsidR="00D8573E" w:rsidRPr="000A478F" w:rsidRDefault="00D8573E">
      <w:pPr>
        <w:tabs>
          <w:tab w:val="clear" w:pos="567"/>
        </w:tabs>
        <w:spacing w:line="240" w:lineRule="auto"/>
        <w:ind w:right="-2"/>
        <w:rPr>
          <w:b/>
          <w:lang w:val="de-DE"/>
        </w:rPr>
      </w:pPr>
      <w:r w:rsidRPr="000A478F">
        <w:rPr>
          <w:b/>
          <w:lang w:val="de-DE"/>
        </w:rPr>
        <w:t>4.</w:t>
      </w:r>
      <w:r w:rsidRPr="000A478F">
        <w:rPr>
          <w:b/>
          <w:lang w:val="de-DE"/>
        </w:rPr>
        <w:tab/>
        <w:t>WELCHE NEBENWIRKUNGEN SIND MÖGLICH?</w:t>
      </w:r>
    </w:p>
    <w:p w14:paraId="798CEB84" w14:textId="77777777" w:rsidR="00D8573E" w:rsidRPr="000A478F" w:rsidRDefault="00D8573E">
      <w:pPr>
        <w:tabs>
          <w:tab w:val="clear" w:pos="567"/>
        </w:tabs>
        <w:spacing w:line="240" w:lineRule="auto"/>
        <w:ind w:right="-2"/>
        <w:rPr>
          <w:lang w:val="de-DE"/>
        </w:rPr>
      </w:pPr>
    </w:p>
    <w:p w14:paraId="2E342B5A" w14:textId="5C160750" w:rsidR="00D8573E" w:rsidRPr="000A478F" w:rsidRDefault="00D8573E">
      <w:pPr>
        <w:numPr>
          <w:ilvl w:val="12"/>
          <w:numId w:val="0"/>
        </w:numPr>
        <w:tabs>
          <w:tab w:val="clear" w:pos="567"/>
        </w:tabs>
        <w:spacing w:line="240" w:lineRule="auto"/>
        <w:ind w:right="-29"/>
        <w:rPr>
          <w:lang w:val="de-DE"/>
        </w:rPr>
      </w:pPr>
      <w:r w:rsidRPr="000A478F">
        <w:rPr>
          <w:lang w:val="de-DE"/>
        </w:rPr>
        <w:t xml:space="preserve">Wie alle Arzneimittel kann </w:t>
      </w:r>
      <w:r w:rsidR="0096275B" w:rsidRPr="000A478F">
        <w:rPr>
          <w:lang w:val="de-DE"/>
        </w:rPr>
        <w:t xml:space="preserve">auch </w:t>
      </w:r>
      <w:r w:rsidRPr="000A478F">
        <w:rPr>
          <w:lang w:val="de-DE"/>
        </w:rPr>
        <w:t xml:space="preserve">Pedea Nebenwirkungen haben, die aber nicht bei jedem auftreten müssen. Es ist jedoch schwierig, sie von den häufigen Komplikationen, die bei Frühgeborenen auftreten, und von Komplikationen durch Erkrankungen zu unterscheiden. </w:t>
      </w:r>
    </w:p>
    <w:p w14:paraId="226FF40A" w14:textId="77777777" w:rsidR="00D8573E" w:rsidRPr="000A478F" w:rsidRDefault="00D8573E">
      <w:pPr>
        <w:numPr>
          <w:ilvl w:val="12"/>
          <w:numId w:val="0"/>
        </w:numPr>
        <w:tabs>
          <w:tab w:val="clear" w:pos="567"/>
        </w:tabs>
        <w:spacing w:line="240" w:lineRule="auto"/>
        <w:ind w:right="-29"/>
        <w:rPr>
          <w:lang w:val="de-DE"/>
        </w:rPr>
      </w:pPr>
    </w:p>
    <w:p w14:paraId="3BF1DD07" w14:textId="77777777" w:rsidR="00D8573E" w:rsidRPr="000A478F" w:rsidRDefault="00D8573E">
      <w:pPr>
        <w:numPr>
          <w:ilvl w:val="12"/>
          <w:numId w:val="0"/>
        </w:numPr>
        <w:tabs>
          <w:tab w:val="clear" w:pos="567"/>
        </w:tabs>
        <w:spacing w:line="240" w:lineRule="auto"/>
        <w:ind w:right="-29"/>
        <w:rPr>
          <w:lang w:val="de-DE"/>
        </w:rPr>
      </w:pPr>
      <w:r w:rsidRPr="000A478F">
        <w:rPr>
          <w:lang w:val="de-DE"/>
        </w:rPr>
        <w:t xml:space="preserve">Die Häufigkeit der unten aufgelisteten möglichen Nebenwirkungen wird nach der folgenden Konvention definiert: </w:t>
      </w:r>
    </w:p>
    <w:p w14:paraId="48B934A0" w14:textId="77777777" w:rsidR="00D8573E" w:rsidRPr="000A478F" w:rsidRDefault="00D8573E">
      <w:pPr>
        <w:numPr>
          <w:ilvl w:val="12"/>
          <w:numId w:val="0"/>
        </w:numPr>
        <w:tabs>
          <w:tab w:val="clear" w:pos="567"/>
        </w:tabs>
        <w:spacing w:line="240" w:lineRule="auto"/>
        <w:ind w:right="-29"/>
        <w:rPr>
          <w:lang w:val="de-DE"/>
        </w:rPr>
      </w:pPr>
      <w:r w:rsidRPr="000A478F">
        <w:rPr>
          <w:lang w:val="de-DE"/>
        </w:rPr>
        <w:t>Sehr häufig (betrifft mehr als 1 von 10 Anwendern)</w:t>
      </w:r>
    </w:p>
    <w:p w14:paraId="0424CB39" w14:textId="77777777" w:rsidR="00D8573E" w:rsidRPr="000A478F" w:rsidRDefault="00D8573E">
      <w:pPr>
        <w:numPr>
          <w:ilvl w:val="12"/>
          <w:numId w:val="0"/>
        </w:numPr>
        <w:tabs>
          <w:tab w:val="clear" w:pos="567"/>
        </w:tabs>
        <w:spacing w:line="240" w:lineRule="auto"/>
        <w:ind w:right="-29"/>
        <w:rPr>
          <w:lang w:val="de-DE"/>
        </w:rPr>
      </w:pPr>
      <w:r w:rsidRPr="000A478F">
        <w:rPr>
          <w:lang w:val="de-DE"/>
        </w:rPr>
        <w:t>Häufig (betrifft 1 bis 10 von 100 Anwendern)</w:t>
      </w:r>
    </w:p>
    <w:p w14:paraId="12950F2B" w14:textId="77777777" w:rsidR="00D8573E" w:rsidRPr="000A478F" w:rsidRDefault="00D8573E">
      <w:pPr>
        <w:numPr>
          <w:ilvl w:val="12"/>
          <w:numId w:val="0"/>
        </w:numPr>
        <w:tabs>
          <w:tab w:val="clear" w:pos="567"/>
        </w:tabs>
        <w:spacing w:line="240" w:lineRule="auto"/>
        <w:ind w:right="-29"/>
        <w:rPr>
          <w:lang w:val="de-DE"/>
        </w:rPr>
      </w:pPr>
      <w:r w:rsidRPr="000A478F">
        <w:rPr>
          <w:lang w:val="de-DE"/>
        </w:rPr>
        <w:t>Gelegentlich (betrifft 1 bis 10 von 1.000 Anwendern)</w:t>
      </w:r>
    </w:p>
    <w:p w14:paraId="7B73A6B4" w14:textId="77777777" w:rsidR="00D8573E" w:rsidRPr="000A478F" w:rsidRDefault="00D8573E">
      <w:pPr>
        <w:numPr>
          <w:ilvl w:val="12"/>
          <w:numId w:val="0"/>
        </w:numPr>
        <w:tabs>
          <w:tab w:val="clear" w:pos="567"/>
        </w:tabs>
        <w:spacing w:line="240" w:lineRule="auto"/>
        <w:ind w:right="-29"/>
        <w:rPr>
          <w:lang w:val="de-DE"/>
        </w:rPr>
      </w:pPr>
      <w:r w:rsidRPr="000A478F">
        <w:rPr>
          <w:lang w:val="de-DE"/>
        </w:rPr>
        <w:t>Selten (betrifft 1 bis 10 von 10.000 Anwendern)</w:t>
      </w:r>
    </w:p>
    <w:p w14:paraId="1ECF4F8A" w14:textId="77777777" w:rsidR="00D8573E" w:rsidRPr="000A478F" w:rsidRDefault="00D8573E">
      <w:pPr>
        <w:numPr>
          <w:ilvl w:val="12"/>
          <w:numId w:val="0"/>
        </w:numPr>
        <w:tabs>
          <w:tab w:val="clear" w:pos="567"/>
        </w:tabs>
        <w:spacing w:line="240" w:lineRule="auto"/>
        <w:ind w:right="-29"/>
        <w:rPr>
          <w:lang w:val="de-DE"/>
        </w:rPr>
      </w:pPr>
      <w:r w:rsidRPr="000A478F">
        <w:rPr>
          <w:lang w:val="de-DE"/>
        </w:rPr>
        <w:t>Sehr selten (betrifft weniger als 1 von 10.000 Anwendern)</w:t>
      </w:r>
    </w:p>
    <w:p w14:paraId="122B1643" w14:textId="77777777" w:rsidR="00D8573E" w:rsidRPr="000A478F" w:rsidRDefault="00D8573E">
      <w:pPr>
        <w:numPr>
          <w:ilvl w:val="12"/>
          <w:numId w:val="0"/>
        </w:numPr>
        <w:tabs>
          <w:tab w:val="clear" w:pos="567"/>
        </w:tabs>
        <w:spacing w:line="240" w:lineRule="auto"/>
        <w:ind w:right="-29"/>
        <w:rPr>
          <w:lang w:val="de-DE"/>
        </w:rPr>
      </w:pPr>
      <w:r w:rsidRPr="000A478F">
        <w:rPr>
          <w:lang w:val="de-DE"/>
        </w:rPr>
        <w:t>Nicht bekannt (Häufigkeit auf der Grundlage der verfügbaren Daten nicht abschätzbar)</w:t>
      </w:r>
    </w:p>
    <w:p w14:paraId="1A01B380" w14:textId="77777777" w:rsidR="00D8573E" w:rsidRPr="000A478F" w:rsidRDefault="00D8573E">
      <w:pPr>
        <w:numPr>
          <w:ilvl w:val="12"/>
          <w:numId w:val="0"/>
        </w:numPr>
        <w:tabs>
          <w:tab w:val="clear" w:pos="567"/>
        </w:tabs>
        <w:spacing w:line="240" w:lineRule="auto"/>
        <w:ind w:right="-29"/>
        <w:rPr>
          <w:lang w:val="de-DE"/>
        </w:rPr>
      </w:pPr>
    </w:p>
    <w:p w14:paraId="4E5000F4" w14:textId="77777777" w:rsidR="00D8573E" w:rsidRPr="000A478F" w:rsidRDefault="00D8573E">
      <w:pPr>
        <w:numPr>
          <w:ilvl w:val="12"/>
          <w:numId w:val="0"/>
        </w:numPr>
        <w:tabs>
          <w:tab w:val="clear" w:pos="567"/>
        </w:tabs>
        <w:spacing w:line="240" w:lineRule="auto"/>
        <w:ind w:right="-29"/>
        <w:rPr>
          <w:lang w:val="de-DE"/>
        </w:rPr>
      </w:pPr>
      <w:r w:rsidRPr="000A478F">
        <w:rPr>
          <w:lang w:val="de-DE"/>
        </w:rPr>
        <w:t xml:space="preserve">Sehr häufig: </w:t>
      </w:r>
    </w:p>
    <w:p w14:paraId="6E41671B" w14:textId="77777777" w:rsidR="00D8573E" w:rsidRPr="000A478F" w:rsidRDefault="00D8573E" w:rsidP="004344FC">
      <w:pPr>
        <w:numPr>
          <w:ilvl w:val="0"/>
          <w:numId w:val="1"/>
        </w:numPr>
        <w:tabs>
          <w:tab w:val="clear" w:pos="567"/>
        </w:tabs>
        <w:spacing w:line="240" w:lineRule="auto"/>
        <w:ind w:right="-29"/>
        <w:rPr>
          <w:lang w:val="de-DE"/>
        </w:rPr>
      </w:pPr>
      <w:r w:rsidRPr="000A478F">
        <w:rPr>
          <w:lang w:val="de-DE"/>
        </w:rPr>
        <w:t>Abnahme der Anzahl von Blutplättchen (Thrombozytopenie)</w:t>
      </w:r>
    </w:p>
    <w:p w14:paraId="5E1D682C" w14:textId="77777777" w:rsidR="00D8573E" w:rsidRPr="000A478F" w:rsidRDefault="00D8573E" w:rsidP="004344FC">
      <w:pPr>
        <w:numPr>
          <w:ilvl w:val="0"/>
          <w:numId w:val="1"/>
        </w:numPr>
        <w:tabs>
          <w:tab w:val="clear" w:pos="567"/>
        </w:tabs>
        <w:spacing w:line="240" w:lineRule="auto"/>
        <w:ind w:right="-29"/>
        <w:rPr>
          <w:lang w:val="de-DE"/>
        </w:rPr>
      </w:pPr>
      <w:r w:rsidRPr="000A478F">
        <w:rPr>
          <w:lang w:val="de-DE"/>
        </w:rPr>
        <w:t>Abnahme der weißen Blutkörperchen, die als Neutrophile bezeichnet wird (Neutropenie)</w:t>
      </w:r>
    </w:p>
    <w:p w14:paraId="29325972" w14:textId="77777777" w:rsidR="00D8573E" w:rsidRPr="000A478F" w:rsidRDefault="00D8573E" w:rsidP="004344FC">
      <w:pPr>
        <w:numPr>
          <w:ilvl w:val="0"/>
          <w:numId w:val="1"/>
        </w:numPr>
        <w:tabs>
          <w:tab w:val="clear" w:pos="567"/>
        </w:tabs>
        <w:spacing w:line="240" w:lineRule="auto"/>
        <w:ind w:right="-29"/>
        <w:rPr>
          <w:lang w:val="de-DE"/>
        </w:rPr>
      </w:pPr>
      <w:r w:rsidRPr="000A478F">
        <w:rPr>
          <w:lang w:val="de-DE"/>
        </w:rPr>
        <w:t>Anstieg des Creatininspiegels im Blut</w:t>
      </w:r>
    </w:p>
    <w:p w14:paraId="0B9E2EC1" w14:textId="77777777" w:rsidR="00D8573E" w:rsidRPr="000A478F" w:rsidRDefault="00D8573E" w:rsidP="007D1E9F">
      <w:pPr>
        <w:keepNext/>
        <w:numPr>
          <w:ilvl w:val="0"/>
          <w:numId w:val="1"/>
        </w:numPr>
        <w:tabs>
          <w:tab w:val="clear" w:pos="567"/>
        </w:tabs>
        <w:spacing w:line="240" w:lineRule="auto"/>
        <w:ind w:right="-29"/>
        <w:rPr>
          <w:lang w:val="de-DE"/>
        </w:rPr>
        <w:pPrChange w:id="11" w:author="Author">
          <w:pPr>
            <w:numPr>
              <w:numId w:val="1"/>
            </w:numPr>
            <w:tabs>
              <w:tab w:val="clear" w:pos="567"/>
            </w:tabs>
            <w:spacing w:line="240" w:lineRule="auto"/>
            <w:ind w:left="360" w:right="-29" w:hanging="360"/>
          </w:pPr>
        </w:pPrChange>
      </w:pPr>
      <w:r w:rsidRPr="000A478F">
        <w:rPr>
          <w:lang w:val="de-DE"/>
        </w:rPr>
        <w:lastRenderedPageBreak/>
        <w:t>Abnahme des Natriumspiegels im Blut</w:t>
      </w:r>
    </w:p>
    <w:p w14:paraId="4E744867" w14:textId="77777777" w:rsidR="00D8573E" w:rsidRPr="000A478F" w:rsidRDefault="00D8573E" w:rsidP="004344FC">
      <w:pPr>
        <w:numPr>
          <w:ilvl w:val="0"/>
          <w:numId w:val="1"/>
        </w:numPr>
        <w:tabs>
          <w:tab w:val="clear" w:pos="567"/>
        </w:tabs>
        <w:spacing w:line="240" w:lineRule="auto"/>
        <w:ind w:right="-29"/>
        <w:rPr>
          <w:lang w:val="de-DE"/>
        </w:rPr>
      </w:pPr>
      <w:r w:rsidRPr="000A478F">
        <w:rPr>
          <w:lang w:val="de-DE"/>
        </w:rPr>
        <w:t>Atembeschwerden (bronchopulmonale Dysplasie)</w:t>
      </w:r>
    </w:p>
    <w:p w14:paraId="5E0A6A4A" w14:textId="77777777" w:rsidR="00D8573E" w:rsidRPr="000A478F" w:rsidRDefault="00D8573E" w:rsidP="004344FC">
      <w:pPr>
        <w:tabs>
          <w:tab w:val="clear" w:pos="567"/>
        </w:tabs>
        <w:spacing w:line="240" w:lineRule="auto"/>
        <w:ind w:right="-29"/>
        <w:rPr>
          <w:lang w:val="de-DE"/>
        </w:rPr>
      </w:pPr>
    </w:p>
    <w:p w14:paraId="509C6EAD" w14:textId="77777777" w:rsidR="00D8573E" w:rsidRPr="000A478F" w:rsidRDefault="00D8573E" w:rsidP="004344FC">
      <w:pPr>
        <w:tabs>
          <w:tab w:val="clear" w:pos="567"/>
        </w:tabs>
        <w:spacing w:line="240" w:lineRule="auto"/>
        <w:ind w:right="-29"/>
        <w:rPr>
          <w:lang w:val="de-DE"/>
        </w:rPr>
      </w:pPr>
      <w:r w:rsidRPr="000A478F">
        <w:rPr>
          <w:lang w:val="de-DE"/>
        </w:rPr>
        <w:t xml:space="preserve">Häufig: </w:t>
      </w:r>
    </w:p>
    <w:p w14:paraId="1C4EBBDD" w14:textId="05A322B2" w:rsidR="00D8573E" w:rsidRPr="000A478F" w:rsidRDefault="00D8573E">
      <w:pPr>
        <w:numPr>
          <w:ilvl w:val="12"/>
          <w:numId w:val="0"/>
        </w:numPr>
        <w:tabs>
          <w:tab w:val="clear" w:pos="567"/>
        </w:tabs>
        <w:spacing w:line="240" w:lineRule="auto"/>
        <w:ind w:left="567" w:right="-29" w:hanging="567"/>
        <w:rPr>
          <w:lang w:val="de-DE"/>
        </w:rPr>
      </w:pPr>
      <w:r w:rsidRPr="000A478F">
        <w:rPr>
          <w:lang w:val="de-DE"/>
        </w:rPr>
        <w:t>-</w:t>
      </w:r>
      <w:r w:rsidRPr="000A478F">
        <w:rPr>
          <w:lang w:val="de-DE"/>
        </w:rPr>
        <w:tab/>
        <w:t>Blutungen innerhalb des Schädels (intraventrikul</w:t>
      </w:r>
      <w:r w:rsidR="00EA50CD">
        <w:rPr>
          <w:lang w:val="de-DE"/>
        </w:rPr>
        <w:t>ä</w:t>
      </w:r>
      <w:r w:rsidRPr="000A478F">
        <w:rPr>
          <w:lang w:val="de-DE"/>
        </w:rPr>
        <w:t>re Blutung) und Verletzung des Gehirns (periventrikuläre Leukomalazie)</w:t>
      </w:r>
    </w:p>
    <w:p w14:paraId="1389DF09" w14:textId="77777777" w:rsidR="00D8573E" w:rsidRPr="000A478F" w:rsidRDefault="00D8573E">
      <w:pPr>
        <w:numPr>
          <w:ilvl w:val="12"/>
          <w:numId w:val="0"/>
        </w:numPr>
        <w:tabs>
          <w:tab w:val="clear" w:pos="567"/>
        </w:tabs>
        <w:spacing w:line="240" w:lineRule="auto"/>
        <w:ind w:left="567" w:right="-29" w:hanging="567"/>
        <w:rPr>
          <w:lang w:val="de-DE"/>
        </w:rPr>
      </w:pPr>
      <w:r w:rsidRPr="000A478F">
        <w:rPr>
          <w:lang w:val="de-DE"/>
        </w:rPr>
        <w:t xml:space="preserve">- </w:t>
      </w:r>
      <w:r w:rsidRPr="000A478F">
        <w:rPr>
          <w:lang w:val="de-DE"/>
        </w:rPr>
        <w:tab/>
        <w:t>Lungenblutungen</w:t>
      </w:r>
    </w:p>
    <w:p w14:paraId="2B3E1644" w14:textId="77777777" w:rsidR="00D8573E" w:rsidRPr="000A478F" w:rsidRDefault="00D8573E">
      <w:pPr>
        <w:numPr>
          <w:ilvl w:val="12"/>
          <w:numId w:val="0"/>
        </w:numPr>
        <w:tabs>
          <w:tab w:val="clear" w:pos="567"/>
        </w:tabs>
        <w:spacing w:line="240" w:lineRule="auto"/>
        <w:ind w:left="567" w:right="-29" w:hanging="567"/>
        <w:rPr>
          <w:lang w:val="de-DE"/>
        </w:rPr>
      </w:pPr>
      <w:r w:rsidRPr="000A478F">
        <w:rPr>
          <w:lang w:val="de-DE"/>
        </w:rPr>
        <w:t xml:space="preserve">- </w:t>
      </w:r>
      <w:r w:rsidRPr="000A478F">
        <w:rPr>
          <w:lang w:val="de-DE"/>
        </w:rPr>
        <w:tab/>
        <w:t>Perforation des Darms und Verletzung des Darmgewebes (nekrotisierende Enterocolitis)</w:t>
      </w:r>
    </w:p>
    <w:p w14:paraId="07E8F8D0" w14:textId="77777777" w:rsidR="00D8573E" w:rsidRPr="000A478F" w:rsidRDefault="00D8573E">
      <w:pPr>
        <w:ind w:left="567" w:hanging="567"/>
        <w:rPr>
          <w:lang w:val="de-DE"/>
        </w:rPr>
      </w:pPr>
      <w:r w:rsidRPr="000A478F">
        <w:rPr>
          <w:lang w:val="de-DE"/>
        </w:rPr>
        <w:t xml:space="preserve">- </w:t>
      </w:r>
      <w:r w:rsidRPr="000A478F">
        <w:rPr>
          <w:lang w:val="de-DE"/>
        </w:rPr>
        <w:tab/>
        <w:t>Verringerte Harnausscheidung, Blut im Urin, Flüssigkeitsretention</w:t>
      </w:r>
    </w:p>
    <w:p w14:paraId="0F9DE954" w14:textId="77777777" w:rsidR="00D8573E" w:rsidRPr="000A478F" w:rsidRDefault="00D8573E">
      <w:pPr>
        <w:numPr>
          <w:ilvl w:val="12"/>
          <w:numId w:val="0"/>
        </w:numPr>
        <w:tabs>
          <w:tab w:val="clear" w:pos="567"/>
        </w:tabs>
        <w:spacing w:line="240" w:lineRule="auto"/>
        <w:ind w:right="-29"/>
        <w:rPr>
          <w:lang w:val="de-DE"/>
        </w:rPr>
      </w:pPr>
    </w:p>
    <w:p w14:paraId="380D03F9" w14:textId="77777777" w:rsidR="00D8573E" w:rsidRPr="000A478F" w:rsidRDefault="00D8573E">
      <w:pPr>
        <w:numPr>
          <w:ilvl w:val="12"/>
          <w:numId w:val="0"/>
        </w:numPr>
        <w:tabs>
          <w:tab w:val="clear" w:pos="567"/>
        </w:tabs>
        <w:spacing w:line="240" w:lineRule="auto"/>
        <w:ind w:right="-29"/>
        <w:rPr>
          <w:lang w:val="de-DE"/>
        </w:rPr>
      </w:pPr>
      <w:r w:rsidRPr="000A478F">
        <w:rPr>
          <w:lang w:val="de-DE"/>
        </w:rPr>
        <w:t xml:space="preserve">Gelegentlich: </w:t>
      </w:r>
    </w:p>
    <w:p w14:paraId="665E33BB" w14:textId="77777777" w:rsidR="00D8573E" w:rsidRPr="000A478F" w:rsidRDefault="00D8573E" w:rsidP="004344FC">
      <w:pPr>
        <w:numPr>
          <w:ilvl w:val="0"/>
          <w:numId w:val="22"/>
        </w:numPr>
        <w:tabs>
          <w:tab w:val="clear" w:pos="567"/>
        </w:tabs>
        <w:spacing w:line="240" w:lineRule="auto"/>
        <w:ind w:right="-29"/>
        <w:rPr>
          <w:lang w:val="de-DE"/>
        </w:rPr>
      </w:pPr>
      <w:r w:rsidRPr="000A478F">
        <w:rPr>
          <w:lang w:val="de-DE"/>
        </w:rPr>
        <w:t>Akutes Nierenversagen</w:t>
      </w:r>
    </w:p>
    <w:p w14:paraId="46F389B0" w14:textId="77777777" w:rsidR="00D8573E" w:rsidRPr="000A478F" w:rsidRDefault="00D8573E" w:rsidP="004344FC">
      <w:pPr>
        <w:numPr>
          <w:ilvl w:val="0"/>
          <w:numId w:val="22"/>
        </w:numPr>
        <w:tabs>
          <w:tab w:val="clear" w:pos="567"/>
        </w:tabs>
        <w:spacing w:line="240" w:lineRule="auto"/>
        <w:ind w:right="-29"/>
        <w:rPr>
          <w:lang w:val="de-DE"/>
        </w:rPr>
      </w:pPr>
      <w:r w:rsidRPr="000A478F">
        <w:rPr>
          <w:lang w:val="de-DE"/>
        </w:rPr>
        <w:t>Darmblutungen</w:t>
      </w:r>
    </w:p>
    <w:p w14:paraId="07F60F57" w14:textId="77777777" w:rsidR="00D8573E" w:rsidRPr="000A478F" w:rsidRDefault="00D8573E" w:rsidP="004344FC">
      <w:pPr>
        <w:numPr>
          <w:ilvl w:val="0"/>
          <w:numId w:val="22"/>
        </w:numPr>
        <w:tabs>
          <w:tab w:val="clear" w:pos="567"/>
        </w:tabs>
        <w:spacing w:line="240" w:lineRule="auto"/>
        <w:ind w:right="-29"/>
        <w:rPr>
          <w:lang w:val="de-DE"/>
        </w:rPr>
      </w:pPr>
      <w:r w:rsidRPr="000A478F">
        <w:rPr>
          <w:lang w:val="de-DE"/>
        </w:rPr>
        <w:t>Abnormal niedriger Sauerstoffgehalt des arteriellen Blutes (Hypoxämie)</w:t>
      </w:r>
    </w:p>
    <w:p w14:paraId="05B72D63" w14:textId="77777777" w:rsidR="00D8573E" w:rsidRPr="000A478F" w:rsidRDefault="00D8573E">
      <w:pPr>
        <w:numPr>
          <w:ilvl w:val="12"/>
          <w:numId w:val="0"/>
        </w:numPr>
        <w:tabs>
          <w:tab w:val="clear" w:pos="567"/>
        </w:tabs>
        <w:spacing w:line="240" w:lineRule="auto"/>
        <w:ind w:right="-2"/>
        <w:rPr>
          <w:lang w:val="de-DE"/>
        </w:rPr>
      </w:pPr>
    </w:p>
    <w:p w14:paraId="5F54EBF4" w14:textId="77777777" w:rsidR="002E5D64" w:rsidRPr="000A478F" w:rsidRDefault="002E5D64">
      <w:pPr>
        <w:numPr>
          <w:ilvl w:val="12"/>
          <w:numId w:val="0"/>
        </w:numPr>
        <w:tabs>
          <w:tab w:val="clear" w:pos="567"/>
        </w:tabs>
        <w:spacing w:line="240" w:lineRule="auto"/>
        <w:ind w:right="-2"/>
        <w:rPr>
          <w:lang w:val="de-DE"/>
        </w:rPr>
      </w:pPr>
      <w:r w:rsidRPr="000A478F">
        <w:rPr>
          <w:lang w:val="de-DE"/>
        </w:rPr>
        <w:t>Nicht bekannt:</w:t>
      </w:r>
    </w:p>
    <w:p w14:paraId="57ECEA4C" w14:textId="77777777" w:rsidR="002E5D64" w:rsidRPr="000A478F" w:rsidRDefault="002E5D64" w:rsidP="002E5D64">
      <w:pPr>
        <w:numPr>
          <w:ilvl w:val="0"/>
          <w:numId w:val="22"/>
        </w:numPr>
        <w:tabs>
          <w:tab w:val="clear" w:pos="567"/>
        </w:tabs>
        <w:spacing w:line="240" w:lineRule="auto"/>
        <w:ind w:right="-2"/>
        <w:rPr>
          <w:lang w:val="de-DE"/>
        </w:rPr>
      </w:pPr>
      <w:r w:rsidRPr="000A478F">
        <w:rPr>
          <w:lang w:val="de-DE"/>
        </w:rPr>
        <w:t>Magendurchbruch</w:t>
      </w:r>
    </w:p>
    <w:p w14:paraId="36E54CB6" w14:textId="0525AB02" w:rsidR="004366A1" w:rsidRDefault="004366A1" w:rsidP="002E5D64">
      <w:pPr>
        <w:numPr>
          <w:ilvl w:val="0"/>
          <w:numId w:val="22"/>
        </w:numPr>
        <w:tabs>
          <w:tab w:val="clear" w:pos="567"/>
        </w:tabs>
        <w:spacing w:line="240" w:lineRule="auto"/>
        <w:ind w:right="-2"/>
        <w:rPr>
          <w:ins w:id="12" w:author="Author"/>
          <w:lang w:val="de-DE"/>
        </w:rPr>
      </w:pPr>
      <w:r w:rsidRPr="000A478F">
        <w:rPr>
          <w:lang w:val="de-DE"/>
        </w:rPr>
        <w:t>Bei Behandlungsbeginn ein roter, schuppiger, weit verbreiteter Hautausschlag mit Unebenheiten unter der Haut und von Fieber begleiteten Blasen, die sich in erster Linie auf den Hautfalten, dem Rumpf und den oberen Extremitäten befinden (akutes generalisiertes pustulöses Exanthem). Beenden Sie die Anwendung von Pedea, wenn Sie diese Symptome entwickeln, und begeben Sie sich unverzüglich in medizinische Behandlung. Siehe auch Abschnitt 2.</w:t>
      </w:r>
    </w:p>
    <w:p w14:paraId="111E1DDB" w14:textId="6C18F195" w:rsidR="00553195" w:rsidRPr="000A478F" w:rsidDel="005D1E41" w:rsidRDefault="00553195" w:rsidP="00780075">
      <w:pPr>
        <w:numPr>
          <w:ilvl w:val="0"/>
          <w:numId w:val="22"/>
        </w:numPr>
        <w:tabs>
          <w:tab w:val="clear" w:pos="567"/>
        </w:tabs>
        <w:spacing w:line="240" w:lineRule="auto"/>
        <w:ind w:right="-2"/>
        <w:rPr>
          <w:del w:id="13" w:author="Author"/>
          <w:lang w:val="de-DE"/>
        </w:rPr>
      </w:pPr>
      <w:ins w:id="14" w:author="Author">
        <w:r w:rsidRPr="00E422C8">
          <w:rPr>
            <w:iCs/>
            <w:lang w:val="de-DE"/>
          </w:rPr>
          <w:t xml:space="preserve">Arzneimittelexanthem mit Eosinophilie und systemischen Symptomen: </w:t>
        </w:r>
        <w:r w:rsidR="005D75E4">
          <w:rPr>
            <w:iCs/>
            <w:lang w:val="de-DE"/>
          </w:rPr>
          <w:t>E</w:t>
        </w:r>
        <w:r w:rsidRPr="00E422C8">
          <w:rPr>
            <w:iCs/>
            <w:lang w:val="de-DE"/>
          </w:rPr>
          <w:t>s kann zu einer schwerwiegenden Hautreaktion</w:t>
        </w:r>
        <w:r w:rsidRPr="005D1E41">
          <w:rPr>
            <w:lang w:val="de-DE"/>
          </w:rPr>
          <w:t xml:space="preserve"> kommen, die als DRESS-Syndrom bezeichnet wird. Die Symptome eines DRESS-Syndroms umfassen Hautausschlag, Fieber, Schwellung der Lymphknoten und erhöhte Werte für eosinophile Granulozyten (eine Art von weißen Blutkörperchen).</w:t>
        </w:r>
      </w:ins>
    </w:p>
    <w:p w14:paraId="15BCB990" w14:textId="77777777" w:rsidR="004366A1" w:rsidRPr="005D1E41" w:rsidRDefault="004366A1" w:rsidP="00780075">
      <w:pPr>
        <w:numPr>
          <w:ilvl w:val="0"/>
          <w:numId w:val="22"/>
        </w:numPr>
        <w:tabs>
          <w:tab w:val="clear" w:pos="567"/>
        </w:tabs>
        <w:spacing w:line="240" w:lineRule="auto"/>
        <w:ind w:right="-2"/>
        <w:rPr>
          <w:lang w:val="de-DE"/>
        </w:rPr>
      </w:pPr>
    </w:p>
    <w:p w14:paraId="04277BD1" w14:textId="77777777" w:rsidR="004366A1" w:rsidRPr="000A478F" w:rsidRDefault="004366A1" w:rsidP="007D1E9F">
      <w:pPr>
        <w:tabs>
          <w:tab w:val="clear" w:pos="567"/>
        </w:tabs>
        <w:spacing w:line="240" w:lineRule="auto"/>
        <w:ind w:right="-2"/>
        <w:rPr>
          <w:lang w:val="de-DE"/>
        </w:rPr>
        <w:pPrChange w:id="15" w:author="Author">
          <w:pPr>
            <w:tabs>
              <w:tab w:val="clear" w:pos="567"/>
            </w:tabs>
            <w:spacing w:line="240" w:lineRule="auto"/>
            <w:ind w:left="360" w:right="-2"/>
          </w:pPr>
        </w:pPrChange>
      </w:pPr>
    </w:p>
    <w:p w14:paraId="79C5C4BC" w14:textId="77777777" w:rsidR="00D8573E" w:rsidRPr="000A478F" w:rsidRDefault="00D8573E">
      <w:pPr>
        <w:numPr>
          <w:ilvl w:val="12"/>
          <w:numId w:val="0"/>
        </w:numPr>
        <w:tabs>
          <w:tab w:val="clear" w:pos="567"/>
        </w:tabs>
        <w:spacing w:line="240" w:lineRule="auto"/>
        <w:ind w:right="-2"/>
        <w:rPr>
          <w:lang w:val="de-DE"/>
        </w:rPr>
      </w:pPr>
      <w:r w:rsidRPr="000A478F">
        <w:rPr>
          <w:lang w:val="de-DE"/>
        </w:rPr>
        <w:t xml:space="preserve">Informieren Sie bitte Ihren Kinderarzt oder Apotheker, wenn eine der aufgeführten Nebenwirkungen Ihr Baby erheblich beeinträchtigt oder Sie Nebenwirkungen bemerken, die nicht in dieser Gebrauchsinformation angegeben sind. </w:t>
      </w:r>
    </w:p>
    <w:p w14:paraId="17E577E3" w14:textId="77777777" w:rsidR="0096275B" w:rsidRPr="000A478F" w:rsidRDefault="0096275B">
      <w:pPr>
        <w:numPr>
          <w:ilvl w:val="12"/>
          <w:numId w:val="0"/>
        </w:numPr>
        <w:tabs>
          <w:tab w:val="clear" w:pos="567"/>
        </w:tabs>
        <w:spacing w:line="240" w:lineRule="auto"/>
        <w:ind w:right="-2"/>
        <w:rPr>
          <w:lang w:val="de-DE"/>
        </w:rPr>
      </w:pPr>
    </w:p>
    <w:p w14:paraId="4089CD79" w14:textId="77777777" w:rsidR="0096275B" w:rsidRPr="000A478F" w:rsidRDefault="0096275B" w:rsidP="0096275B">
      <w:pPr>
        <w:numPr>
          <w:ilvl w:val="12"/>
          <w:numId w:val="0"/>
        </w:numPr>
        <w:spacing w:line="240" w:lineRule="auto"/>
        <w:outlineLvl w:val="0"/>
        <w:rPr>
          <w:b/>
          <w:lang w:val="de-DE"/>
        </w:rPr>
      </w:pPr>
      <w:r w:rsidRPr="000A478F">
        <w:rPr>
          <w:b/>
          <w:lang w:val="de-DE"/>
        </w:rPr>
        <w:t>Meldung von Nebenwirkungen</w:t>
      </w:r>
    </w:p>
    <w:p w14:paraId="331948E6" w14:textId="5E76C35B" w:rsidR="00D8573E" w:rsidRPr="000A478F" w:rsidRDefault="0096275B" w:rsidP="0096275B">
      <w:pPr>
        <w:pStyle w:val="BodytextAgency"/>
        <w:spacing w:after="0" w:line="240" w:lineRule="auto"/>
        <w:rPr>
          <w:lang w:val="de-DE"/>
        </w:rPr>
      </w:pPr>
      <w:r w:rsidRPr="000A478F">
        <w:rPr>
          <w:rFonts w:ascii="Times New Roman" w:hAnsi="Times New Roman"/>
          <w:sz w:val="22"/>
          <w:lang w:val="de-DE"/>
        </w:rPr>
        <w:t>Wenn Sie Nebenwirkungen bemerken, wenden Sie sich an Ihren Arzt oder Apotheker.</w:t>
      </w:r>
      <w:r w:rsidRPr="000A478F">
        <w:rPr>
          <w:rFonts w:ascii="Times New Roman" w:hAnsi="Times New Roman"/>
          <w:color w:val="FF0000"/>
          <w:sz w:val="22"/>
          <w:lang w:val="de-DE"/>
        </w:rPr>
        <w:t xml:space="preserve"> </w:t>
      </w:r>
      <w:r w:rsidRPr="000A478F">
        <w:rPr>
          <w:rFonts w:ascii="Times New Roman" w:hAnsi="Times New Roman"/>
          <w:sz w:val="22"/>
          <w:lang w:val="de-DE"/>
        </w:rPr>
        <w:t>Dies gilt auch für Nebenwirkungen, die nicht in dieser Packungsbeilage angegeben sind.</w:t>
      </w:r>
      <w:r w:rsidRPr="000A478F">
        <w:rPr>
          <w:lang w:val="de-DE"/>
        </w:rPr>
        <w:t xml:space="preserve"> </w:t>
      </w:r>
      <w:r w:rsidRPr="000A478F">
        <w:rPr>
          <w:rFonts w:ascii="Times New Roman" w:hAnsi="Times New Roman"/>
          <w:sz w:val="22"/>
          <w:lang w:val="de-DE"/>
        </w:rPr>
        <w:t xml:space="preserve">Sie können Nebenwirkungen auch direkt über </w:t>
      </w:r>
      <w:r w:rsidRPr="007A0997">
        <w:rPr>
          <w:rFonts w:ascii="Times New Roman" w:hAnsi="Times New Roman"/>
          <w:sz w:val="22"/>
          <w:highlight w:val="lightGray"/>
          <w:lang w:val="de-DE"/>
        </w:rPr>
        <w:t xml:space="preserve">das in </w:t>
      </w:r>
      <w:hyperlink r:id="rId9" w:history="1">
        <w:r w:rsidRPr="007A0997">
          <w:rPr>
            <w:rStyle w:val="Hyperlink"/>
            <w:rFonts w:ascii="Times New Roman" w:hAnsi="Times New Roman"/>
            <w:sz w:val="22"/>
            <w:highlight w:val="lightGray"/>
            <w:lang w:val="de-DE"/>
          </w:rPr>
          <w:t>Anhang</w:t>
        </w:r>
        <w:r w:rsidR="00524C82" w:rsidRPr="007A0997">
          <w:rPr>
            <w:rStyle w:val="Hyperlink"/>
            <w:rFonts w:ascii="Times New Roman" w:hAnsi="Times New Roman"/>
            <w:sz w:val="22"/>
            <w:highlight w:val="lightGray"/>
            <w:lang w:val="de-DE"/>
          </w:rPr>
          <w:t> </w:t>
        </w:r>
        <w:r w:rsidRPr="007A0997">
          <w:rPr>
            <w:rStyle w:val="Hyperlink"/>
            <w:rFonts w:ascii="Times New Roman" w:hAnsi="Times New Roman"/>
            <w:sz w:val="22"/>
            <w:highlight w:val="lightGray"/>
            <w:lang w:val="de-DE"/>
          </w:rPr>
          <w:t>V</w:t>
        </w:r>
      </w:hyperlink>
      <w:r w:rsidRPr="000A478F">
        <w:rPr>
          <w:rStyle w:val="Hyperlink"/>
          <w:lang w:val="de-DE"/>
        </w:rPr>
        <w:t xml:space="preserve"> </w:t>
      </w:r>
      <w:r w:rsidRPr="007A0997">
        <w:rPr>
          <w:rFonts w:ascii="Times New Roman" w:hAnsi="Times New Roman"/>
          <w:sz w:val="22"/>
          <w:highlight w:val="lightGray"/>
          <w:lang w:val="de-DE"/>
        </w:rPr>
        <w:t>aufgeführte nationale Meldesystem</w:t>
      </w:r>
      <w:r w:rsidRPr="000A478F">
        <w:rPr>
          <w:rFonts w:ascii="Times New Roman" w:hAnsi="Times New Roman"/>
          <w:sz w:val="22"/>
          <w:lang w:val="de-DE"/>
        </w:rPr>
        <w:t xml:space="preserve"> anzeigen.</w:t>
      </w:r>
      <w:r w:rsidRPr="000A478F">
        <w:rPr>
          <w:lang w:val="de-DE"/>
        </w:rPr>
        <w:t xml:space="preserve"> </w:t>
      </w:r>
      <w:r w:rsidRPr="000A478F">
        <w:rPr>
          <w:rFonts w:ascii="Times New Roman" w:hAnsi="Times New Roman"/>
          <w:sz w:val="22"/>
          <w:lang w:val="de-DE"/>
        </w:rPr>
        <w:t>Indem Sie Nebenwirkungen melden, können Sie dazu beitragen, dass mehr Informationen über die Sicherheit dieses Arzneimittels zur Verfügung gestellt werden.</w:t>
      </w:r>
    </w:p>
    <w:p w14:paraId="6C0E68E8" w14:textId="77777777" w:rsidR="00D8573E" w:rsidRPr="000A478F" w:rsidRDefault="00D8573E">
      <w:pPr>
        <w:numPr>
          <w:ilvl w:val="12"/>
          <w:numId w:val="0"/>
        </w:numPr>
        <w:tabs>
          <w:tab w:val="clear" w:pos="567"/>
        </w:tabs>
        <w:spacing w:line="240" w:lineRule="auto"/>
        <w:ind w:right="-2"/>
        <w:rPr>
          <w:lang w:val="de-DE"/>
        </w:rPr>
      </w:pPr>
    </w:p>
    <w:p w14:paraId="7FDB85D0" w14:textId="77777777" w:rsidR="00D8573E" w:rsidRPr="000A478F" w:rsidRDefault="00D8573E">
      <w:pPr>
        <w:numPr>
          <w:ilvl w:val="12"/>
          <w:numId w:val="0"/>
        </w:numPr>
        <w:tabs>
          <w:tab w:val="clear" w:pos="567"/>
        </w:tabs>
        <w:spacing w:line="240" w:lineRule="auto"/>
        <w:ind w:left="567" w:right="-2" w:hanging="567"/>
        <w:rPr>
          <w:lang w:val="de-DE"/>
        </w:rPr>
      </w:pPr>
      <w:r w:rsidRPr="000A478F">
        <w:rPr>
          <w:b/>
          <w:lang w:val="de-DE"/>
        </w:rPr>
        <w:t>5.</w:t>
      </w:r>
      <w:r w:rsidRPr="000A478F">
        <w:rPr>
          <w:b/>
          <w:lang w:val="de-DE"/>
        </w:rPr>
        <w:tab/>
        <w:t>WIE IST PEDEA AUFZUBEWAHREN?</w:t>
      </w:r>
    </w:p>
    <w:p w14:paraId="23A96E61" w14:textId="77777777" w:rsidR="00D8573E" w:rsidRPr="000A478F" w:rsidRDefault="00D8573E">
      <w:pPr>
        <w:numPr>
          <w:ilvl w:val="12"/>
          <w:numId w:val="0"/>
        </w:numPr>
        <w:tabs>
          <w:tab w:val="clear" w:pos="567"/>
        </w:tabs>
        <w:spacing w:line="240" w:lineRule="auto"/>
        <w:ind w:right="-2"/>
        <w:rPr>
          <w:lang w:val="de-DE"/>
        </w:rPr>
      </w:pPr>
    </w:p>
    <w:p w14:paraId="3E7AE0C7" w14:textId="392A27B1" w:rsidR="00B718FC" w:rsidRPr="000A478F" w:rsidRDefault="00B718FC">
      <w:pPr>
        <w:numPr>
          <w:ilvl w:val="12"/>
          <w:numId w:val="0"/>
        </w:numPr>
        <w:tabs>
          <w:tab w:val="clear" w:pos="567"/>
        </w:tabs>
        <w:spacing w:line="240" w:lineRule="auto"/>
        <w:ind w:right="-2"/>
        <w:rPr>
          <w:lang w:val="de-DE"/>
        </w:rPr>
      </w:pPr>
      <w:r w:rsidRPr="000A478F">
        <w:rPr>
          <w:lang w:val="de-DE"/>
        </w:rPr>
        <w:t>Bewahren Sie dieses Arzneimittel für Kinder unzugänglich auf.</w:t>
      </w:r>
    </w:p>
    <w:p w14:paraId="2C73ABA1" w14:textId="77777777" w:rsidR="00D8573E" w:rsidRPr="000A478F" w:rsidRDefault="00D8573E">
      <w:pPr>
        <w:numPr>
          <w:ilvl w:val="12"/>
          <w:numId w:val="0"/>
        </w:numPr>
        <w:tabs>
          <w:tab w:val="clear" w:pos="567"/>
        </w:tabs>
        <w:spacing w:line="240" w:lineRule="auto"/>
        <w:ind w:right="-2"/>
        <w:rPr>
          <w:lang w:val="de-DE"/>
        </w:rPr>
      </w:pPr>
    </w:p>
    <w:p w14:paraId="6C8C0E63" w14:textId="2141873F" w:rsidR="00D8573E" w:rsidRPr="000A478F" w:rsidRDefault="00D8573E">
      <w:pPr>
        <w:numPr>
          <w:ilvl w:val="12"/>
          <w:numId w:val="0"/>
        </w:numPr>
        <w:tabs>
          <w:tab w:val="clear" w:pos="567"/>
        </w:tabs>
        <w:spacing w:line="240" w:lineRule="auto"/>
        <w:ind w:right="-2"/>
        <w:rPr>
          <w:lang w:val="de-DE"/>
        </w:rPr>
      </w:pPr>
      <w:r w:rsidRPr="000A478F">
        <w:rPr>
          <w:lang w:val="de-DE"/>
        </w:rPr>
        <w:t xml:space="preserve">Sie dürfen </w:t>
      </w:r>
      <w:r w:rsidR="00B718FC" w:rsidRPr="000A478F">
        <w:rPr>
          <w:lang w:val="de-DE"/>
        </w:rPr>
        <w:t xml:space="preserve">dieses Arzneimittel </w:t>
      </w:r>
      <w:r w:rsidRPr="000A478F">
        <w:rPr>
          <w:lang w:val="de-DE"/>
        </w:rPr>
        <w:t xml:space="preserve">nach dem auf dem Umkarton und dem Etikett nach „Verw. Bis“ angegebenen Verfalldatum nicht mehr verwenden. Das Verfalldatum bezieht sich auf den letzten Tag des </w:t>
      </w:r>
      <w:r w:rsidR="00B718FC" w:rsidRPr="000A478F">
        <w:rPr>
          <w:lang w:val="de-DE"/>
        </w:rPr>
        <w:t xml:space="preserve">angegebenen </w:t>
      </w:r>
      <w:r w:rsidRPr="000A478F">
        <w:rPr>
          <w:lang w:val="de-DE"/>
        </w:rPr>
        <w:t xml:space="preserve">Monats. </w:t>
      </w:r>
    </w:p>
    <w:p w14:paraId="5410D011" w14:textId="77777777" w:rsidR="00D8573E" w:rsidRPr="000A478F" w:rsidRDefault="00D8573E">
      <w:pPr>
        <w:numPr>
          <w:ilvl w:val="12"/>
          <w:numId w:val="0"/>
        </w:numPr>
        <w:tabs>
          <w:tab w:val="clear" w:pos="567"/>
        </w:tabs>
        <w:spacing w:line="240" w:lineRule="auto"/>
        <w:ind w:right="-2"/>
        <w:rPr>
          <w:lang w:val="de-DE"/>
        </w:rPr>
      </w:pPr>
    </w:p>
    <w:p w14:paraId="240B0FCB" w14:textId="77777777" w:rsidR="00D8573E" w:rsidRPr="000A478F" w:rsidRDefault="00D8573E">
      <w:pPr>
        <w:numPr>
          <w:ilvl w:val="12"/>
          <w:numId w:val="0"/>
        </w:numPr>
        <w:tabs>
          <w:tab w:val="clear" w:pos="567"/>
        </w:tabs>
        <w:spacing w:line="240" w:lineRule="auto"/>
        <w:ind w:right="-2"/>
        <w:rPr>
          <w:lang w:val="de-DE"/>
        </w:rPr>
      </w:pPr>
      <w:r w:rsidRPr="000A478F">
        <w:rPr>
          <w:lang w:val="de-DE"/>
        </w:rPr>
        <w:t xml:space="preserve">Für dieses Arzneimittel sind keine besonderen Lagerungsbedingungen erforderlich. </w:t>
      </w:r>
    </w:p>
    <w:p w14:paraId="57699CA3" w14:textId="30C2FA09" w:rsidR="00D8573E" w:rsidRPr="000A478F" w:rsidRDefault="00D8573E">
      <w:pPr>
        <w:numPr>
          <w:ilvl w:val="12"/>
          <w:numId w:val="0"/>
        </w:numPr>
        <w:tabs>
          <w:tab w:val="clear" w:pos="567"/>
        </w:tabs>
        <w:spacing w:line="240" w:lineRule="auto"/>
        <w:ind w:right="-2"/>
        <w:rPr>
          <w:lang w:val="de-DE"/>
        </w:rPr>
      </w:pPr>
    </w:p>
    <w:p w14:paraId="09AAF468" w14:textId="77777777" w:rsidR="00D8573E" w:rsidRPr="000A478F" w:rsidRDefault="00D8573E">
      <w:pPr>
        <w:numPr>
          <w:ilvl w:val="12"/>
          <w:numId w:val="0"/>
        </w:numPr>
        <w:tabs>
          <w:tab w:val="clear" w:pos="567"/>
        </w:tabs>
        <w:spacing w:line="240" w:lineRule="auto"/>
        <w:ind w:right="-2"/>
        <w:rPr>
          <w:lang w:val="de-DE"/>
        </w:rPr>
      </w:pPr>
      <w:r w:rsidRPr="000A478F">
        <w:rPr>
          <w:lang w:val="de-DE"/>
        </w:rPr>
        <w:t xml:space="preserve">Nach dem Öffnen sollte Pedea sofort verabreicht werden. </w:t>
      </w:r>
    </w:p>
    <w:p w14:paraId="7E6EEF6D" w14:textId="77777777" w:rsidR="00D8573E" w:rsidRPr="000A478F" w:rsidRDefault="00D8573E">
      <w:pPr>
        <w:numPr>
          <w:ilvl w:val="12"/>
          <w:numId w:val="0"/>
        </w:numPr>
        <w:tabs>
          <w:tab w:val="clear" w:pos="567"/>
        </w:tabs>
        <w:spacing w:line="240" w:lineRule="auto"/>
        <w:ind w:right="-2"/>
        <w:rPr>
          <w:lang w:val="de-DE"/>
        </w:rPr>
      </w:pPr>
    </w:p>
    <w:p w14:paraId="4C4E8E99" w14:textId="7392DDD2" w:rsidR="00D8573E" w:rsidRPr="000A478F" w:rsidRDefault="00B718FC" w:rsidP="00B718FC">
      <w:pPr>
        <w:numPr>
          <w:ilvl w:val="12"/>
          <w:numId w:val="0"/>
        </w:numPr>
        <w:tabs>
          <w:tab w:val="clear" w:pos="567"/>
        </w:tabs>
        <w:spacing w:line="240" w:lineRule="auto"/>
        <w:ind w:right="-2"/>
        <w:rPr>
          <w:b/>
          <w:lang w:val="de-DE"/>
        </w:rPr>
      </w:pPr>
      <w:r w:rsidRPr="000A478F">
        <w:rPr>
          <w:lang w:val="de-DE"/>
        </w:rPr>
        <w:t>Entsorgen Sie Arzneimittel nicht im Abwasser oder Haushaltsabfall. Fragen Sie Ihren Apotheker, wie das Arzneimittel zu entsorgen ist, wenn Sie es nicht mehr verwenden. Sie tragen damit zum Schutz der Umwelt bei.</w:t>
      </w:r>
    </w:p>
    <w:p w14:paraId="7CC163A3" w14:textId="77777777" w:rsidR="00D8573E" w:rsidRPr="000A478F" w:rsidRDefault="00D8573E">
      <w:pPr>
        <w:numPr>
          <w:ilvl w:val="12"/>
          <w:numId w:val="0"/>
        </w:numPr>
        <w:tabs>
          <w:tab w:val="clear" w:pos="567"/>
        </w:tabs>
        <w:spacing w:line="240" w:lineRule="auto"/>
        <w:ind w:left="567" w:right="-2" w:hanging="567"/>
        <w:rPr>
          <w:b/>
          <w:lang w:val="de-DE"/>
        </w:rPr>
      </w:pPr>
    </w:p>
    <w:p w14:paraId="22186AA3" w14:textId="0216900E" w:rsidR="00D8573E" w:rsidRPr="000A478F" w:rsidRDefault="00D8573E" w:rsidP="007D1E9F">
      <w:pPr>
        <w:keepNext/>
        <w:numPr>
          <w:ilvl w:val="12"/>
          <w:numId w:val="0"/>
        </w:numPr>
        <w:tabs>
          <w:tab w:val="clear" w:pos="567"/>
        </w:tabs>
        <w:spacing w:line="240" w:lineRule="auto"/>
        <w:ind w:left="567" w:right="-2" w:hanging="567"/>
        <w:rPr>
          <w:lang w:val="de-DE"/>
        </w:rPr>
        <w:pPrChange w:id="16" w:author="Author">
          <w:pPr>
            <w:numPr>
              <w:ilvl w:val="12"/>
            </w:numPr>
            <w:tabs>
              <w:tab w:val="clear" w:pos="567"/>
            </w:tabs>
            <w:spacing w:line="240" w:lineRule="auto"/>
            <w:ind w:left="567" w:right="-2" w:hanging="567"/>
          </w:pPr>
        </w:pPrChange>
      </w:pPr>
      <w:r w:rsidRPr="000A478F">
        <w:rPr>
          <w:b/>
          <w:lang w:val="de-DE"/>
        </w:rPr>
        <w:lastRenderedPageBreak/>
        <w:t>6.</w:t>
      </w:r>
      <w:r w:rsidRPr="000A478F">
        <w:rPr>
          <w:b/>
          <w:lang w:val="de-DE"/>
        </w:rPr>
        <w:tab/>
      </w:r>
      <w:r w:rsidR="00B718FC" w:rsidRPr="000A478F">
        <w:rPr>
          <w:b/>
          <w:lang w:val="de-DE"/>
        </w:rPr>
        <w:t xml:space="preserve">INHALT DER PACKUNG UND </w:t>
      </w:r>
      <w:r w:rsidRPr="000A478F">
        <w:rPr>
          <w:b/>
          <w:lang w:val="de-DE"/>
        </w:rPr>
        <w:t xml:space="preserve">WEITERE INFORMATIONEN </w:t>
      </w:r>
    </w:p>
    <w:p w14:paraId="1DBFC3F6" w14:textId="77777777" w:rsidR="00D8573E" w:rsidRPr="000A478F" w:rsidRDefault="00D8573E" w:rsidP="007D1E9F">
      <w:pPr>
        <w:keepNext/>
        <w:numPr>
          <w:ilvl w:val="12"/>
          <w:numId w:val="0"/>
        </w:numPr>
        <w:tabs>
          <w:tab w:val="clear" w:pos="567"/>
        </w:tabs>
        <w:spacing w:line="240" w:lineRule="auto"/>
        <w:ind w:right="-2"/>
        <w:rPr>
          <w:lang w:val="de-DE"/>
        </w:rPr>
        <w:pPrChange w:id="17" w:author="Author">
          <w:pPr>
            <w:numPr>
              <w:ilvl w:val="12"/>
            </w:numPr>
            <w:tabs>
              <w:tab w:val="clear" w:pos="567"/>
            </w:tabs>
            <w:spacing w:line="240" w:lineRule="auto"/>
            <w:ind w:right="-2"/>
          </w:pPr>
        </w:pPrChange>
      </w:pPr>
    </w:p>
    <w:p w14:paraId="60CD788D" w14:textId="77777777" w:rsidR="00D8573E" w:rsidRPr="000A478F" w:rsidRDefault="00D8573E" w:rsidP="007D1E9F">
      <w:pPr>
        <w:keepNext/>
        <w:numPr>
          <w:ilvl w:val="12"/>
          <w:numId w:val="0"/>
        </w:numPr>
        <w:tabs>
          <w:tab w:val="clear" w:pos="567"/>
        </w:tabs>
        <w:spacing w:line="240" w:lineRule="auto"/>
        <w:ind w:right="-2"/>
        <w:rPr>
          <w:b/>
          <w:lang w:val="de-DE"/>
        </w:rPr>
        <w:pPrChange w:id="18" w:author="Author">
          <w:pPr>
            <w:numPr>
              <w:ilvl w:val="12"/>
            </w:numPr>
            <w:tabs>
              <w:tab w:val="clear" w:pos="567"/>
            </w:tabs>
            <w:spacing w:line="240" w:lineRule="auto"/>
            <w:ind w:right="-2"/>
          </w:pPr>
        </w:pPrChange>
      </w:pPr>
      <w:r w:rsidRPr="000A478F">
        <w:rPr>
          <w:b/>
          <w:lang w:val="de-DE"/>
        </w:rPr>
        <w:t>Was Pedea enthält</w:t>
      </w:r>
    </w:p>
    <w:p w14:paraId="45969E4D" w14:textId="77777777" w:rsidR="00D8573E" w:rsidRPr="000A478F" w:rsidRDefault="00D8573E" w:rsidP="007D1E9F">
      <w:pPr>
        <w:keepNext/>
        <w:numPr>
          <w:ilvl w:val="12"/>
          <w:numId w:val="0"/>
        </w:numPr>
        <w:tabs>
          <w:tab w:val="clear" w:pos="567"/>
        </w:tabs>
        <w:spacing w:line="240" w:lineRule="auto"/>
        <w:ind w:right="-2"/>
        <w:rPr>
          <w:lang w:val="de-DE"/>
        </w:rPr>
        <w:pPrChange w:id="19" w:author="Author">
          <w:pPr>
            <w:numPr>
              <w:ilvl w:val="12"/>
            </w:numPr>
            <w:tabs>
              <w:tab w:val="clear" w:pos="567"/>
            </w:tabs>
            <w:spacing w:line="240" w:lineRule="auto"/>
            <w:ind w:right="-2"/>
          </w:pPr>
        </w:pPrChange>
      </w:pPr>
    </w:p>
    <w:p w14:paraId="3E43CB16" w14:textId="77777777" w:rsidR="00D8573E" w:rsidRPr="000A478F" w:rsidRDefault="00D8573E" w:rsidP="00A96E4C">
      <w:pPr>
        <w:numPr>
          <w:ilvl w:val="0"/>
          <w:numId w:val="23"/>
        </w:numPr>
        <w:tabs>
          <w:tab w:val="clear" w:pos="567"/>
        </w:tabs>
        <w:spacing w:line="240" w:lineRule="auto"/>
        <w:ind w:right="-2"/>
        <w:rPr>
          <w:lang w:val="de-DE"/>
        </w:rPr>
      </w:pPr>
      <w:r w:rsidRPr="000A478F">
        <w:rPr>
          <w:lang w:val="de-DE"/>
        </w:rPr>
        <w:t xml:space="preserve">Der Wirkstoff ist Ibuprofen. Jeder ml enthält 5 mg Ibuprofen. Jede Ampulle mit 2 ml enthält 10 mg Ibuprofen. </w:t>
      </w:r>
    </w:p>
    <w:p w14:paraId="49D2E009" w14:textId="77777777" w:rsidR="00D8573E" w:rsidRPr="000A478F" w:rsidRDefault="00D8573E" w:rsidP="00A96E4C">
      <w:pPr>
        <w:numPr>
          <w:ilvl w:val="0"/>
          <w:numId w:val="23"/>
        </w:numPr>
        <w:tabs>
          <w:tab w:val="clear" w:pos="567"/>
        </w:tabs>
        <w:spacing w:line="240" w:lineRule="auto"/>
        <w:ind w:right="-2"/>
        <w:rPr>
          <w:lang w:val="de-DE"/>
        </w:rPr>
      </w:pPr>
      <w:r w:rsidRPr="000A478F">
        <w:rPr>
          <w:lang w:val="de-DE"/>
        </w:rPr>
        <w:t xml:space="preserve">Die sonstigen Bestandteile sind: Trometamol. Natriumchlorid, Natriumhydroxid (zur Einstellung des pH-Werts), Salzsäure 25% (zur Einstellung des pH-Werts) und Wasser für Injektionen.  </w:t>
      </w:r>
    </w:p>
    <w:p w14:paraId="39E99954" w14:textId="77777777" w:rsidR="00D8573E" w:rsidRPr="000A478F" w:rsidRDefault="00D8573E" w:rsidP="00A96E4C">
      <w:pPr>
        <w:tabs>
          <w:tab w:val="clear" w:pos="567"/>
        </w:tabs>
        <w:spacing w:line="240" w:lineRule="auto"/>
        <w:ind w:right="-2"/>
        <w:rPr>
          <w:lang w:val="de-DE"/>
        </w:rPr>
      </w:pPr>
    </w:p>
    <w:p w14:paraId="51AC001C" w14:textId="77777777" w:rsidR="00D8573E" w:rsidRPr="000A478F" w:rsidRDefault="00D8573E" w:rsidP="00187C32">
      <w:pPr>
        <w:keepNext/>
        <w:keepLines/>
        <w:tabs>
          <w:tab w:val="clear" w:pos="567"/>
        </w:tabs>
        <w:spacing w:line="240" w:lineRule="auto"/>
        <w:rPr>
          <w:lang w:val="de-DE"/>
        </w:rPr>
      </w:pPr>
      <w:r w:rsidRPr="000A478F">
        <w:rPr>
          <w:b/>
          <w:lang w:val="de-DE"/>
        </w:rPr>
        <w:t>Wie Pedea aussieht und Inhalt der Packung</w:t>
      </w:r>
      <w:r w:rsidRPr="000A478F">
        <w:rPr>
          <w:lang w:val="de-DE"/>
        </w:rPr>
        <w:t xml:space="preserve"> </w:t>
      </w:r>
    </w:p>
    <w:p w14:paraId="4E8D0EC8" w14:textId="77777777" w:rsidR="00D8573E" w:rsidRPr="000A478F" w:rsidRDefault="00D8573E" w:rsidP="00187C32">
      <w:pPr>
        <w:keepNext/>
        <w:keepLines/>
        <w:tabs>
          <w:tab w:val="clear" w:pos="567"/>
        </w:tabs>
        <w:spacing w:line="240" w:lineRule="auto"/>
        <w:rPr>
          <w:lang w:val="de-DE"/>
        </w:rPr>
      </w:pPr>
    </w:p>
    <w:p w14:paraId="147CFBFB" w14:textId="77777777" w:rsidR="00D8573E" w:rsidRPr="000A478F" w:rsidRDefault="00D8573E" w:rsidP="00187C32">
      <w:pPr>
        <w:keepNext/>
        <w:keepLines/>
        <w:tabs>
          <w:tab w:val="clear" w:pos="567"/>
        </w:tabs>
        <w:spacing w:line="240" w:lineRule="auto"/>
        <w:rPr>
          <w:lang w:val="de-DE"/>
        </w:rPr>
      </w:pPr>
      <w:r w:rsidRPr="000A478F">
        <w:rPr>
          <w:lang w:val="de-DE"/>
        </w:rPr>
        <w:t xml:space="preserve">Pedea 5 mg/ml Injektionslösung ist eine klare, farblose bis gelbliche Lösung. </w:t>
      </w:r>
    </w:p>
    <w:p w14:paraId="19DB8030" w14:textId="77777777" w:rsidR="00D8573E" w:rsidRPr="000A478F" w:rsidRDefault="00D8573E" w:rsidP="00A96E4C">
      <w:pPr>
        <w:tabs>
          <w:tab w:val="clear" w:pos="567"/>
        </w:tabs>
        <w:spacing w:line="240" w:lineRule="auto"/>
        <w:ind w:right="-2"/>
        <w:rPr>
          <w:lang w:val="de-DE"/>
        </w:rPr>
      </w:pPr>
      <w:r w:rsidRPr="000A478F">
        <w:rPr>
          <w:lang w:val="de-DE"/>
        </w:rPr>
        <w:t xml:space="preserve">Pedea 5 mg/ml Injektionslösung wird in Schachteln zu vier 2-ml-Ampullen angeboten. </w:t>
      </w:r>
    </w:p>
    <w:p w14:paraId="14D1672A" w14:textId="77777777" w:rsidR="00D8573E" w:rsidRPr="000A478F" w:rsidRDefault="00D8573E" w:rsidP="00A96E4C">
      <w:pPr>
        <w:tabs>
          <w:tab w:val="clear" w:pos="567"/>
        </w:tabs>
        <w:spacing w:line="240" w:lineRule="auto"/>
        <w:ind w:right="-2"/>
        <w:rPr>
          <w:lang w:val="de-DE"/>
        </w:rPr>
      </w:pPr>
    </w:p>
    <w:p w14:paraId="406F72CD" w14:textId="77777777" w:rsidR="00D8573E" w:rsidRPr="00E422C8" w:rsidRDefault="00D8573E" w:rsidP="00A96E4C">
      <w:pPr>
        <w:tabs>
          <w:tab w:val="clear" w:pos="567"/>
        </w:tabs>
        <w:spacing w:line="240" w:lineRule="auto"/>
        <w:ind w:right="-2"/>
        <w:rPr>
          <w:b/>
          <w:lang w:val="fr-FR"/>
        </w:rPr>
      </w:pPr>
      <w:proofErr w:type="spellStart"/>
      <w:r w:rsidRPr="00E422C8">
        <w:rPr>
          <w:b/>
          <w:lang w:val="fr-FR"/>
        </w:rPr>
        <w:t>Pharmazeutischer</w:t>
      </w:r>
      <w:proofErr w:type="spellEnd"/>
      <w:r w:rsidRPr="00E422C8">
        <w:rPr>
          <w:b/>
          <w:lang w:val="fr-FR"/>
        </w:rPr>
        <w:t xml:space="preserve"> </w:t>
      </w:r>
      <w:proofErr w:type="spellStart"/>
      <w:r w:rsidRPr="00E422C8">
        <w:rPr>
          <w:b/>
          <w:lang w:val="fr-FR"/>
        </w:rPr>
        <w:t>Unternehmer</w:t>
      </w:r>
      <w:proofErr w:type="spellEnd"/>
      <w:r w:rsidRPr="00E422C8">
        <w:rPr>
          <w:b/>
          <w:lang w:val="fr-FR"/>
        </w:rPr>
        <w:t xml:space="preserve"> </w:t>
      </w:r>
    </w:p>
    <w:p w14:paraId="0E93F353" w14:textId="77777777" w:rsidR="00D8573E" w:rsidRPr="00E422C8" w:rsidRDefault="00D8573E" w:rsidP="00A96E4C">
      <w:pPr>
        <w:tabs>
          <w:tab w:val="clear" w:pos="567"/>
        </w:tabs>
        <w:spacing w:line="240" w:lineRule="auto"/>
        <w:ind w:right="-2"/>
        <w:rPr>
          <w:b/>
          <w:lang w:val="fr-FR"/>
        </w:rPr>
      </w:pPr>
    </w:p>
    <w:p w14:paraId="5CEA6A41" w14:textId="77777777" w:rsidR="00D8573E" w:rsidRPr="00E422C8" w:rsidRDefault="00F747D1" w:rsidP="00F4238E">
      <w:pPr>
        <w:ind w:left="709" w:hanging="709"/>
        <w:jc w:val="both"/>
        <w:rPr>
          <w:lang w:val="fr-FR"/>
        </w:rPr>
      </w:pPr>
      <w:r w:rsidRPr="00E422C8">
        <w:rPr>
          <w:lang w:val="fr-FR"/>
        </w:rPr>
        <w:t xml:space="preserve">Recordati Rare </w:t>
      </w:r>
      <w:proofErr w:type="spellStart"/>
      <w:r w:rsidRPr="00E422C8">
        <w:rPr>
          <w:lang w:val="fr-FR"/>
        </w:rPr>
        <w:t>Diseases</w:t>
      </w:r>
      <w:proofErr w:type="spellEnd"/>
    </w:p>
    <w:p w14:paraId="27FB14CF" w14:textId="3BA67776" w:rsidR="00D8573E" w:rsidRPr="00E422C8" w:rsidRDefault="0016453E" w:rsidP="00F4238E">
      <w:pPr>
        <w:ind w:left="709" w:hanging="709"/>
        <w:jc w:val="both"/>
        <w:rPr>
          <w:lang w:val="fr-FR"/>
        </w:rPr>
      </w:pPr>
      <w:r w:rsidRPr="00E422C8">
        <w:rPr>
          <w:lang w:val="fr-FR"/>
        </w:rPr>
        <w:t>Tour Hekla</w:t>
      </w:r>
    </w:p>
    <w:p w14:paraId="665A10D4" w14:textId="7C41BC82" w:rsidR="00D8573E" w:rsidRPr="00E422C8" w:rsidRDefault="0016453E" w:rsidP="00F4238E">
      <w:pPr>
        <w:ind w:left="709" w:hanging="709"/>
        <w:jc w:val="both"/>
        <w:rPr>
          <w:lang w:val="fr-FR"/>
        </w:rPr>
      </w:pPr>
      <w:r w:rsidRPr="00E422C8">
        <w:rPr>
          <w:lang w:val="fr-FR"/>
        </w:rPr>
        <w:t>52</w:t>
      </w:r>
      <w:r w:rsidR="00DB46E9" w:rsidRPr="00E422C8">
        <w:rPr>
          <w:lang w:val="fr-FR"/>
        </w:rPr>
        <w:t>,</w:t>
      </w:r>
      <w:r w:rsidR="00D8573E" w:rsidRPr="00E422C8">
        <w:rPr>
          <w:lang w:val="fr-FR"/>
        </w:rPr>
        <w:t xml:space="preserve"> avenue du Général de Gaulle</w:t>
      </w:r>
    </w:p>
    <w:p w14:paraId="284487BC" w14:textId="77777777" w:rsidR="00D8573E" w:rsidRPr="00E422C8" w:rsidRDefault="00D8573E" w:rsidP="00F4238E">
      <w:pPr>
        <w:ind w:left="709" w:hanging="709"/>
        <w:jc w:val="both"/>
        <w:rPr>
          <w:lang w:val="fr-FR"/>
        </w:rPr>
      </w:pPr>
      <w:r w:rsidRPr="00E422C8">
        <w:rPr>
          <w:lang w:val="fr-FR"/>
        </w:rPr>
        <w:t xml:space="preserve">F- 92800 Puteaux </w:t>
      </w:r>
    </w:p>
    <w:p w14:paraId="6817EE4B" w14:textId="77777777" w:rsidR="00D8573E" w:rsidRPr="00E422C8" w:rsidRDefault="00D8573E" w:rsidP="00F4238E">
      <w:pPr>
        <w:ind w:left="709" w:hanging="709"/>
        <w:jc w:val="both"/>
        <w:rPr>
          <w:lang w:val="fr-FR"/>
        </w:rPr>
      </w:pPr>
      <w:r w:rsidRPr="00E422C8">
        <w:rPr>
          <w:lang w:val="fr-FR"/>
        </w:rPr>
        <w:t>France</w:t>
      </w:r>
    </w:p>
    <w:p w14:paraId="791D9985" w14:textId="77777777" w:rsidR="00DB4990" w:rsidRPr="00E422C8" w:rsidRDefault="00DB4990" w:rsidP="00F4238E">
      <w:pPr>
        <w:ind w:left="709" w:hanging="709"/>
        <w:jc w:val="both"/>
        <w:rPr>
          <w:highlight w:val="yellow"/>
          <w:lang w:val="fr-FR"/>
        </w:rPr>
      </w:pPr>
    </w:p>
    <w:p w14:paraId="7F978131" w14:textId="77777777" w:rsidR="00DB4990" w:rsidRPr="00E422C8" w:rsidRDefault="00DB4990" w:rsidP="00DB4990">
      <w:pPr>
        <w:tabs>
          <w:tab w:val="clear" w:pos="567"/>
        </w:tabs>
        <w:spacing w:line="240" w:lineRule="auto"/>
        <w:rPr>
          <w:rFonts w:ascii="TimesNewRomanPS-BoldMT" w:hAnsi="TimesNewRomanPS-BoldMT" w:cs="TimesNewRomanPS-BoldMT"/>
          <w:b/>
          <w:bCs/>
          <w:lang w:val="fr-FR"/>
        </w:rPr>
      </w:pPr>
      <w:proofErr w:type="spellStart"/>
      <w:r w:rsidRPr="00E422C8">
        <w:rPr>
          <w:rFonts w:ascii="TimesNewRomanPS-BoldMT" w:hAnsi="TimesNewRomanPS-BoldMT" w:cs="TimesNewRomanPS-BoldMT"/>
          <w:b/>
          <w:bCs/>
          <w:lang w:val="fr-FR"/>
        </w:rPr>
        <w:t>Hersteller</w:t>
      </w:r>
      <w:proofErr w:type="spellEnd"/>
    </w:p>
    <w:p w14:paraId="72443AFF" w14:textId="77777777" w:rsidR="00DB4990" w:rsidRPr="00E422C8" w:rsidRDefault="00F747D1" w:rsidP="00DB4990">
      <w:pPr>
        <w:tabs>
          <w:tab w:val="clear" w:pos="567"/>
        </w:tabs>
        <w:spacing w:line="240" w:lineRule="auto"/>
        <w:rPr>
          <w:color w:val="000000"/>
          <w:lang w:val="fr-FR"/>
        </w:rPr>
      </w:pPr>
      <w:r w:rsidRPr="00E422C8">
        <w:rPr>
          <w:color w:val="000000"/>
          <w:lang w:val="fr-FR"/>
        </w:rPr>
        <w:t xml:space="preserve">Recordati Rare </w:t>
      </w:r>
      <w:proofErr w:type="spellStart"/>
      <w:r w:rsidRPr="00E422C8">
        <w:rPr>
          <w:color w:val="000000"/>
          <w:lang w:val="fr-FR"/>
        </w:rPr>
        <w:t>Diseases</w:t>
      </w:r>
      <w:proofErr w:type="spellEnd"/>
    </w:p>
    <w:p w14:paraId="3E982EC4" w14:textId="00E9D4D8" w:rsidR="00DB4990" w:rsidRPr="00E422C8" w:rsidRDefault="0016453E" w:rsidP="00DB4990">
      <w:pPr>
        <w:tabs>
          <w:tab w:val="clear" w:pos="567"/>
        </w:tabs>
        <w:spacing w:line="240" w:lineRule="auto"/>
        <w:rPr>
          <w:color w:val="000000"/>
          <w:lang w:val="fr-FR"/>
        </w:rPr>
      </w:pPr>
      <w:r w:rsidRPr="00E422C8">
        <w:rPr>
          <w:color w:val="000000"/>
          <w:lang w:val="fr-FR"/>
        </w:rPr>
        <w:t>Tour Hekla</w:t>
      </w:r>
    </w:p>
    <w:p w14:paraId="6F46DEDB" w14:textId="259721A3" w:rsidR="00DB4990" w:rsidRPr="00E422C8" w:rsidRDefault="0016453E" w:rsidP="00DB4990">
      <w:pPr>
        <w:tabs>
          <w:tab w:val="clear" w:pos="567"/>
        </w:tabs>
        <w:spacing w:line="240" w:lineRule="auto"/>
        <w:rPr>
          <w:color w:val="000000"/>
          <w:lang w:val="fr-FR"/>
        </w:rPr>
      </w:pPr>
      <w:r w:rsidRPr="00E422C8">
        <w:rPr>
          <w:color w:val="000000"/>
          <w:lang w:val="fr-FR"/>
        </w:rPr>
        <w:t>52</w:t>
      </w:r>
      <w:r w:rsidR="00DB4990" w:rsidRPr="00E422C8">
        <w:rPr>
          <w:color w:val="000000"/>
          <w:lang w:val="fr-FR"/>
        </w:rPr>
        <w:t>, avenue du Général de Gaulle</w:t>
      </w:r>
    </w:p>
    <w:p w14:paraId="0CE0669B" w14:textId="77777777" w:rsidR="00DB4990" w:rsidRPr="007D1E9F" w:rsidRDefault="00DB4990" w:rsidP="00DB4990">
      <w:pPr>
        <w:tabs>
          <w:tab w:val="clear" w:pos="567"/>
        </w:tabs>
        <w:spacing w:line="240" w:lineRule="auto"/>
        <w:rPr>
          <w:rFonts w:ascii="TimesNewRomanPS-BoldMT" w:hAnsi="TimesNewRomanPS-BoldMT" w:cs="TimesNewRomanPS-BoldMT"/>
          <w:b/>
          <w:bCs/>
          <w:lang w:val="en-US"/>
        </w:rPr>
      </w:pPr>
      <w:r w:rsidRPr="007D1E9F">
        <w:rPr>
          <w:color w:val="000000"/>
          <w:lang w:val="en-US"/>
        </w:rPr>
        <w:t xml:space="preserve">F-92800 </w:t>
      </w:r>
      <w:proofErr w:type="spellStart"/>
      <w:r w:rsidRPr="007D1E9F">
        <w:rPr>
          <w:color w:val="000000"/>
          <w:lang w:val="en-US"/>
        </w:rPr>
        <w:t>Puteaux</w:t>
      </w:r>
      <w:proofErr w:type="spellEnd"/>
    </w:p>
    <w:p w14:paraId="17CD0348" w14:textId="77777777" w:rsidR="00DB4990" w:rsidRPr="007D1E9F" w:rsidRDefault="00DB4990" w:rsidP="00DB4990">
      <w:pPr>
        <w:tabs>
          <w:tab w:val="clear" w:pos="567"/>
        </w:tabs>
        <w:spacing w:line="240" w:lineRule="auto"/>
        <w:rPr>
          <w:color w:val="000000"/>
          <w:lang w:val="en-US"/>
        </w:rPr>
      </w:pPr>
      <w:proofErr w:type="spellStart"/>
      <w:r w:rsidRPr="007D1E9F">
        <w:rPr>
          <w:color w:val="000000"/>
          <w:lang w:val="en-US"/>
        </w:rPr>
        <w:t>Frankreich</w:t>
      </w:r>
      <w:proofErr w:type="spellEnd"/>
    </w:p>
    <w:p w14:paraId="2F0392C3" w14:textId="77777777" w:rsidR="00DB4990" w:rsidRPr="007D1E9F" w:rsidRDefault="00DB4990" w:rsidP="00DB4990">
      <w:pPr>
        <w:tabs>
          <w:tab w:val="clear" w:pos="567"/>
        </w:tabs>
        <w:spacing w:line="240" w:lineRule="auto"/>
        <w:rPr>
          <w:color w:val="000000"/>
          <w:lang w:val="en-US"/>
        </w:rPr>
      </w:pPr>
    </w:p>
    <w:p w14:paraId="3721FFC2" w14:textId="77777777" w:rsidR="00DB4990" w:rsidRPr="007D1E9F" w:rsidRDefault="00DB4990" w:rsidP="00DB4990">
      <w:pPr>
        <w:tabs>
          <w:tab w:val="clear" w:pos="567"/>
        </w:tabs>
        <w:spacing w:line="240" w:lineRule="auto"/>
        <w:rPr>
          <w:color w:val="000000"/>
          <w:lang w:val="en-US"/>
        </w:rPr>
      </w:pPr>
      <w:proofErr w:type="spellStart"/>
      <w:r w:rsidRPr="007D1E9F">
        <w:rPr>
          <w:color w:val="000000"/>
          <w:lang w:val="en-US"/>
        </w:rPr>
        <w:t>oder</w:t>
      </w:r>
      <w:proofErr w:type="spellEnd"/>
    </w:p>
    <w:p w14:paraId="2E5D82CE" w14:textId="77777777" w:rsidR="00DB4990" w:rsidRPr="007D1E9F" w:rsidRDefault="00DB4990" w:rsidP="00DB4990">
      <w:pPr>
        <w:tabs>
          <w:tab w:val="clear" w:pos="567"/>
        </w:tabs>
        <w:spacing w:line="240" w:lineRule="auto"/>
        <w:rPr>
          <w:color w:val="000000"/>
          <w:lang w:val="en-US"/>
        </w:rPr>
      </w:pPr>
    </w:p>
    <w:p w14:paraId="546FDDB2" w14:textId="77777777" w:rsidR="00DB4990" w:rsidRPr="007D1E9F" w:rsidRDefault="00F747D1" w:rsidP="00DB4990">
      <w:pPr>
        <w:tabs>
          <w:tab w:val="left" w:pos="720"/>
        </w:tabs>
        <w:rPr>
          <w:lang w:val="en-US"/>
        </w:rPr>
      </w:pPr>
      <w:r w:rsidRPr="007D1E9F">
        <w:rPr>
          <w:lang w:val="en-US"/>
        </w:rPr>
        <w:t>Recordati Rare Diseases</w:t>
      </w:r>
    </w:p>
    <w:p w14:paraId="6298CCBB" w14:textId="77777777" w:rsidR="00FD0002" w:rsidRPr="00E422C8" w:rsidRDefault="00FD0002" w:rsidP="00FD0002">
      <w:pPr>
        <w:tabs>
          <w:tab w:val="left" w:pos="720"/>
        </w:tabs>
        <w:rPr>
          <w:lang w:val="fr-FR"/>
        </w:rPr>
      </w:pPr>
      <w:r w:rsidRPr="00E422C8">
        <w:rPr>
          <w:lang w:val="fr-FR"/>
        </w:rPr>
        <w:t>Eco River Parc</w:t>
      </w:r>
    </w:p>
    <w:p w14:paraId="1AF2FE53" w14:textId="77777777" w:rsidR="00FD0002" w:rsidRPr="00E422C8" w:rsidRDefault="00FD0002" w:rsidP="00FD0002">
      <w:pPr>
        <w:tabs>
          <w:tab w:val="left" w:pos="720"/>
        </w:tabs>
        <w:rPr>
          <w:lang w:val="fr-FR"/>
        </w:rPr>
      </w:pPr>
      <w:r w:rsidRPr="00E422C8">
        <w:rPr>
          <w:lang w:val="fr-FR"/>
        </w:rPr>
        <w:t>30, rue des Peupliers</w:t>
      </w:r>
    </w:p>
    <w:p w14:paraId="77136834" w14:textId="77777777" w:rsidR="00DB4990" w:rsidRPr="000A478F" w:rsidRDefault="00DB4990" w:rsidP="00DB4990">
      <w:pPr>
        <w:tabs>
          <w:tab w:val="left" w:pos="720"/>
        </w:tabs>
        <w:rPr>
          <w:lang w:val="de-DE"/>
        </w:rPr>
      </w:pPr>
      <w:r w:rsidRPr="000A478F">
        <w:rPr>
          <w:lang w:val="de-DE"/>
        </w:rPr>
        <w:t>F-92000 Nanterre</w:t>
      </w:r>
    </w:p>
    <w:p w14:paraId="3E91799E" w14:textId="77777777" w:rsidR="00D8573E" w:rsidRPr="000A478F" w:rsidRDefault="00DB4990" w:rsidP="00DB4990">
      <w:pPr>
        <w:tabs>
          <w:tab w:val="clear" w:pos="567"/>
        </w:tabs>
        <w:spacing w:line="240" w:lineRule="auto"/>
        <w:ind w:right="-2"/>
        <w:rPr>
          <w:b/>
          <w:lang w:val="de-DE"/>
        </w:rPr>
      </w:pPr>
      <w:r w:rsidRPr="000A478F">
        <w:rPr>
          <w:color w:val="000000"/>
          <w:lang w:val="de-DE"/>
        </w:rPr>
        <w:t>Frankreich</w:t>
      </w:r>
    </w:p>
    <w:p w14:paraId="6DF37D6F" w14:textId="77777777" w:rsidR="00DB4990" w:rsidRPr="000A478F" w:rsidRDefault="00DB4990" w:rsidP="00A96E4C">
      <w:pPr>
        <w:tabs>
          <w:tab w:val="clear" w:pos="567"/>
        </w:tabs>
        <w:spacing w:line="240" w:lineRule="auto"/>
        <w:ind w:right="-2"/>
        <w:rPr>
          <w:b/>
          <w:lang w:val="de-DE"/>
        </w:rPr>
      </w:pPr>
    </w:p>
    <w:p w14:paraId="311FFFC4" w14:textId="6454C8C2" w:rsidR="00D8573E" w:rsidRPr="000A478F" w:rsidRDefault="00D8573E">
      <w:pPr>
        <w:numPr>
          <w:ilvl w:val="12"/>
          <w:numId w:val="0"/>
        </w:numPr>
        <w:tabs>
          <w:tab w:val="clear" w:pos="567"/>
        </w:tabs>
        <w:spacing w:line="240" w:lineRule="auto"/>
        <w:ind w:right="-2"/>
        <w:rPr>
          <w:lang w:val="de-DE"/>
        </w:rPr>
      </w:pPr>
      <w:r w:rsidRPr="000A478F">
        <w:rPr>
          <w:lang w:val="de-DE"/>
        </w:rPr>
        <w:t>Falls weitere Informationen über das Arzneimittel gewünscht werden, setzen Sie sich bitte mit dem örtlichen Vertreter des pharmazeutischen Unternehmens in Verbindung</w:t>
      </w:r>
      <w:r w:rsidR="00B718FC" w:rsidRPr="000A478F">
        <w:rPr>
          <w:lang w:val="de-DE"/>
        </w:rPr>
        <w:t>:</w:t>
      </w:r>
      <w:r w:rsidRPr="000A478F">
        <w:rPr>
          <w:lang w:val="de-DE"/>
        </w:rPr>
        <w:t xml:space="preserve"> </w:t>
      </w:r>
    </w:p>
    <w:p w14:paraId="33A3C02B" w14:textId="77777777" w:rsidR="00FD2C5D" w:rsidRPr="000A478F" w:rsidRDefault="00FD2C5D">
      <w:pPr>
        <w:numPr>
          <w:ilvl w:val="12"/>
          <w:numId w:val="0"/>
        </w:numPr>
        <w:tabs>
          <w:tab w:val="clear" w:pos="567"/>
        </w:tabs>
        <w:spacing w:line="240" w:lineRule="auto"/>
        <w:ind w:right="-2"/>
        <w:rPr>
          <w:lang w:val="de-DE"/>
        </w:rPr>
      </w:pPr>
    </w:p>
    <w:tbl>
      <w:tblPr>
        <w:tblW w:w="9360" w:type="dxa"/>
        <w:tblInd w:w="-34" w:type="dxa"/>
        <w:tblLayout w:type="fixed"/>
        <w:tblLook w:val="0000" w:firstRow="0" w:lastRow="0" w:firstColumn="0" w:lastColumn="0" w:noHBand="0" w:noVBand="0"/>
        <w:tblPrChange w:id="20" w:author="Author">
          <w:tblPr>
            <w:tblW w:w="9360" w:type="dxa"/>
            <w:tblInd w:w="-34" w:type="dxa"/>
            <w:tblLayout w:type="fixed"/>
            <w:tblLook w:val="0000" w:firstRow="0" w:lastRow="0" w:firstColumn="0" w:lastColumn="0" w:noHBand="0" w:noVBand="0"/>
          </w:tblPr>
        </w:tblPrChange>
      </w:tblPr>
      <w:tblGrid>
        <w:gridCol w:w="34"/>
        <w:gridCol w:w="4646"/>
        <w:gridCol w:w="4680"/>
        <w:tblGridChange w:id="21">
          <w:tblGrid>
            <w:gridCol w:w="34"/>
            <w:gridCol w:w="4646"/>
            <w:gridCol w:w="4680"/>
          </w:tblGrid>
        </w:tblGridChange>
      </w:tblGrid>
      <w:tr w:rsidR="00327E0B" w:rsidRPr="000A478F" w14:paraId="0ABC0491" w14:textId="77777777" w:rsidTr="007D1E9F">
        <w:trPr>
          <w:gridBefore w:val="1"/>
          <w:wBefore w:w="34" w:type="dxa"/>
          <w:cantSplit/>
          <w:trPrChange w:id="22" w:author="Author">
            <w:trPr>
              <w:gridBefore w:val="1"/>
              <w:wBefore w:w="34" w:type="dxa"/>
            </w:trPr>
          </w:trPrChange>
        </w:trPr>
        <w:tc>
          <w:tcPr>
            <w:tcW w:w="4646" w:type="dxa"/>
            <w:tcPrChange w:id="23" w:author="Author">
              <w:tcPr>
                <w:tcW w:w="4646" w:type="dxa"/>
              </w:tcPr>
            </w:tcPrChange>
          </w:tcPr>
          <w:p w14:paraId="2C1013C7" w14:textId="77777777" w:rsidR="00327E0B" w:rsidRPr="00E422C8" w:rsidRDefault="00327E0B" w:rsidP="00DA0182">
            <w:pPr>
              <w:rPr>
                <w:noProof/>
                <w:lang w:val="fr-FR" w:eastAsia="de-DE"/>
              </w:rPr>
            </w:pPr>
            <w:r w:rsidRPr="00E422C8">
              <w:rPr>
                <w:b/>
                <w:noProof/>
                <w:lang w:val="fr-FR"/>
              </w:rPr>
              <w:t>Belgique/België/Belgien</w:t>
            </w:r>
          </w:p>
          <w:p w14:paraId="7FD3912E" w14:textId="77777777" w:rsidR="00327E0B" w:rsidRPr="00E422C8" w:rsidRDefault="00942600" w:rsidP="00DA0182">
            <w:pPr>
              <w:rPr>
                <w:noProof/>
                <w:lang w:val="fr-FR"/>
              </w:rPr>
            </w:pPr>
            <w:r w:rsidRPr="00E422C8">
              <w:rPr>
                <w:noProof/>
                <w:lang w:val="fr-FR"/>
              </w:rPr>
              <w:t>Recordati</w:t>
            </w:r>
          </w:p>
          <w:p w14:paraId="72759462" w14:textId="77777777" w:rsidR="00327E0B" w:rsidRPr="00E422C8" w:rsidRDefault="00327E0B" w:rsidP="00DA0182">
            <w:pPr>
              <w:pStyle w:val="Header"/>
              <w:rPr>
                <w:rFonts w:ascii="Times New Roman" w:hAnsi="Times New Roman"/>
                <w:noProof/>
                <w:sz w:val="22"/>
                <w:szCs w:val="22"/>
                <w:lang w:val="fr-FR" w:eastAsia="de-DE"/>
              </w:rPr>
            </w:pPr>
            <w:r w:rsidRPr="00E422C8">
              <w:rPr>
                <w:rFonts w:ascii="Times New Roman" w:hAnsi="Times New Roman"/>
                <w:noProof/>
                <w:sz w:val="22"/>
                <w:szCs w:val="22"/>
                <w:lang w:val="fr-FR"/>
              </w:rPr>
              <w:t>Tél/Tel: +32 2 46101 36</w:t>
            </w:r>
          </w:p>
        </w:tc>
        <w:tc>
          <w:tcPr>
            <w:tcW w:w="4680" w:type="dxa"/>
            <w:tcPrChange w:id="24" w:author="Author">
              <w:tcPr>
                <w:tcW w:w="4680" w:type="dxa"/>
              </w:tcPr>
            </w:tcPrChange>
          </w:tcPr>
          <w:p w14:paraId="23CA6B6A" w14:textId="77777777" w:rsidR="00327E0B" w:rsidRPr="000A478F" w:rsidRDefault="00327E0B" w:rsidP="00DA0182">
            <w:pPr>
              <w:rPr>
                <w:lang w:val="de-DE"/>
              </w:rPr>
            </w:pPr>
            <w:r w:rsidRPr="000A478F">
              <w:rPr>
                <w:b/>
                <w:lang w:val="de-DE"/>
              </w:rPr>
              <w:t>Lietuva</w:t>
            </w:r>
          </w:p>
          <w:p w14:paraId="27878612" w14:textId="77777777" w:rsidR="00327E0B" w:rsidRPr="000A478F" w:rsidRDefault="00942600" w:rsidP="00DA0182">
            <w:pPr>
              <w:suppressAutoHyphens/>
              <w:rPr>
                <w:lang w:val="de-DE"/>
              </w:rPr>
            </w:pPr>
            <w:r w:rsidRPr="000A478F">
              <w:rPr>
                <w:noProof/>
                <w:lang w:val="de-DE"/>
              </w:rPr>
              <w:t>Recordati</w:t>
            </w:r>
            <w:r w:rsidR="00327E0B" w:rsidRPr="000A478F">
              <w:rPr>
                <w:lang w:val="de-DE"/>
              </w:rPr>
              <w:t xml:space="preserve"> AB</w:t>
            </w:r>
            <w:r w:rsidRPr="000A478F">
              <w:rPr>
                <w:lang w:val="de-DE"/>
              </w:rPr>
              <w:t>.</w:t>
            </w:r>
          </w:p>
          <w:p w14:paraId="152F1BBC" w14:textId="23A6A3E7" w:rsidR="00327E0B" w:rsidRPr="000A478F" w:rsidRDefault="00327E0B" w:rsidP="00DA0182">
            <w:pPr>
              <w:tabs>
                <w:tab w:val="left" w:pos="-720"/>
              </w:tabs>
              <w:suppressAutoHyphens/>
              <w:rPr>
                <w:lang w:val="de-DE"/>
              </w:rPr>
            </w:pPr>
            <w:r w:rsidRPr="000A478F">
              <w:rPr>
                <w:lang w:val="de-DE"/>
              </w:rPr>
              <w:t xml:space="preserve">Tel: + 46 8 545 80 230 </w:t>
            </w:r>
          </w:p>
          <w:p w14:paraId="4B47C1CE" w14:textId="77777777" w:rsidR="00327E0B" w:rsidRPr="000A478F" w:rsidRDefault="00327E0B" w:rsidP="00DA0182">
            <w:pPr>
              <w:tabs>
                <w:tab w:val="left" w:pos="-720"/>
              </w:tabs>
              <w:suppressAutoHyphens/>
              <w:rPr>
                <w:lang w:val="de-DE"/>
              </w:rPr>
            </w:pPr>
            <w:r w:rsidRPr="000A478F">
              <w:rPr>
                <w:lang w:val="de-DE"/>
              </w:rPr>
              <w:t>Švedija</w:t>
            </w:r>
          </w:p>
          <w:p w14:paraId="1AE2D2C1" w14:textId="77777777" w:rsidR="00327E0B" w:rsidRPr="000A478F" w:rsidRDefault="00327E0B" w:rsidP="00DA0182">
            <w:pPr>
              <w:suppressAutoHyphens/>
              <w:rPr>
                <w:lang w:val="de-DE"/>
              </w:rPr>
            </w:pPr>
          </w:p>
        </w:tc>
      </w:tr>
      <w:tr w:rsidR="00327E0B" w:rsidRPr="000A478F" w14:paraId="728F47B7" w14:textId="77777777" w:rsidTr="007D1E9F">
        <w:trPr>
          <w:gridBefore w:val="1"/>
          <w:wBefore w:w="34" w:type="dxa"/>
          <w:cantSplit/>
          <w:trPrChange w:id="25" w:author="Author">
            <w:trPr>
              <w:gridBefore w:val="1"/>
              <w:wBefore w:w="34" w:type="dxa"/>
            </w:trPr>
          </w:trPrChange>
        </w:trPr>
        <w:tc>
          <w:tcPr>
            <w:tcW w:w="4646" w:type="dxa"/>
            <w:tcPrChange w:id="26" w:author="Author">
              <w:tcPr>
                <w:tcW w:w="4646" w:type="dxa"/>
              </w:tcPr>
            </w:tcPrChange>
          </w:tcPr>
          <w:p w14:paraId="6A07E8F8" w14:textId="77777777" w:rsidR="00327E0B" w:rsidRPr="000A478F" w:rsidRDefault="00327E0B" w:rsidP="00DA0182">
            <w:pPr>
              <w:autoSpaceDE w:val="0"/>
              <w:autoSpaceDN w:val="0"/>
              <w:adjustRightInd w:val="0"/>
              <w:rPr>
                <w:b/>
                <w:bCs/>
                <w:lang w:val="de-DE"/>
              </w:rPr>
            </w:pPr>
            <w:r w:rsidRPr="000A478F">
              <w:rPr>
                <w:b/>
                <w:bCs/>
                <w:lang w:val="de-DE"/>
              </w:rPr>
              <w:t>България</w:t>
            </w:r>
          </w:p>
          <w:p w14:paraId="4C815812" w14:textId="77777777" w:rsidR="00327E0B" w:rsidRPr="000A478F" w:rsidRDefault="00F747D1" w:rsidP="00DA0182">
            <w:pPr>
              <w:rPr>
                <w:lang w:val="de-DE"/>
              </w:rPr>
            </w:pPr>
            <w:r w:rsidRPr="000A478F">
              <w:rPr>
                <w:lang w:val="de-DE"/>
              </w:rPr>
              <w:t>Recordati Rare Diseases</w:t>
            </w:r>
          </w:p>
          <w:p w14:paraId="191C8C8C" w14:textId="77777777" w:rsidR="00327E0B" w:rsidRPr="000A478F" w:rsidRDefault="00327E0B" w:rsidP="00DA0182">
            <w:pPr>
              <w:autoSpaceDE w:val="0"/>
              <w:autoSpaceDN w:val="0"/>
              <w:adjustRightInd w:val="0"/>
              <w:rPr>
                <w:lang w:val="de-DE"/>
              </w:rPr>
            </w:pPr>
            <w:r w:rsidRPr="000A478F">
              <w:rPr>
                <w:lang w:val="de-DE"/>
              </w:rPr>
              <w:t>Tel: +33 (0)1 47 73 64 58</w:t>
            </w:r>
          </w:p>
          <w:p w14:paraId="7748A0D0" w14:textId="77777777" w:rsidR="00327E0B" w:rsidRPr="000A478F" w:rsidRDefault="00327E0B" w:rsidP="00DA0182">
            <w:pPr>
              <w:suppressAutoHyphens/>
              <w:rPr>
                <w:b/>
                <w:lang w:val="de-DE"/>
              </w:rPr>
            </w:pPr>
            <w:r w:rsidRPr="000A478F">
              <w:rPr>
                <w:lang w:val="de-DE"/>
              </w:rPr>
              <w:t>Франция</w:t>
            </w:r>
            <w:r w:rsidRPr="000A478F">
              <w:rPr>
                <w:b/>
                <w:lang w:val="de-DE"/>
              </w:rPr>
              <w:t xml:space="preserve"> </w:t>
            </w:r>
          </w:p>
        </w:tc>
        <w:tc>
          <w:tcPr>
            <w:tcW w:w="4680" w:type="dxa"/>
            <w:tcPrChange w:id="27" w:author="Author">
              <w:tcPr>
                <w:tcW w:w="4680" w:type="dxa"/>
              </w:tcPr>
            </w:tcPrChange>
          </w:tcPr>
          <w:p w14:paraId="384E301E" w14:textId="77777777" w:rsidR="00327E0B" w:rsidRPr="000A478F" w:rsidRDefault="00327E0B" w:rsidP="00DA0182">
            <w:pPr>
              <w:rPr>
                <w:b/>
                <w:noProof/>
                <w:lang w:val="de-DE" w:eastAsia="de-DE"/>
              </w:rPr>
            </w:pPr>
            <w:r w:rsidRPr="000A478F">
              <w:rPr>
                <w:b/>
                <w:noProof/>
                <w:lang w:val="de-DE"/>
              </w:rPr>
              <w:t>Luxembourg/Luxemburg</w:t>
            </w:r>
          </w:p>
          <w:p w14:paraId="2A98BFBF" w14:textId="77777777" w:rsidR="00327E0B" w:rsidRPr="000A478F" w:rsidRDefault="00942600" w:rsidP="00DA0182">
            <w:pPr>
              <w:rPr>
                <w:noProof/>
                <w:lang w:val="de-DE"/>
              </w:rPr>
            </w:pPr>
            <w:r w:rsidRPr="000A478F">
              <w:rPr>
                <w:noProof/>
                <w:lang w:val="de-DE"/>
              </w:rPr>
              <w:t>Recordati</w:t>
            </w:r>
          </w:p>
          <w:p w14:paraId="4100DBDA" w14:textId="77777777" w:rsidR="00327E0B" w:rsidRPr="000A478F" w:rsidRDefault="00327E0B" w:rsidP="00DA0182">
            <w:pPr>
              <w:snapToGrid w:val="0"/>
              <w:rPr>
                <w:noProof/>
                <w:lang w:val="de-DE"/>
              </w:rPr>
            </w:pPr>
            <w:r w:rsidRPr="000A478F">
              <w:rPr>
                <w:noProof/>
                <w:lang w:val="de-DE"/>
              </w:rPr>
              <w:t>Tél/Tel: +32 2 46101 36</w:t>
            </w:r>
          </w:p>
          <w:p w14:paraId="58FF0F63" w14:textId="77777777" w:rsidR="00327E0B" w:rsidRPr="000A478F" w:rsidRDefault="00327E0B" w:rsidP="00DA0182">
            <w:pPr>
              <w:rPr>
                <w:noProof/>
                <w:lang w:val="de-DE"/>
              </w:rPr>
            </w:pPr>
            <w:r w:rsidRPr="000A478F">
              <w:rPr>
                <w:noProof/>
                <w:lang w:val="de-DE"/>
              </w:rPr>
              <w:t>Belgique/Belgien</w:t>
            </w:r>
          </w:p>
          <w:p w14:paraId="4BFE36F6" w14:textId="77777777" w:rsidR="00327E0B" w:rsidRPr="000A478F" w:rsidRDefault="00327E0B" w:rsidP="00DA0182">
            <w:pPr>
              <w:suppressAutoHyphens/>
              <w:rPr>
                <w:lang w:val="de-DE"/>
              </w:rPr>
            </w:pPr>
          </w:p>
        </w:tc>
      </w:tr>
      <w:tr w:rsidR="00327E0B" w:rsidRPr="000A478F" w14:paraId="5E41F5CD" w14:textId="77777777" w:rsidTr="007D1E9F">
        <w:trPr>
          <w:gridBefore w:val="1"/>
          <w:wBefore w:w="34" w:type="dxa"/>
          <w:cantSplit/>
          <w:trPrChange w:id="28" w:author="Author">
            <w:trPr>
              <w:gridBefore w:val="1"/>
              <w:wBefore w:w="34" w:type="dxa"/>
            </w:trPr>
          </w:trPrChange>
        </w:trPr>
        <w:tc>
          <w:tcPr>
            <w:tcW w:w="4646" w:type="dxa"/>
            <w:tcPrChange w:id="29" w:author="Author">
              <w:tcPr>
                <w:tcW w:w="4646" w:type="dxa"/>
              </w:tcPr>
            </w:tcPrChange>
          </w:tcPr>
          <w:p w14:paraId="7DBF3B33" w14:textId="77777777" w:rsidR="00327E0B" w:rsidRPr="00E422C8" w:rsidRDefault="00327E0B" w:rsidP="00DA0182">
            <w:pPr>
              <w:suppressAutoHyphens/>
              <w:rPr>
                <w:lang w:val="en-US"/>
              </w:rPr>
            </w:pPr>
            <w:proofErr w:type="spellStart"/>
            <w:r w:rsidRPr="00E422C8">
              <w:rPr>
                <w:b/>
                <w:lang w:val="en-US"/>
              </w:rPr>
              <w:t>Česká</w:t>
            </w:r>
            <w:proofErr w:type="spellEnd"/>
            <w:r w:rsidRPr="00E422C8">
              <w:rPr>
                <w:b/>
                <w:lang w:val="en-US"/>
              </w:rPr>
              <w:t xml:space="preserve"> </w:t>
            </w:r>
            <w:proofErr w:type="spellStart"/>
            <w:r w:rsidRPr="00E422C8">
              <w:rPr>
                <w:b/>
                <w:lang w:val="en-US"/>
              </w:rPr>
              <w:t>republika</w:t>
            </w:r>
            <w:proofErr w:type="spellEnd"/>
          </w:p>
          <w:p w14:paraId="2C4F2052" w14:textId="77777777" w:rsidR="00327E0B" w:rsidRPr="00E422C8" w:rsidRDefault="00F747D1" w:rsidP="00DA0182">
            <w:pPr>
              <w:rPr>
                <w:lang w:val="en-US"/>
              </w:rPr>
            </w:pPr>
            <w:r w:rsidRPr="00E422C8">
              <w:rPr>
                <w:lang w:val="en-US"/>
              </w:rPr>
              <w:t>Recordati Rare Diseases</w:t>
            </w:r>
          </w:p>
          <w:p w14:paraId="7297A8F3" w14:textId="77777777" w:rsidR="00327E0B" w:rsidRPr="00E422C8" w:rsidRDefault="00327E0B" w:rsidP="00DA0182">
            <w:pPr>
              <w:rPr>
                <w:lang w:val="en-US"/>
              </w:rPr>
            </w:pPr>
            <w:r w:rsidRPr="00E422C8">
              <w:rPr>
                <w:lang w:val="en-US"/>
              </w:rPr>
              <w:t>Tel: +33 (0)1 47 73 64 58</w:t>
            </w:r>
          </w:p>
          <w:p w14:paraId="3F397733" w14:textId="77777777" w:rsidR="00327E0B" w:rsidRPr="000A478F" w:rsidRDefault="00327E0B" w:rsidP="00DA0182">
            <w:pPr>
              <w:rPr>
                <w:lang w:val="de-DE"/>
              </w:rPr>
            </w:pPr>
            <w:r w:rsidRPr="000A478F">
              <w:rPr>
                <w:lang w:val="de-DE"/>
              </w:rPr>
              <w:t>Francie</w:t>
            </w:r>
          </w:p>
        </w:tc>
        <w:tc>
          <w:tcPr>
            <w:tcW w:w="4680" w:type="dxa"/>
            <w:tcPrChange w:id="30" w:author="Author">
              <w:tcPr>
                <w:tcW w:w="4680" w:type="dxa"/>
              </w:tcPr>
            </w:tcPrChange>
          </w:tcPr>
          <w:p w14:paraId="1A9EC25C" w14:textId="77777777" w:rsidR="00327E0B" w:rsidRPr="00E422C8" w:rsidRDefault="00327E0B" w:rsidP="00DA0182">
            <w:pPr>
              <w:rPr>
                <w:b/>
                <w:lang w:val="en-US"/>
              </w:rPr>
            </w:pPr>
            <w:proofErr w:type="spellStart"/>
            <w:r w:rsidRPr="00E422C8">
              <w:rPr>
                <w:b/>
                <w:lang w:val="en-US"/>
              </w:rPr>
              <w:t>Magyarország</w:t>
            </w:r>
            <w:proofErr w:type="spellEnd"/>
          </w:p>
          <w:p w14:paraId="57930D4D" w14:textId="77777777" w:rsidR="00327E0B" w:rsidRPr="00E422C8" w:rsidRDefault="00F747D1" w:rsidP="00DA0182">
            <w:pPr>
              <w:rPr>
                <w:lang w:val="en-US"/>
              </w:rPr>
            </w:pPr>
            <w:r w:rsidRPr="00E422C8">
              <w:rPr>
                <w:lang w:val="en-US"/>
              </w:rPr>
              <w:t>Recordati Rare Diseases</w:t>
            </w:r>
          </w:p>
          <w:p w14:paraId="3F72208F" w14:textId="4AEA9E33" w:rsidR="00327E0B" w:rsidRPr="00E422C8" w:rsidRDefault="00327E0B" w:rsidP="00DA0182">
            <w:pPr>
              <w:rPr>
                <w:lang w:val="en-US"/>
              </w:rPr>
            </w:pPr>
            <w:r w:rsidRPr="00E422C8">
              <w:rPr>
                <w:lang w:val="en-US"/>
              </w:rPr>
              <w:t>Tel: +33 (0)1 47 73 64 58</w:t>
            </w:r>
          </w:p>
          <w:p w14:paraId="1857E2C5" w14:textId="77777777" w:rsidR="00327E0B" w:rsidRPr="000A478F" w:rsidRDefault="00327E0B" w:rsidP="00DA0182">
            <w:pPr>
              <w:suppressAutoHyphens/>
              <w:rPr>
                <w:lang w:val="de-DE"/>
              </w:rPr>
            </w:pPr>
            <w:r w:rsidRPr="000A478F">
              <w:rPr>
                <w:lang w:val="de-DE"/>
              </w:rPr>
              <w:t>Franciaország</w:t>
            </w:r>
          </w:p>
          <w:p w14:paraId="7EA36AB7" w14:textId="77777777" w:rsidR="00327E0B" w:rsidRPr="000A478F" w:rsidRDefault="00327E0B" w:rsidP="00DA0182">
            <w:pPr>
              <w:suppressAutoHyphens/>
              <w:rPr>
                <w:lang w:val="de-DE"/>
              </w:rPr>
            </w:pPr>
          </w:p>
        </w:tc>
      </w:tr>
      <w:tr w:rsidR="00327E0B" w:rsidRPr="000A478F" w14:paraId="242BABB9" w14:textId="77777777" w:rsidTr="007D1E9F">
        <w:trPr>
          <w:gridBefore w:val="1"/>
          <w:wBefore w:w="34" w:type="dxa"/>
          <w:cantSplit/>
          <w:trPrChange w:id="31" w:author="Author">
            <w:trPr>
              <w:gridBefore w:val="1"/>
              <w:wBefore w:w="34" w:type="dxa"/>
            </w:trPr>
          </w:trPrChange>
        </w:trPr>
        <w:tc>
          <w:tcPr>
            <w:tcW w:w="4646" w:type="dxa"/>
            <w:tcPrChange w:id="32" w:author="Author">
              <w:tcPr>
                <w:tcW w:w="4646" w:type="dxa"/>
              </w:tcPr>
            </w:tcPrChange>
          </w:tcPr>
          <w:p w14:paraId="237F951D" w14:textId="77777777" w:rsidR="00327E0B" w:rsidRPr="000A478F" w:rsidRDefault="00327E0B" w:rsidP="00DA0182">
            <w:pPr>
              <w:rPr>
                <w:lang w:val="de-DE"/>
              </w:rPr>
            </w:pPr>
            <w:r w:rsidRPr="000A478F">
              <w:rPr>
                <w:b/>
                <w:lang w:val="de-DE"/>
              </w:rPr>
              <w:lastRenderedPageBreak/>
              <w:t>Danmark</w:t>
            </w:r>
          </w:p>
          <w:p w14:paraId="708832A1" w14:textId="77777777" w:rsidR="00327E0B" w:rsidRPr="000A478F" w:rsidRDefault="00942600" w:rsidP="00DA0182">
            <w:pPr>
              <w:rPr>
                <w:noProof/>
                <w:lang w:val="de-DE"/>
              </w:rPr>
            </w:pPr>
            <w:r w:rsidRPr="000A478F">
              <w:rPr>
                <w:noProof/>
                <w:lang w:val="de-DE"/>
              </w:rPr>
              <w:t xml:space="preserve">Recordati </w:t>
            </w:r>
            <w:r w:rsidR="00327E0B" w:rsidRPr="000A478F">
              <w:rPr>
                <w:noProof/>
                <w:lang w:val="de-DE"/>
              </w:rPr>
              <w:t>AB</w:t>
            </w:r>
            <w:r w:rsidRPr="000A478F">
              <w:rPr>
                <w:noProof/>
                <w:lang w:val="de-DE"/>
              </w:rPr>
              <w:t>.</w:t>
            </w:r>
          </w:p>
          <w:p w14:paraId="340B3410" w14:textId="25C3D6BB" w:rsidR="00327E0B" w:rsidRPr="000A478F" w:rsidRDefault="00327E0B" w:rsidP="00DA0182">
            <w:pPr>
              <w:rPr>
                <w:noProof/>
                <w:lang w:val="de-DE"/>
              </w:rPr>
            </w:pPr>
            <w:r w:rsidRPr="000A478F">
              <w:rPr>
                <w:noProof/>
                <w:lang w:val="de-DE"/>
              </w:rPr>
              <w:t>Tlf</w:t>
            </w:r>
            <w:r w:rsidR="00B718FC" w:rsidRPr="000A478F">
              <w:rPr>
                <w:noProof/>
                <w:lang w:val="de-DE"/>
              </w:rPr>
              <w:t>.</w:t>
            </w:r>
            <w:r w:rsidRPr="000A478F">
              <w:rPr>
                <w:noProof/>
                <w:lang w:val="de-DE"/>
              </w:rPr>
              <w:t xml:space="preserve">: +46 8 545 80 230 </w:t>
            </w:r>
          </w:p>
          <w:p w14:paraId="2CD9211B" w14:textId="77777777" w:rsidR="00327E0B" w:rsidRPr="000A478F" w:rsidRDefault="00327E0B" w:rsidP="00DA0182">
            <w:pPr>
              <w:rPr>
                <w:lang w:val="de-DE"/>
              </w:rPr>
            </w:pPr>
            <w:r w:rsidRPr="000A478F">
              <w:rPr>
                <w:noProof/>
                <w:lang w:val="de-DE"/>
              </w:rPr>
              <w:t>Sverige</w:t>
            </w:r>
          </w:p>
          <w:p w14:paraId="20D7D3BD" w14:textId="77777777" w:rsidR="00327E0B" w:rsidRPr="000A478F" w:rsidRDefault="00327E0B" w:rsidP="00DA0182">
            <w:pPr>
              <w:suppressAutoHyphens/>
              <w:rPr>
                <w:lang w:val="de-DE"/>
              </w:rPr>
            </w:pPr>
          </w:p>
        </w:tc>
        <w:tc>
          <w:tcPr>
            <w:tcW w:w="4680" w:type="dxa"/>
            <w:tcPrChange w:id="33" w:author="Author">
              <w:tcPr>
                <w:tcW w:w="4680" w:type="dxa"/>
              </w:tcPr>
            </w:tcPrChange>
          </w:tcPr>
          <w:p w14:paraId="12E2C5B7" w14:textId="77777777" w:rsidR="00327E0B" w:rsidRPr="000A478F" w:rsidRDefault="00327E0B" w:rsidP="00DA0182">
            <w:pPr>
              <w:suppressAutoHyphens/>
              <w:rPr>
                <w:b/>
                <w:lang w:val="de-DE"/>
              </w:rPr>
            </w:pPr>
            <w:r w:rsidRPr="000A478F">
              <w:rPr>
                <w:b/>
                <w:lang w:val="de-DE"/>
              </w:rPr>
              <w:t>Malta</w:t>
            </w:r>
          </w:p>
          <w:p w14:paraId="20C7BEF8" w14:textId="77777777" w:rsidR="00327E0B" w:rsidRPr="000A478F" w:rsidRDefault="00F747D1" w:rsidP="00DA0182">
            <w:pPr>
              <w:rPr>
                <w:lang w:val="de-DE"/>
              </w:rPr>
            </w:pPr>
            <w:r w:rsidRPr="000A478F">
              <w:rPr>
                <w:lang w:val="de-DE"/>
              </w:rPr>
              <w:t>Recordati Rare Diseases</w:t>
            </w:r>
          </w:p>
          <w:p w14:paraId="29F6007E" w14:textId="77777777" w:rsidR="00327E0B" w:rsidRPr="000A478F" w:rsidRDefault="00327E0B" w:rsidP="00DA0182">
            <w:pPr>
              <w:rPr>
                <w:noProof/>
                <w:lang w:val="de-DE"/>
              </w:rPr>
            </w:pPr>
            <w:r w:rsidRPr="000A478F">
              <w:rPr>
                <w:lang w:val="de-DE"/>
              </w:rPr>
              <w:t>Tel: +33 1 47 73 64 58</w:t>
            </w:r>
            <w:r w:rsidRPr="000A478F">
              <w:rPr>
                <w:noProof/>
                <w:lang w:val="de-DE"/>
              </w:rPr>
              <w:t xml:space="preserve"> </w:t>
            </w:r>
          </w:p>
          <w:p w14:paraId="5D7DB7CA" w14:textId="77777777" w:rsidR="00327E0B" w:rsidRPr="000A478F" w:rsidRDefault="00327E0B" w:rsidP="00DA0182">
            <w:pPr>
              <w:rPr>
                <w:noProof/>
                <w:lang w:val="de-DE"/>
              </w:rPr>
            </w:pPr>
            <w:r w:rsidRPr="000A478F">
              <w:rPr>
                <w:noProof/>
                <w:lang w:val="de-DE"/>
              </w:rPr>
              <w:t>Franza</w:t>
            </w:r>
          </w:p>
          <w:p w14:paraId="3B00AE4E" w14:textId="77777777" w:rsidR="00327E0B" w:rsidRPr="000A478F" w:rsidRDefault="00327E0B" w:rsidP="00DA0182">
            <w:pPr>
              <w:rPr>
                <w:noProof/>
                <w:lang w:val="de-DE" w:eastAsia="de-DE"/>
              </w:rPr>
            </w:pPr>
          </w:p>
        </w:tc>
      </w:tr>
      <w:tr w:rsidR="00327E0B" w:rsidRPr="000A478F" w14:paraId="7CDFD4DC" w14:textId="77777777" w:rsidTr="007D1E9F">
        <w:trPr>
          <w:gridBefore w:val="1"/>
          <w:wBefore w:w="34" w:type="dxa"/>
          <w:cantSplit/>
          <w:trPrChange w:id="34" w:author="Author">
            <w:trPr>
              <w:gridBefore w:val="1"/>
              <w:wBefore w:w="34" w:type="dxa"/>
            </w:trPr>
          </w:trPrChange>
        </w:trPr>
        <w:tc>
          <w:tcPr>
            <w:tcW w:w="4646" w:type="dxa"/>
            <w:tcPrChange w:id="35" w:author="Author">
              <w:tcPr>
                <w:tcW w:w="4646" w:type="dxa"/>
              </w:tcPr>
            </w:tcPrChange>
          </w:tcPr>
          <w:p w14:paraId="3A679353" w14:textId="77777777" w:rsidR="00327E0B" w:rsidRPr="000A478F" w:rsidRDefault="00327E0B" w:rsidP="00DA0182">
            <w:pPr>
              <w:rPr>
                <w:lang w:val="de-DE"/>
              </w:rPr>
            </w:pPr>
            <w:r w:rsidRPr="000A478F">
              <w:rPr>
                <w:b/>
                <w:lang w:val="de-DE"/>
              </w:rPr>
              <w:t>Deutschland</w:t>
            </w:r>
          </w:p>
          <w:p w14:paraId="328BBD0E" w14:textId="77777777" w:rsidR="00327E0B" w:rsidRPr="000A478F" w:rsidRDefault="00F747D1" w:rsidP="00DA0182">
            <w:pPr>
              <w:rPr>
                <w:lang w:val="de-DE"/>
              </w:rPr>
            </w:pPr>
            <w:r w:rsidRPr="000A478F">
              <w:rPr>
                <w:lang w:val="de-DE"/>
              </w:rPr>
              <w:t>Recordati Rare Diseases</w:t>
            </w:r>
            <w:r w:rsidRPr="000A478F" w:rsidDel="00F747D1">
              <w:rPr>
                <w:lang w:val="de-DE"/>
              </w:rPr>
              <w:t xml:space="preserve"> </w:t>
            </w:r>
            <w:r w:rsidR="00327E0B" w:rsidRPr="000A478F">
              <w:rPr>
                <w:lang w:val="de-DE"/>
              </w:rPr>
              <w:t>Germany GmbH</w:t>
            </w:r>
          </w:p>
          <w:p w14:paraId="35E09D20" w14:textId="5CA7125A" w:rsidR="00327E0B" w:rsidRPr="000A478F" w:rsidRDefault="00327E0B" w:rsidP="00DA0182">
            <w:pPr>
              <w:suppressAutoHyphens/>
              <w:rPr>
                <w:lang w:val="de-DE"/>
              </w:rPr>
            </w:pPr>
            <w:r w:rsidRPr="000A478F">
              <w:rPr>
                <w:lang w:val="de-DE"/>
              </w:rPr>
              <w:t>Tel</w:t>
            </w:r>
            <w:r w:rsidR="00B718FC" w:rsidRPr="000A478F">
              <w:rPr>
                <w:lang w:val="de-DE"/>
              </w:rPr>
              <w:t>.</w:t>
            </w:r>
            <w:r w:rsidRPr="000A478F">
              <w:rPr>
                <w:lang w:val="de-DE"/>
              </w:rPr>
              <w:t>: +49 731 140 554 0</w:t>
            </w:r>
          </w:p>
        </w:tc>
        <w:tc>
          <w:tcPr>
            <w:tcW w:w="4680" w:type="dxa"/>
            <w:tcPrChange w:id="36" w:author="Author">
              <w:tcPr>
                <w:tcW w:w="4680" w:type="dxa"/>
              </w:tcPr>
            </w:tcPrChange>
          </w:tcPr>
          <w:p w14:paraId="04F8A2B4" w14:textId="77777777" w:rsidR="00327E0B" w:rsidRPr="000A478F" w:rsidRDefault="00327E0B" w:rsidP="00DA0182">
            <w:pPr>
              <w:rPr>
                <w:noProof/>
                <w:lang w:val="de-DE" w:eastAsia="de-DE"/>
              </w:rPr>
            </w:pPr>
            <w:r w:rsidRPr="000A478F">
              <w:rPr>
                <w:b/>
                <w:noProof/>
                <w:lang w:val="de-DE"/>
              </w:rPr>
              <w:t>Nederland</w:t>
            </w:r>
          </w:p>
          <w:p w14:paraId="51869135" w14:textId="77777777" w:rsidR="00327E0B" w:rsidRPr="000A478F" w:rsidRDefault="00942600" w:rsidP="00DA0182">
            <w:pPr>
              <w:rPr>
                <w:noProof/>
                <w:lang w:val="de-DE"/>
              </w:rPr>
            </w:pPr>
            <w:r w:rsidRPr="000A478F">
              <w:rPr>
                <w:noProof/>
                <w:lang w:val="de-DE"/>
              </w:rPr>
              <w:t>Recordati</w:t>
            </w:r>
          </w:p>
          <w:p w14:paraId="327D7279" w14:textId="77777777" w:rsidR="00327E0B" w:rsidRPr="000A478F" w:rsidRDefault="00327E0B" w:rsidP="00DA0182">
            <w:pPr>
              <w:rPr>
                <w:noProof/>
                <w:lang w:val="de-DE"/>
              </w:rPr>
            </w:pPr>
            <w:r w:rsidRPr="000A478F">
              <w:rPr>
                <w:noProof/>
                <w:lang w:val="de-DE"/>
              </w:rPr>
              <w:t xml:space="preserve">Tel: +32 2 46101 36 </w:t>
            </w:r>
          </w:p>
          <w:p w14:paraId="119D6C18" w14:textId="77777777" w:rsidR="00327E0B" w:rsidRPr="000A478F" w:rsidRDefault="00327E0B" w:rsidP="00DA0182">
            <w:pPr>
              <w:rPr>
                <w:noProof/>
                <w:lang w:val="de-DE"/>
              </w:rPr>
            </w:pPr>
            <w:r w:rsidRPr="000A478F">
              <w:rPr>
                <w:noProof/>
                <w:lang w:val="de-DE"/>
              </w:rPr>
              <w:t>België</w:t>
            </w:r>
          </w:p>
          <w:p w14:paraId="5F4889EB" w14:textId="77777777" w:rsidR="00327E0B" w:rsidRPr="000A478F" w:rsidRDefault="00327E0B" w:rsidP="00DA0182">
            <w:pPr>
              <w:rPr>
                <w:b/>
                <w:lang w:val="de-DE"/>
              </w:rPr>
            </w:pPr>
          </w:p>
        </w:tc>
      </w:tr>
      <w:tr w:rsidR="00327E0B" w:rsidRPr="000A478F" w14:paraId="40FA297B" w14:textId="77777777" w:rsidTr="007D1E9F">
        <w:trPr>
          <w:gridBefore w:val="1"/>
          <w:wBefore w:w="34" w:type="dxa"/>
          <w:cantSplit/>
          <w:trPrChange w:id="37" w:author="Author">
            <w:trPr>
              <w:gridBefore w:val="1"/>
              <w:wBefore w:w="34" w:type="dxa"/>
            </w:trPr>
          </w:trPrChange>
        </w:trPr>
        <w:tc>
          <w:tcPr>
            <w:tcW w:w="4646" w:type="dxa"/>
            <w:tcPrChange w:id="38" w:author="Author">
              <w:tcPr>
                <w:tcW w:w="4646" w:type="dxa"/>
              </w:tcPr>
            </w:tcPrChange>
          </w:tcPr>
          <w:p w14:paraId="31F5E99E" w14:textId="77777777" w:rsidR="00327E0B" w:rsidRPr="000A478F" w:rsidRDefault="00327E0B" w:rsidP="00DA0182">
            <w:pPr>
              <w:suppressAutoHyphens/>
              <w:rPr>
                <w:b/>
                <w:bCs/>
                <w:lang w:val="de-DE"/>
              </w:rPr>
            </w:pPr>
            <w:r w:rsidRPr="000A478F">
              <w:rPr>
                <w:b/>
                <w:bCs/>
                <w:lang w:val="de-DE"/>
              </w:rPr>
              <w:t>Eesti</w:t>
            </w:r>
          </w:p>
          <w:p w14:paraId="4210293E" w14:textId="77777777" w:rsidR="00327E0B" w:rsidRPr="000A478F" w:rsidRDefault="00942600" w:rsidP="00DA0182">
            <w:pPr>
              <w:suppressAutoHyphens/>
              <w:rPr>
                <w:lang w:val="de-DE"/>
              </w:rPr>
            </w:pPr>
            <w:r w:rsidRPr="000A478F">
              <w:rPr>
                <w:noProof/>
                <w:lang w:val="de-DE"/>
              </w:rPr>
              <w:t>Recordati</w:t>
            </w:r>
            <w:r w:rsidRPr="000A478F">
              <w:rPr>
                <w:lang w:val="de-DE"/>
              </w:rPr>
              <w:t xml:space="preserve"> </w:t>
            </w:r>
            <w:r w:rsidR="00327E0B" w:rsidRPr="000A478F">
              <w:rPr>
                <w:lang w:val="de-DE"/>
              </w:rPr>
              <w:t>AB</w:t>
            </w:r>
            <w:r w:rsidRPr="000A478F">
              <w:rPr>
                <w:lang w:val="de-DE"/>
              </w:rPr>
              <w:t>.</w:t>
            </w:r>
          </w:p>
          <w:p w14:paraId="010AF702" w14:textId="77777777" w:rsidR="00327E0B" w:rsidRPr="000A478F" w:rsidRDefault="00327E0B" w:rsidP="00DA0182">
            <w:pPr>
              <w:tabs>
                <w:tab w:val="left" w:pos="-720"/>
              </w:tabs>
              <w:suppressAutoHyphens/>
              <w:rPr>
                <w:lang w:val="de-DE"/>
              </w:rPr>
            </w:pPr>
            <w:r w:rsidRPr="000A478F">
              <w:rPr>
                <w:lang w:val="de-DE"/>
              </w:rPr>
              <w:t xml:space="preserve">Tel: + 46 8 545 80 230 </w:t>
            </w:r>
          </w:p>
          <w:p w14:paraId="1CB2C625" w14:textId="77777777" w:rsidR="00327E0B" w:rsidRPr="000A478F" w:rsidRDefault="00327E0B" w:rsidP="00DA0182">
            <w:pPr>
              <w:tabs>
                <w:tab w:val="left" w:pos="-720"/>
              </w:tabs>
              <w:suppressAutoHyphens/>
              <w:rPr>
                <w:lang w:val="de-DE"/>
              </w:rPr>
            </w:pPr>
            <w:r w:rsidRPr="000A478F">
              <w:rPr>
                <w:lang w:val="de-DE"/>
              </w:rPr>
              <w:t>Rootsi</w:t>
            </w:r>
          </w:p>
          <w:p w14:paraId="116838AF" w14:textId="77777777" w:rsidR="00327E0B" w:rsidRPr="000A478F" w:rsidRDefault="00327E0B" w:rsidP="00DA0182">
            <w:pPr>
              <w:suppressAutoHyphens/>
              <w:rPr>
                <w:lang w:val="de-DE"/>
              </w:rPr>
            </w:pPr>
          </w:p>
        </w:tc>
        <w:tc>
          <w:tcPr>
            <w:tcW w:w="4680" w:type="dxa"/>
            <w:tcPrChange w:id="39" w:author="Author">
              <w:tcPr>
                <w:tcW w:w="4680" w:type="dxa"/>
              </w:tcPr>
            </w:tcPrChange>
          </w:tcPr>
          <w:p w14:paraId="66535C3D" w14:textId="77777777" w:rsidR="00327E0B" w:rsidRPr="000A478F" w:rsidRDefault="00327E0B" w:rsidP="00DA0182">
            <w:pPr>
              <w:pStyle w:val="Header"/>
              <w:rPr>
                <w:rFonts w:ascii="Times New Roman" w:hAnsi="Times New Roman"/>
                <w:b/>
                <w:noProof/>
                <w:sz w:val="22"/>
                <w:szCs w:val="22"/>
                <w:lang w:val="de-DE" w:eastAsia="fr-FR"/>
              </w:rPr>
            </w:pPr>
            <w:r w:rsidRPr="000A478F">
              <w:rPr>
                <w:rFonts w:ascii="Times New Roman" w:hAnsi="Times New Roman"/>
                <w:b/>
                <w:noProof/>
                <w:sz w:val="22"/>
                <w:szCs w:val="22"/>
                <w:lang w:val="de-DE"/>
              </w:rPr>
              <w:t>Norge</w:t>
            </w:r>
          </w:p>
          <w:p w14:paraId="27067D5F" w14:textId="77777777" w:rsidR="00327E0B" w:rsidRPr="000A478F" w:rsidRDefault="00942600" w:rsidP="00DA0182">
            <w:pPr>
              <w:rPr>
                <w:noProof/>
                <w:lang w:val="de-DE"/>
              </w:rPr>
            </w:pPr>
            <w:r w:rsidRPr="000A478F">
              <w:rPr>
                <w:noProof/>
                <w:lang w:val="de-DE"/>
              </w:rPr>
              <w:t xml:space="preserve">Recordati </w:t>
            </w:r>
            <w:r w:rsidR="00327E0B" w:rsidRPr="000A478F">
              <w:rPr>
                <w:noProof/>
                <w:lang w:val="de-DE"/>
              </w:rPr>
              <w:t>AB</w:t>
            </w:r>
            <w:r w:rsidRPr="000A478F">
              <w:rPr>
                <w:noProof/>
                <w:lang w:val="de-DE"/>
              </w:rPr>
              <w:t>.</w:t>
            </w:r>
          </w:p>
          <w:p w14:paraId="3F046234" w14:textId="77777777" w:rsidR="00327E0B" w:rsidRPr="000A478F" w:rsidRDefault="00327E0B" w:rsidP="00DA0182">
            <w:pPr>
              <w:rPr>
                <w:noProof/>
                <w:lang w:val="de-DE"/>
              </w:rPr>
            </w:pPr>
            <w:r w:rsidRPr="000A478F">
              <w:rPr>
                <w:noProof/>
                <w:lang w:val="de-DE"/>
              </w:rPr>
              <w:t xml:space="preserve">Tlf : +46 8 545 80 230 </w:t>
            </w:r>
          </w:p>
          <w:p w14:paraId="263843AD" w14:textId="77777777" w:rsidR="00327E0B" w:rsidRPr="000A478F" w:rsidRDefault="00327E0B" w:rsidP="00DA0182">
            <w:pPr>
              <w:rPr>
                <w:noProof/>
                <w:lang w:val="de-DE"/>
              </w:rPr>
            </w:pPr>
            <w:r w:rsidRPr="000A478F">
              <w:rPr>
                <w:noProof/>
                <w:lang w:val="de-DE"/>
              </w:rPr>
              <w:t>Sverige</w:t>
            </w:r>
          </w:p>
          <w:p w14:paraId="57891512" w14:textId="77777777" w:rsidR="00327E0B" w:rsidRPr="000A478F" w:rsidRDefault="00327E0B" w:rsidP="00DA0182">
            <w:pPr>
              <w:rPr>
                <w:b/>
                <w:lang w:val="de-DE"/>
              </w:rPr>
            </w:pPr>
          </w:p>
        </w:tc>
      </w:tr>
      <w:tr w:rsidR="00327E0B" w:rsidRPr="000A478F" w14:paraId="2DECB4F0" w14:textId="77777777" w:rsidTr="007D1E9F">
        <w:trPr>
          <w:gridBefore w:val="1"/>
          <w:wBefore w:w="34" w:type="dxa"/>
          <w:cantSplit/>
          <w:trPrChange w:id="40" w:author="Author">
            <w:trPr>
              <w:gridBefore w:val="1"/>
              <w:wBefore w:w="34" w:type="dxa"/>
            </w:trPr>
          </w:trPrChange>
        </w:trPr>
        <w:tc>
          <w:tcPr>
            <w:tcW w:w="4646" w:type="dxa"/>
            <w:tcPrChange w:id="41" w:author="Author">
              <w:tcPr>
                <w:tcW w:w="4646" w:type="dxa"/>
              </w:tcPr>
            </w:tcPrChange>
          </w:tcPr>
          <w:p w14:paraId="58163AA2" w14:textId="77777777" w:rsidR="00327E0B" w:rsidRPr="000A478F" w:rsidRDefault="00327E0B" w:rsidP="00DA0182">
            <w:pPr>
              <w:rPr>
                <w:lang w:val="de-DE"/>
              </w:rPr>
            </w:pPr>
            <w:r w:rsidRPr="000A478F">
              <w:rPr>
                <w:b/>
                <w:lang w:val="de-DE"/>
              </w:rPr>
              <w:t>Ελλάδα</w:t>
            </w:r>
          </w:p>
          <w:p w14:paraId="67D448B8" w14:textId="77777777" w:rsidR="00327E0B" w:rsidRPr="000A478F" w:rsidRDefault="00F747D1" w:rsidP="00DA0182">
            <w:pPr>
              <w:rPr>
                <w:lang w:val="de-DE"/>
              </w:rPr>
            </w:pPr>
            <w:r w:rsidRPr="000A478F">
              <w:rPr>
                <w:lang w:val="de-DE"/>
              </w:rPr>
              <w:t>Recordati Rare Diseases</w:t>
            </w:r>
          </w:p>
          <w:p w14:paraId="55F69BF3" w14:textId="77777777" w:rsidR="00327E0B" w:rsidRPr="000A478F" w:rsidRDefault="00327E0B" w:rsidP="00DA0182">
            <w:pPr>
              <w:rPr>
                <w:lang w:val="de-DE"/>
              </w:rPr>
            </w:pPr>
            <w:r w:rsidRPr="000A478F">
              <w:rPr>
                <w:lang w:val="de-DE"/>
              </w:rPr>
              <w:t>Tηλ: +33 (0)1 47 73 64 58</w:t>
            </w:r>
          </w:p>
          <w:p w14:paraId="70C9A2B3" w14:textId="77777777" w:rsidR="00327E0B" w:rsidRPr="000A478F" w:rsidRDefault="00327E0B" w:rsidP="00DA0182">
            <w:pPr>
              <w:rPr>
                <w:lang w:val="de-DE"/>
              </w:rPr>
            </w:pPr>
            <w:r w:rsidRPr="000A478F">
              <w:rPr>
                <w:lang w:val="de-DE"/>
              </w:rPr>
              <w:t>Γαλλία</w:t>
            </w:r>
          </w:p>
          <w:p w14:paraId="02739CAD" w14:textId="77777777" w:rsidR="00327E0B" w:rsidRPr="000A478F" w:rsidRDefault="00327E0B" w:rsidP="00DA0182">
            <w:pPr>
              <w:suppressAutoHyphens/>
              <w:rPr>
                <w:lang w:val="de-DE"/>
              </w:rPr>
            </w:pPr>
          </w:p>
        </w:tc>
        <w:tc>
          <w:tcPr>
            <w:tcW w:w="4680" w:type="dxa"/>
            <w:tcPrChange w:id="42" w:author="Author">
              <w:tcPr>
                <w:tcW w:w="4680" w:type="dxa"/>
              </w:tcPr>
            </w:tcPrChange>
          </w:tcPr>
          <w:p w14:paraId="284E3ED7" w14:textId="77777777" w:rsidR="00327E0B" w:rsidRPr="00E422C8" w:rsidRDefault="00327E0B" w:rsidP="00DA0182">
            <w:pPr>
              <w:rPr>
                <w:lang w:val="en-US"/>
              </w:rPr>
            </w:pPr>
            <w:proofErr w:type="spellStart"/>
            <w:r w:rsidRPr="00E422C8">
              <w:rPr>
                <w:b/>
                <w:lang w:val="en-US"/>
              </w:rPr>
              <w:t>Österreich</w:t>
            </w:r>
            <w:proofErr w:type="spellEnd"/>
          </w:p>
          <w:p w14:paraId="5CCD751B" w14:textId="77777777" w:rsidR="00327E0B" w:rsidRPr="00E422C8" w:rsidRDefault="00F747D1" w:rsidP="00DA0182">
            <w:pPr>
              <w:rPr>
                <w:lang w:val="en-US"/>
              </w:rPr>
            </w:pPr>
            <w:r w:rsidRPr="00E422C8">
              <w:rPr>
                <w:lang w:val="en-US"/>
              </w:rPr>
              <w:t>Recordati Rare Diseases</w:t>
            </w:r>
            <w:r w:rsidRPr="00E422C8" w:rsidDel="00F747D1">
              <w:rPr>
                <w:lang w:val="en-US"/>
              </w:rPr>
              <w:t xml:space="preserve"> </w:t>
            </w:r>
            <w:r w:rsidR="00327E0B" w:rsidRPr="00E422C8">
              <w:rPr>
                <w:lang w:val="en-US"/>
              </w:rPr>
              <w:t>Germany GmbH</w:t>
            </w:r>
          </w:p>
          <w:p w14:paraId="511263BA" w14:textId="77777777" w:rsidR="00327E0B" w:rsidRPr="000A478F" w:rsidRDefault="00327E0B" w:rsidP="00DA0182">
            <w:pPr>
              <w:rPr>
                <w:lang w:val="de-DE"/>
              </w:rPr>
            </w:pPr>
            <w:r w:rsidRPr="000A478F">
              <w:rPr>
                <w:lang w:val="de-DE"/>
              </w:rPr>
              <w:t>Tel: +49 731 140 554 0</w:t>
            </w:r>
          </w:p>
          <w:p w14:paraId="4988A505" w14:textId="77777777" w:rsidR="00327E0B" w:rsidRPr="000A478F" w:rsidRDefault="00327E0B" w:rsidP="00DA0182">
            <w:pPr>
              <w:rPr>
                <w:noProof/>
                <w:lang w:val="de-DE"/>
              </w:rPr>
            </w:pPr>
            <w:r w:rsidRPr="000A478F">
              <w:rPr>
                <w:noProof/>
                <w:lang w:val="de-DE"/>
              </w:rPr>
              <w:t>Deutschland</w:t>
            </w:r>
          </w:p>
          <w:p w14:paraId="1A2F917A" w14:textId="77777777" w:rsidR="00327E0B" w:rsidRPr="000A478F" w:rsidRDefault="00327E0B" w:rsidP="00DA0182">
            <w:pPr>
              <w:suppressAutoHyphens/>
              <w:rPr>
                <w:lang w:val="de-DE"/>
              </w:rPr>
            </w:pPr>
          </w:p>
        </w:tc>
      </w:tr>
      <w:tr w:rsidR="00327E0B" w:rsidRPr="000A478F" w14:paraId="10D60576" w14:textId="77777777" w:rsidTr="007D1E9F">
        <w:trPr>
          <w:gridBefore w:val="1"/>
          <w:wBefore w:w="34" w:type="dxa"/>
          <w:cantSplit/>
          <w:trPrChange w:id="43" w:author="Author">
            <w:trPr>
              <w:gridBefore w:val="1"/>
              <w:wBefore w:w="34" w:type="dxa"/>
            </w:trPr>
          </w:trPrChange>
        </w:trPr>
        <w:tc>
          <w:tcPr>
            <w:tcW w:w="4646" w:type="dxa"/>
            <w:tcPrChange w:id="44" w:author="Author">
              <w:tcPr>
                <w:tcW w:w="4646" w:type="dxa"/>
              </w:tcPr>
            </w:tcPrChange>
          </w:tcPr>
          <w:p w14:paraId="6CE616D4" w14:textId="77777777" w:rsidR="00327E0B" w:rsidRPr="000A478F" w:rsidRDefault="00327E0B" w:rsidP="00DA0182">
            <w:pPr>
              <w:suppressAutoHyphens/>
              <w:rPr>
                <w:b/>
                <w:lang w:val="de-DE"/>
              </w:rPr>
            </w:pPr>
            <w:r w:rsidRPr="000A478F">
              <w:rPr>
                <w:b/>
                <w:lang w:val="de-DE"/>
              </w:rPr>
              <w:t>España</w:t>
            </w:r>
          </w:p>
          <w:p w14:paraId="5206B355" w14:textId="77777777" w:rsidR="00327E0B" w:rsidRPr="000A478F" w:rsidRDefault="00F747D1" w:rsidP="00DA0182">
            <w:pPr>
              <w:rPr>
                <w:lang w:val="de-DE"/>
              </w:rPr>
            </w:pPr>
            <w:r w:rsidRPr="000A478F">
              <w:rPr>
                <w:lang w:val="de-DE"/>
              </w:rPr>
              <w:t xml:space="preserve">Recordati Rare Diseases Spain </w:t>
            </w:r>
            <w:r w:rsidR="00327E0B" w:rsidRPr="000A478F">
              <w:rPr>
                <w:lang w:val="de-DE"/>
              </w:rPr>
              <w:t>S.L.U.</w:t>
            </w:r>
          </w:p>
          <w:p w14:paraId="661AA881" w14:textId="77777777" w:rsidR="00327E0B" w:rsidRPr="000A478F" w:rsidRDefault="00327E0B" w:rsidP="00DA0182">
            <w:pPr>
              <w:suppressAutoHyphens/>
              <w:rPr>
                <w:lang w:val="de-DE"/>
              </w:rPr>
            </w:pPr>
            <w:r w:rsidRPr="000A478F">
              <w:rPr>
                <w:lang w:val="de-DE"/>
              </w:rPr>
              <w:t>Tel: + 34 91 659 28 90</w:t>
            </w:r>
          </w:p>
        </w:tc>
        <w:tc>
          <w:tcPr>
            <w:tcW w:w="4680" w:type="dxa"/>
            <w:tcPrChange w:id="45" w:author="Author">
              <w:tcPr>
                <w:tcW w:w="4680" w:type="dxa"/>
              </w:tcPr>
            </w:tcPrChange>
          </w:tcPr>
          <w:p w14:paraId="27BF5AE5" w14:textId="77777777" w:rsidR="00327E0B" w:rsidRPr="000A478F" w:rsidRDefault="00327E0B" w:rsidP="00DA0182">
            <w:pPr>
              <w:pStyle w:val="Heading7"/>
              <w:rPr>
                <w:b/>
                <w:bCs/>
                <w:i w:val="0"/>
                <w:iCs w:val="0"/>
                <w:lang w:val="de-DE"/>
              </w:rPr>
            </w:pPr>
            <w:r w:rsidRPr="000A478F">
              <w:rPr>
                <w:b/>
                <w:bCs/>
                <w:i w:val="0"/>
                <w:iCs w:val="0"/>
                <w:lang w:val="de-DE"/>
              </w:rPr>
              <w:t>Polska</w:t>
            </w:r>
          </w:p>
          <w:p w14:paraId="730ECA98" w14:textId="77777777" w:rsidR="00327E0B" w:rsidRPr="000A478F" w:rsidRDefault="00F747D1" w:rsidP="00DA0182">
            <w:pPr>
              <w:rPr>
                <w:lang w:val="de-DE"/>
              </w:rPr>
            </w:pPr>
            <w:r w:rsidRPr="000A478F">
              <w:rPr>
                <w:lang w:val="de-DE"/>
              </w:rPr>
              <w:t>Recordati Rare Diseases</w:t>
            </w:r>
          </w:p>
          <w:p w14:paraId="197F2D65" w14:textId="3CEEBFC1" w:rsidR="00327E0B" w:rsidRPr="000A478F" w:rsidRDefault="00327E0B" w:rsidP="00DA0182">
            <w:pPr>
              <w:rPr>
                <w:lang w:val="de-DE"/>
              </w:rPr>
            </w:pPr>
            <w:r w:rsidRPr="000A478F">
              <w:rPr>
                <w:lang w:val="de-DE"/>
              </w:rPr>
              <w:t>Tel</w:t>
            </w:r>
            <w:r w:rsidR="00B718FC" w:rsidRPr="000A478F">
              <w:rPr>
                <w:lang w:val="de-DE"/>
              </w:rPr>
              <w:t>.</w:t>
            </w:r>
            <w:r w:rsidRPr="000A478F">
              <w:rPr>
                <w:lang w:val="de-DE"/>
              </w:rPr>
              <w:t>: +33 (0)1 47 73 64 58</w:t>
            </w:r>
          </w:p>
          <w:p w14:paraId="3EFD3F0D" w14:textId="77777777" w:rsidR="00327E0B" w:rsidRPr="000A478F" w:rsidRDefault="00327E0B" w:rsidP="00DA0182">
            <w:pPr>
              <w:rPr>
                <w:lang w:val="de-DE"/>
              </w:rPr>
            </w:pPr>
            <w:r w:rsidRPr="000A478F">
              <w:rPr>
                <w:lang w:val="de-DE"/>
              </w:rPr>
              <w:t>Francja</w:t>
            </w:r>
          </w:p>
          <w:p w14:paraId="1468BAE1" w14:textId="77777777" w:rsidR="00327E0B" w:rsidRPr="000A478F" w:rsidRDefault="00327E0B" w:rsidP="00DA0182">
            <w:pPr>
              <w:rPr>
                <w:lang w:val="de-DE"/>
              </w:rPr>
            </w:pPr>
          </w:p>
        </w:tc>
      </w:tr>
      <w:tr w:rsidR="00327E0B" w:rsidRPr="007D1E9F" w14:paraId="2A7D7FF7" w14:textId="77777777" w:rsidTr="007D1E9F">
        <w:trPr>
          <w:gridBefore w:val="1"/>
          <w:wBefore w:w="34" w:type="dxa"/>
          <w:cantSplit/>
          <w:trPrChange w:id="46" w:author="Author">
            <w:trPr>
              <w:gridBefore w:val="1"/>
              <w:wBefore w:w="34" w:type="dxa"/>
            </w:trPr>
          </w:trPrChange>
        </w:trPr>
        <w:tc>
          <w:tcPr>
            <w:tcW w:w="4646" w:type="dxa"/>
            <w:tcPrChange w:id="47" w:author="Author">
              <w:tcPr>
                <w:tcW w:w="4646" w:type="dxa"/>
              </w:tcPr>
            </w:tcPrChange>
          </w:tcPr>
          <w:p w14:paraId="7D9C2A6C" w14:textId="77777777" w:rsidR="00327E0B" w:rsidRPr="00E422C8" w:rsidRDefault="00327E0B" w:rsidP="00DA0182">
            <w:pPr>
              <w:suppressAutoHyphens/>
              <w:rPr>
                <w:b/>
                <w:lang w:val="fr-FR"/>
              </w:rPr>
            </w:pPr>
            <w:r w:rsidRPr="00E422C8">
              <w:rPr>
                <w:b/>
                <w:lang w:val="fr-FR"/>
              </w:rPr>
              <w:t>France</w:t>
            </w:r>
          </w:p>
          <w:p w14:paraId="6B147807" w14:textId="77777777" w:rsidR="00327E0B" w:rsidRPr="00E422C8" w:rsidRDefault="00F747D1" w:rsidP="00DA0182">
            <w:pPr>
              <w:rPr>
                <w:lang w:val="fr-FR"/>
              </w:rPr>
            </w:pPr>
            <w:r w:rsidRPr="00E422C8">
              <w:rPr>
                <w:lang w:val="fr-FR"/>
              </w:rPr>
              <w:t xml:space="preserve">Recordati Rare </w:t>
            </w:r>
            <w:proofErr w:type="spellStart"/>
            <w:r w:rsidRPr="00E422C8">
              <w:rPr>
                <w:lang w:val="fr-FR"/>
              </w:rPr>
              <w:t>Diseases</w:t>
            </w:r>
            <w:proofErr w:type="spellEnd"/>
          </w:p>
          <w:p w14:paraId="0B4D9C0F" w14:textId="77777777" w:rsidR="00327E0B" w:rsidRPr="00E422C8" w:rsidRDefault="00327E0B" w:rsidP="00DA0182">
            <w:pPr>
              <w:rPr>
                <w:lang w:val="fr-FR"/>
              </w:rPr>
            </w:pPr>
            <w:proofErr w:type="gramStart"/>
            <w:r w:rsidRPr="00E422C8">
              <w:rPr>
                <w:lang w:val="fr-FR"/>
              </w:rPr>
              <w:t>Tél:</w:t>
            </w:r>
            <w:proofErr w:type="gramEnd"/>
            <w:r w:rsidRPr="00E422C8">
              <w:rPr>
                <w:lang w:val="fr-FR"/>
              </w:rPr>
              <w:t xml:space="preserve"> +33 (0)1 47 73 64 58</w:t>
            </w:r>
          </w:p>
          <w:p w14:paraId="3B689423" w14:textId="77777777" w:rsidR="00327E0B" w:rsidRPr="00E422C8" w:rsidRDefault="00327E0B" w:rsidP="00DA0182">
            <w:pPr>
              <w:rPr>
                <w:b/>
                <w:lang w:val="fr-FR"/>
              </w:rPr>
            </w:pPr>
          </w:p>
        </w:tc>
        <w:tc>
          <w:tcPr>
            <w:tcW w:w="4680" w:type="dxa"/>
            <w:tcPrChange w:id="48" w:author="Author">
              <w:tcPr>
                <w:tcW w:w="4680" w:type="dxa"/>
              </w:tcPr>
            </w:tcPrChange>
          </w:tcPr>
          <w:p w14:paraId="3607CE65" w14:textId="77777777" w:rsidR="00327E0B" w:rsidRPr="00E422C8" w:rsidRDefault="00327E0B" w:rsidP="00DA0182">
            <w:pPr>
              <w:rPr>
                <w:lang w:val="fr-FR"/>
              </w:rPr>
            </w:pPr>
            <w:r w:rsidRPr="00E422C8">
              <w:rPr>
                <w:b/>
                <w:lang w:val="fr-FR"/>
              </w:rPr>
              <w:t>Portugal</w:t>
            </w:r>
          </w:p>
          <w:p w14:paraId="5E066A6C" w14:textId="662B459B" w:rsidR="0016453E" w:rsidRPr="00E422C8" w:rsidRDefault="0016453E" w:rsidP="0016453E">
            <w:pPr>
              <w:rPr>
                <w:lang w:val="fr-FR"/>
              </w:rPr>
            </w:pPr>
            <w:r w:rsidRPr="00E422C8">
              <w:rPr>
                <w:lang w:val="fr-FR"/>
              </w:rPr>
              <w:t xml:space="preserve">Recordati Rare </w:t>
            </w:r>
            <w:proofErr w:type="spellStart"/>
            <w:r w:rsidRPr="00E422C8">
              <w:rPr>
                <w:lang w:val="fr-FR"/>
              </w:rPr>
              <w:t>Diseases</w:t>
            </w:r>
            <w:proofErr w:type="spellEnd"/>
            <w:r w:rsidRPr="00E422C8">
              <w:rPr>
                <w:lang w:val="fr-FR"/>
              </w:rPr>
              <w:t xml:space="preserve"> SARL</w:t>
            </w:r>
          </w:p>
          <w:p w14:paraId="79CB6107" w14:textId="77777777" w:rsidR="00327E0B" w:rsidRPr="00E422C8" w:rsidRDefault="00327E0B" w:rsidP="00DA0182">
            <w:pPr>
              <w:rPr>
                <w:lang w:val="fr-FR"/>
              </w:rPr>
            </w:pPr>
            <w:proofErr w:type="gramStart"/>
            <w:r w:rsidRPr="00E422C8">
              <w:rPr>
                <w:lang w:val="fr-FR"/>
              </w:rPr>
              <w:t>Tel:</w:t>
            </w:r>
            <w:proofErr w:type="gramEnd"/>
            <w:r w:rsidRPr="00E422C8">
              <w:rPr>
                <w:lang w:val="fr-FR"/>
              </w:rPr>
              <w:t xml:space="preserve"> +351 21 432 95 00</w:t>
            </w:r>
          </w:p>
          <w:p w14:paraId="0A56440E" w14:textId="77777777" w:rsidR="00327E0B" w:rsidRPr="00E422C8" w:rsidRDefault="00327E0B" w:rsidP="00FD2C5D">
            <w:pPr>
              <w:rPr>
                <w:b/>
                <w:lang w:val="fr-FR"/>
              </w:rPr>
            </w:pPr>
          </w:p>
        </w:tc>
      </w:tr>
      <w:tr w:rsidR="00327E0B" w:rsidRPr="000A478F" w14:paraId="0A4C0947" w14:textId="77777777" w:rsidTr="007D1E9F">
        <w:trPr>
          <w:gridBefore w:val="1"/>
          <w:wBefore w:w="34" w:type="dxa"/>
          <w:cantSplit/>
          <w:trPrChange w:id="49" w:author="Author">
            <w:trPr>
              <w:gridBefore w:val="1"/>
              <w:wBefore w:w="34" w:type="dxa"/>
            </w:trPr>
          </w:trPrChange>
        </w:trPr>
        <w:tc>
          <w:tcPr>
            <w:tcW w:w="4646" w:type="dxa"/>
            <w:tcPrChange w:id="50" w:author="Author">
              <w:tcPr>
                <w:tcW w:w="4646" w:type="dxa"/>
              </w:tcPr>
            </w:tcPrChange>
          </w:tcPr>
          <w:p w14:paraId="2BA2E705" w14:textId="77777777" w:rsidR="00327E0B" w:rsidRPr="000A478F" w:rsidRDefault="00327E0B" w:rsidP="00DA0182">
            <w:pPr>
              <w:rPr>
                <w:noProof/>
                <w:lang w:val="de-DE"/>
              </w:rPr>
            </w:pPr>
            <w:r w:rsidRPr="000A478F">
              <w:rPr>
                <w:b/>
                <w:noProof/>
                <w:lang w:val="de-DE"/>
              </w:rPr>
              <w:t>Hrvatska</w:t>
            </w:r>
          </w:p>
          <w:p w14:paraId="23857ED0" w14:textId="77777777" w:rsidR="00327E0B" w:rsidRPr="000A478F" w:rsidRDefault="00F747D1" w:rsidP="00DA0182">
            <w:pPr>
              <w:rPr>
                <w:lang w:val="de-DE"/>
              </w:rPr>
            </w:pPr>
            <w:r w:rsidRPr="000A478F">
              <w:rPr>
                <w:lang w:val="de-DE"/>
              </w:rPr>
              <w:t>Recordati Rare Diseases</w:t>
            </w:r>
          </w:p>
          <w:p w14:paraId="535EBCCA" w14:textId="77777777" w:rsidR="00327E0B" w:rsidRPr="000A478F" w:rsidRDefault="00327E0B" w:rsidP="00DA0182">
            <w:pPr>
              <w:rPr>
                <w:lang w:val="de-DE"/>
              </w:rPr>
            </w:pPr>
            <w:r w:rsidRPr="000A478F">
              <w:rPr>
                <w:lang w:val="de-DE"/>
              </w:rPr>
              <w:t>Tél: +33 (0)1 47 73 64 58</w:t>
            </w:r>
          </w:p>
          <w:p w14:paraId="747D794E" w14:textId="77777777" w:rsidR="00327E0B" w:rsidRPr="000A478F" w:rsidRDefault="00327E0B" w:rsidP="00DA0182">
            <w:pPr>
              <w:rPr>
                <w:lang w:val="de-DE"/>
              </w:rPr>
            </w:pPr>
            <w:r w:rsidRPr="000A478F">
              <w:rPr>
                <w:lang w:val="de-DE"/>
              </w:rPr>
              <w:t>Francuska</w:t>
            </w:r>
          </w:p>
          <w:p w14:paraId="0CA3A312" w14:textId="77777777" w:rsidR="00327E0B" w:rsidRPr="000A478F" w:rsidRDefault="00327E0B" w:rsidP="00DA0182">
            <w:pPr>
              <w:tabs>
                <w:tab w:val="left" w:pos="-720"/>
                <w:tab w:val="left" w:pos="1425"/>
              </w:tabs>
              <w:suppressAutoHyphens/>
              <w:rPr>
                <w:b/>
                <w:lang w:val="de-DE"/>
              </w:rPr>
            </w:pPr>
          </w:p>
        </w:tc>
        <w:tc>
          <w:tcPr>
            <w:tcW w:w="4680" w:type="dxa"/>
            <w:tcPrChange w:id="51" w:author="Author">
              <w:tcPr>
                <w:tcW w:w="4680" w:type="dxa"/>
              </w:tcPr>
            </w:tcPrChange>
          </w:tcPr>
          <w:p w14:paraId="7CB39538" w14:textId="77777777" w:rsidR="00327E0B" w:rsidRPr="000A478F" w:rsidRDefault="00327E0B" w:rsidP="00DA0182">
            <w:pPr>
              <w:suppressAutoHyphens/>
              <w:rPr>
                <w:b/>
                <w:noProof/>
                <w:lang w:val="de-DE"/>
              </w:rPr>
            </w:pPr>
            <w:r w:rsidRPr="000A478F">
              <w:rPr>
                <w:b/>
                <w:noProof/>
                <w:lang w:val="de-DE"/>
              </w:rPr>
              <w:t>România</w:t>
            </w:r>
          </w:p>
          <w:p w14:paraId="10708194" w14:textId="77777777" w:rsidR="00327E0B" w:rsidRPr="000A478F" w:rsidRDefault="00F747D1" w:rsidP="00DA0182">
            <w:pPr>
              <w:rPr>
                <w:lang w:val="de-DE"/>
              </w:rPr>
            </w:pPr>
            <w:r w:rsidRPr="000A478F">
              <w:rPr>
                <w:lang w:val="de-DE"/>
              </w:rPr>
              <w:t>Recordati Rare Diseases</w:t>
            </w:r>
          </w:p>
          <w:p w14:paraId="4727C489" w14:textId="77777777" w:rsidR="00327E0B" w:rsidRPr="000A478F" w:rsidRDefault="00327E0B" w:rsidP="00DA0182">
            <w:pPr>
              <w:rPr>
                <w:lang w:val="de-DE"/>
              </w:rPr>
            </w:pPr>
            <w:r w:rsidRPr="000A478F">
              <w:rPr>
                <w:lang w:val="de-DE"/>
              </w:rPr>
              <w:t>Tél: +33 (0)1 47 73 64 58</w:t>
            </w:r>
          </w:p>
          <w:p w14:paraId="5BAB9755" w14:textId="77777777" w:rsidR="00327E0B" w:rsidRPr="000A478F" w:rsidRDefault="00327E0B" w:rsidP="00DA0182">
            <w:pPr>
              <w:rPr>
                <w:lang w:val="de-DE"/>
              </w:rPr>
            </w:pPr>
            <w:r w:rsidRPr="000A478F">
              <w:rPr>
                <w:lang w:val="de-DE"/>
              </w:rPr>
              <w:t>Franţa</w:t>
            </w:r>
          </w:p>
          <w:p w14:paraId="60D9705E" w14:textId="2C1ECC07" w:rsidR="00327E0B" w:rsidRPr="000A478F" w:rsidDel="00A8513F" w:rsidRDefault="00327E0B" w:rsidP="00DA0182">
            <w:pPr>
              <w:rPr>
                <w:del w:id="52" w:author="Author"/>
                <w:b/>
                <w:lang w:val="de-DE"/>
              </w:rPr>
            </w:pPr>
          </w:p>
          <w:p w14:paraId="10B8B3D9" w14:textId="3485FF29" w:rsidR="00FD2C5D" w:rsidRPr="000A478F" w:rsidDel="00A8513F" w:rsidRDefault="00FD2C5D" w:rsidP="00DA0182">
            <w:pPr>
              <w:rPr>
                <w:del w:id="53" w:author="Author"/>
                <w:b/>
                <w:lang w:val="de-DE"/>
              </w:rPr>
            </w:pPr>
          </w:p>
          <w:p w14:paraId="18D83C50" w14:textId="139AA0D6" w:rsidR="00FD2C5D" w:rsidRPr="000A478F" w:rsidDel="00A8513F" w:rsidRDefault="00FD2C5D" w:rsidP="00DA0182">
            <w:pPr>
              <w:rPr>
                <w:del w:id="54" w:author="Author"/>
                <w:b/>
                <w:lang w:val="de-DE"/>
              </w:rPr>
            </w:pPr>
          </w:p>
          <w:p w14:paraId="3A8E908B" w14:textId="77777777" w:rsidR="00FD2C5D" w:rsidRPr="000A478F" w:rsidRDefault="00FD2C5D" w:rsidP="00A8513F">
            <w:pPr>
              <w:rPr>
                <w:b/>
                <w:lang w:val="de-DE"/>
              </w:rPr>
            </w:pPr>
          </w:p>
        </w:tc>
      </w:tr>
      <w:tr w:rsidR="00327E0B" w:rsidRPr="007D1E9F" w14:paraId="58F943E9" w14:textId="77777777" w:rsidTr="007D1E9F">
        <w:trPr>
          <w:gridBefore w:val="1"/>
          <w:wBefore w:w="34" w:type="dxa"/>
          <w:cantSplit/>
          <w:trPrChange w:id="55" w:author="Author">
            <w:trPr>
              <w:gridBefore w:val="1"/>
              <w:wBefore w:w="34" w:type="dxa"/>
            </w:trPr>
          </w:trPrChange>
        </w:trPr>
        <w:tc>
          <w:tcPr>
            <w:tcW w:w="4646" w:type="dxa"/>
            <w:tcPrChange w:id="56" w:author="Author">
              <w:tcPr>
                <w:tcW w:w="4646" w:type="dxa"/>
              </w:tcPr>
            </w:tcPrChange>
          </w:tcPr>
          <w:p w14:paraId="220CA809" w14:textId="77777777" w:rsidR="00327E0B" w:rsidRPr="00E422C8" w:rsidRDefault="00327E0B" w:rsidP="00DA0182">
            <w:pPr>
              <w:rPr>
                <w:lang w:val="en-US"/>
              </w:rPr>
            </w:pPr>
            <w:r w:rsidRPr="00E422C8">
              <w:rPr>
                <w:b/>
                <w:lang w:val="en-US"/>
              </w:rPr>
              <w:t>Ireland</w:t>
            </w:r>
          </w:p>
          <w:p w14:paraId="5A97206F" w14:textId="77777777" w:rsidR="00327E0B" w:rsidRPr="00E422C8" w:rsidRDefault="00F747D1" w:rsidP="00DA0182">
            <w:pPr>
              <w:rPr>
                <w:lang w:val="en-US"/>
              </w:rPr>
            </w:pPr>
            <w:r w:rsidRPr="00E422C8">
              <w:rPr>
                <w:lang w:val="en-US"/>
              </w:rPr>
              <w:t>Recordati Rare Diseases</w:t>
            </w:r>
          </w:p>
          <w:p w14:paraId="72C420E2" w14:textId="77777777" w:rsidR="005A707B" w:rsidRPr="00E422C8" w:rsidRDefault="00327E0B" w:rsidP="005A707B">
            <w:pPr>
              <w:rPr>
                <w:lang w:val="en-US" w:eastAsia="fr-FR"/>
              </w:rPr>
            </w:pPr>
            <w:r w:rsidRPr="00E422C8">
              <w:rPr>
                <w:lang w:val="en-US"/>
              </w:rPr>
              <w:t xml:space="preserve">Tel: </w:t>
            </w:r>
            <w:r w:rsidR="005A707B" w:rsidRPr="00E422C8">
              <w:rPr>
                <w:lang w:val="en-US"/>
              </w:rPr>
              <w:t>+33 (0)1 47 73 64 58</w:t>
            </w:r>
          </w:p>
          <w:p w14:paraId="692E60C8" w14:textId="77777777" w:rsidR="005A707B" w:rsidRPr="000A478F" w:rsidRDefault="005A707B" w:rsidP="005A707B">
            <w:pPr>
              <w:rPr>
                <w:lang w:val="de-DE"/>
              </w:rPr>
            </w:pPr>
            <w:r w:rsidRPr="000A478F">
              <w:rPr>
                <w:lang w:val="de-DE"/>
              </w:rPr>
              <w:t>France</w:t>
            </w:r>
          </w:p>
          <w:p w14:paraId="3343BB0A" w14:textId="77777777" w:rsidR="00327E0B" w:rsidRPr="000A478F" w:rsidRDefault="00327E0B" w:rsidP="00DA0182">
            <w:pPr>
              <w:rPr>
                <w:b/>
                <w:lang w:val="de-DE"/>
              </w:rPr>
            </w:pPr>
          </w:p>
        </w:tc>
        <w:tc>
          <w:tcPr>
            <w:tcW w:w="4680" w:type="dxa"/>
            <w:tcPrChange w:id="57" w:author="Author">
              <w:tcPr>
                <w:tcW w:w="4680" w:type="dxa"/>
              </w:tcPr>
            </w:tcPrChange>
          </w:tcPr>
          <w:p w14:paraId="486B3511" w14:textId="77777777" w:rsidR="00327E0B" w:rsidRPr="00E422C8" w:rsidRDefault="00327E0B" w:rsidP="00DA0182">
            <w:pPr>
              <w:rPr>
                <w:lang w:val="fr-FR"/>
              </w:rPr>
            </w:pPr>
            <w:r w:rsidRPr="00E422C8">
              <w:rPr>
                <w:b/>
                <w:lang w:val="fr-FR"/>
              </w:rPr>
              <w:t>Slovenija</w:t>
            </w:r>
          </w:p>
          <w:p w14:paraId="53DF9D20" w14:textId="77777777" w:rsidR="00327E0B" w:rsidRPr="00E422C8" w:rsidRDefault="00F747D1" w:rsidP="00DA0182">
            <w:pPr>
              <w:rPr>
                <w:lang w:val="fr-FR"/>
              </w:rPr>
            </w:pPr>
            <w:r w:rsidRPr="00E422C8">
              <w:rPr>
                <w:lang w:val="fr-FR"/>
              </w:rPr>
              <w:t xml:space="preserve">Recordati Rare </w:t>
            </w:r>
            <w:proofErr w:type="spellStart"/>
            <w:r w:rsidRPr="00E422C8">
              <w:rPr>
                <w:lang w:val="fr-FR"/>
              </w:rPr>
              <w:t>Diseases</w:t>
            </w:r>
            <w:proofErr w:type="spellEnd"/>
          </w:p>
          <w:p w14:paraId="449BA732" w14:textId="77777777" w:rsidR="00327E0B" w:rsidRPr="00E422C8" w:rsidRDefault="00327E0B" w:rsidP="00DA0182">
            <w:pPr>
              <w:rPr>
                <w:lang w:val="fr-FR"/>
              </w:rPr>
            </w:pPr>
            <w:proofErr w:type="gramStart"/>
            <w:r w:rsidRPr="00E422C8">
              <w:rPr>
                <w:lang w:val="fr-FR"/>
              </w:rPr>
              <w:t>Tél:</w:t>
            </w:r>
            <w:proofErr w:type="gramEnd"/>
            <w:r w:rsidRPr="00E422C8">
              <w:rPr>
                <w:lang w:val="fr-FR"/>
              </w:rPr>
              <w:t xml:space="preserve"> +33 (0)1 47 73 64 58</w:t>
            </w:r>
          </w:p>
          <w:p w14:paraId="226A0973" w14:textId="77777777" w:rsidR="00327E0B" w:rsidRPr="00E422C8" w:rsidRDefault="00327E0B" w:rsidP="00DA0182">
            <w:pPr>
              <w:rPr>
                <w:lang w:val="fr-FR"/>
              </w:rPr>
            </w:pPr>
            <w:proofErr w:type="spellStart"/>
            <w:r w:rsidRPr="00E422C8">
              <w:rPr>
                <w:lang w:val="fr-FR"/>
              </w:rPr>
              <w:t>Francija</w:t>
            </w:r>
            <w:proofErr w:type="spellEnd"/>
          </w:p>
        </w:tc>
      </w:tr>
      <w:tr w:rsidR="00327E0B" w:rsidRPr="000A478F" w14:paraId="772E10A6" w14:textId="77777777" w:rsidTr="007D1E9F">
        <w:trPr>
          <w:gridBefore w:val="1"/>
          <w:wBefore w:w="34" w:type="dxa"/>
          <w:cantSplit/>
          <w:trPrChange w:id="58" w:author="Author">
            <w:trPr>
              <w:gridBefore w:val="1"/>
              <w:wBefore w:w="34" w:type="dxa"/>
            </w:trPr>
          </w:trPrChange>
        </w:trPr>
        <w:tc>
          <w:tcPr>
            <w:tcW w:w="4646" w:type="dxa"/>
            <w:tcPrChange w:id="59" w:author="Author">
              <w:tcPr>
                <w:tcW w:w="4646" w:type="dxa"/>
              </w:tcPr>
            </w:tcPrChange>
          </w:tcPr>
          <w:p w14:paraId="6DAF3841" w14:textId="77777777" w:rsidR="00327E0B" w:rsidRPr="000A478F" w:rsidRDefault="00327E0B" w:rsidP="00DA0182">
            <w:pPr>
              <w:pStyle w:val="CommentSubject"/>
              <w:rPr>
                <w:noProof/>
                <w:sz w:val="22"/>
                <w:szCs w:val="22"/>
                <w:lang w:val="de-DE"/>
              </w:rPr>
            </w:pPr>
            <w:r w:rsidRPr="000A478F">
              <w:rPr>
                <w:noProof/>
                <w:sz w:val="22"/>
                <w:szCs w:val="22"/>
                <w:lang w:val="de-DE"/>
              </w:rPr>
              <w:t>Ísland</w:t>
            </w:r>
          </w:p>
          <w:p w14:paraId="760E040E" w14:textId="77777777" w:rsidR="00327E0B" w:rsidRPr="000A478F" w:rsidRDefault="00942600" w:rsidP="00DA0182">
            <w:pPr>
              <w:rPr>
                <w:noProof/>
                <w:lang w:val="de-DE"/>
              </w:rPr>
            </w:pPr>
            <w:r w:rsidRPr="000A478F">
              <w:rPr>
                <w:noProof/>
                <w:lang w:val="de-DE"/>
              </w:rPr>
              <w:t xml:space="preserve">Recordati </w:t>
            </w:r>
            <w:r w:rsidR="00327E0B" w:rsidRPr="000A478F">
              <w:rPr>
                <w:noProof/>
                <w:lang w:val="de-DE"/>
              </w:rPr>
              <w:t>AB</w:t>
            </w:r>
            <w:r w:rsidRPr="000A478F">
              <w:rPr>
                <w:noProof/>
                <w:lang w:val="de-DE"/>
              </w:rPr>
              <w:t>.</w:t>
            </w:r>
          </w:p>
          <w:p w14:paraId="12BE8367" w14:textId="77777777" w:rsidR="00327E0B" w:rsidRPr="000A478F" w:rsidRDefault="00327E0B" w:rsidP="00DA0182">
            <w:pPr>
              <w:rPr>
                <w:noProof/>
                <w:lang w:val="de-DE"/>
              </w:rPr>
            </w:pPr>
            <w:r w:rsidRPr="000A478F">
              <w:rPr>
                <w:noProof/>
                <w:lang w:val="de-DE"/>
              </w:rPr>
              <w:t>Simi:+46 8 545 80 230</w:t>
            </w:r>
          </w:p>
          <w:p w14:paraId="31C3B2B4" w14:textId="77777777" w:rsidR="00327E0B" w:rsidRPr="000A478F" w:rsidRDefault="00327E0B" w:rsidP="00DA0182">
            <w:pPr>
              <w:rPr>
                <w:noProof/>
                <w:lang w:val="de-DE"/>
              </w:rPr>
            </w:pPr>
            <w:r w:rsidRPr="000A478F">
              <w:rPr>
                <w:noProof/>
                <w:lang w:val="de-DE"/>
              </w:rPr>
              <w:t>Sv</w:t>
            </w:r>
            <w:r w:rsidRPr="000A478F">
              <w:rPr>
                <w:lang w:val="de-DE"/>
              </w:rPr>
              <w:t>íþjóð</w:t>
            </w:r>
          </w:p>
          <w:p w14:paraId="3BAB6447" w14:textId="77777777" w:rsidR="00327E0B" w:rsidRPr="000A478F" w:rsidRDefault="00327E0B" w:rsidP="00DA0182">
            <w:pPr>
              <w:rPr>
                <w:lang w:val="de-DE"/>
              </w:rPr>
            </w:pPr>
          </w:p>
        </w:tc>
        <w:tc>
          <w:tcPr>
            <w:tcW w:w="4680" w:type="dxa"/>
            <w:tcPrChange w:id="60" w:author="Author">
              <w:tcPr>
                <w:tcW w:w="4680" w:type="dxa"/>
              </w:tcPr>
            </w:tcPrChange>
          </w:tcPr>
          <w:p w14:paraId="3932DD2C" w14:textId="77777777" w:rsidR="00327E0B" w:rsidRPr="000A478F" w:rsidRDefault="00327E0B" w:rsidP="00DA0182">
            <w:pPr>
              <w:suppressAutoHyphens/>
              <w:rPr>
                <w:b/>
                <w:lang w:val="de-DE"/>
              </w:rPr>
            </w:pPr>
            <w:r w:rsidRPr="000A478F">
              <w:rPr>
                <w:b/>
                <w:lang w:val="de-DE"/>
              </w:rPr>
              <w:t>Slovenská republika</w:t>
            </w:r>
          </w:p>
          <w:p w14:paraId="6F5BB19B" w14:textId="77777777" w:rsidR="00327E0B" w:rsidRPr="000A478F" w:rsidRDefault="00F747D1" w:rsidP="00DA0182">
            <w:pPr>
              <w:rPr>
                <w:lang w:val="de-DE"/>
              </w:rPr>
            </w:pPr>
            <w:r w:rsidRPr="000A478F">
              <w:rPr>
                <w:lang w:val="de-DE"/>
              </w:rPr>
              <w:t>Recordati Rare Diseases</w:t>
            </w:r>
          </w:p>
          <w:p w14:paraId="2BB9723C" w14:textId="77777777" w:rsidR="00327E0B" w:rsidRPr="000A478F" w:rsidRDefault="00327E0B" w:rsidP="00DA0182">
            <w:pPr>
              <w:rPr>
                <w:lang w:val="de-DE"/>
              </w:rPr>
            </w:pPr>
            <w:r w:rsidRPr="000A478F">
              <w:rPr>
                <w:lang w:val="de-DE"/>
              </w:rPr>
              <w:t>Tél: +33 (0)1 47 73 64 58</w:t>
            </w:r>
          </w:p>
          <w:p w14:paraId="04602312" w14:textId="77777777" w:rsidR="00327E0B" w:rsidRPr="000A478F" w:rsidRDefault="00327E0B" w:rsidP="00DA0182">
            <w:pPr>
              <w:suppressAutoHyphens/>
              <w:rPr>
                <w:b/>
                <w:lang w:val="de-DE"/>
              </w:rPr>
            </w:pPr>
            <w:r w:rsidRPr="000A478F">
              <w:rPr>
                <w:lang w:val="de-DE"/>
              </w:rPr>
              <w:t>Francúzsko</w:t>
            </w:r>
          </w:p>
        </w:tc>
      </w:tr>
      <w:tr w:rsidR="00327E0B" w:rsidRPr="00E422C8" w14:paraId="6EBC8542" w14:textId="77777777" w:rsidTr="007D1E9F">
        <w:trPr>
          <w:cantSplit/>
        </w:trPr>
        <w:tc>
          <w:tcPr>
            <w:tcW w:w="4680" w:type="dxa"/>
            <w:gridSpan w:val="2"/>
            <w:tcPrChange w:id="61" w:author="Author">
              <w:tcPr>
                <w:tcW w:w="4680" w:type="dxa"/>
                <w:gridSpan w:val="2"/>
              </w:tcPr>
            </w:tcPrChange>
          </w:tcPr>
          <w:p w14:paraId="3D41A977" w14:textId="77777777" w:rsidR="00327E0B" w:rsidRPr="00E422C8" w:rsidRDefault="00327E0B" w:rsidP="00DA0182">
            <w:pPr>
              <w:keepNext/>
              <w:keepLines/>
              <w:rPr>
                <w:lang w:val="en-US"/>
              </w:rPr>
            </w:pPr>
            <w:r w:rsidRPr="00E422C8">
              <w:rPr>
                <w:b/>
                <w:lang w:val="en-US"/>
              </w:rPr>
              <w:lastRenderedPageBreak/>
              <w:t>Italia</w:t>
            </w:r>
          </w:p>
          <w:p w14:paraId="1B0F0922" w14:textId="77777777" w:rsidR="00327E0B" w:rsidRPr="00E422C8" w:rsidRDefault="00F747D1" w:rsidP="00DA0182">
            <w:pPr>
              <w:keepNext/>
              <w:keepLines/>
              <w:rPr>
                <w:lang w:val="en-US"/>
              </w:rPr>
            </w:pPr>
            <w:r w:rsidRPr="00E422C8">
              <w:rPr>
                <w:lang w:val="en-US"/>
              </w:rPr>
              <w:t>Recordati Rare Diseases</w:t>
            </w:r>
            <w:r w:rsidRPr="00E422C8" w:rsidDel="00F747D1">
              <w:rPr>
                <w:lang w:val="en-US"/>
              </w:rPr>
              <w:t xml:space="preserve"> </w:t>
            </w:r>
            <w:r w:rsidR="00327E0B" w:rsidRPr="00E422C8">
              <w:rPr>
                <w:lang w:val="en-US"/>
              </w:rPr>
              <w:t xml:space="preserve">Italy </w:t>
            </w:r>
            <w:proofErr w:type="spellStart"/>
            <w:r w:rsidR="00327E0B" w:rsidRPr="00E422C8">
              <w:rPr>
                <w:lang w:val="en-US"/>
              </w:rPr>
              <w:t>Srl</w:t>
            </w:r>
            <w:proofErr w:type="spellEnd"/>
          </w:p>
          <w:p w14:paraId="2ADE1B18" w14:textId="77777777" w:rsidR="00327E0B" w:rsidRPr="000A478F" w:rsidRDefault="00327E0B" w:rsidP="00DA0182">
            <w:pPr>
              <w:keepNext/>
              <w:keepLines/>
              <w:rPr>
                <w:lang w:val="de-DE"/>
              </w:rPr>
            </w:pPr>
            <w:r w:rsidRPr="000A478F">
              <w:rPr>
                <w:lang w:val="de-DE"/>
              </w:rPr>
              <w:t>Tel: +39 02 487 87 173</w:t>
            </w:r>
          </w:p>
          <w:p w14:paraId="25C234F9" w14:textId="77777777" w:rsidR="00327E0B" w:rsidRPr="000A478F" w:rsidRDefault="00327E0B" w:rsidP="00DA0182">
            <w:pPr>
              <w:rPr>
                <w:b/>
                <w:lang w:val="de-DE"/>
              </w:rPr>
            </w:pPr>
          </w:p>
        </w:tc>
        <w:tc>
          <w:tcPr>
            <w:tcW w:w="4680" w:type="dxa"/>
            <w:tcPrChange w:id="62" w:author="Author">
              <w:tcPr>
                <w:tcW w:w="4680" w:type="dxa"/>
              </w:tcPr>
            </w:tcPrChange>
          </w:tcPr>
          <w:p w14:paraId="2676F25A" w14:textId="77777777" w:rsidR="00327E0B" w:rsidRPr="000A478F" w:rsidRDefault="00327E0B" w:rsidP="00DA0182">
            <w:pPr>
              <w:pStyle w:val="CommentSubject"/>
              <w:numPr>
                <w:ilvl w:val="12"/>
                <w:numId w:val="0"/>
              </w:numPr>
              <w:rPr>
                <w:i/>
                <w:noProof/>
                <w:sz w:val="22"/>
                <w:szCs w:val="22"/>
                <w:lang w:val="de-DE"/>
              </w:rPr>
            </w:pPr>
            <w:r w:rsidRPr="000A478F">
              <w:rPr>
                <w:noProof/>
                <w:sz w:val="22"/>
                <w:szCs w:val="22"/>
                <w:lang w:val="de-DE"/>
              </w:rPr>
              <w:t>Suomi/Finland</w:t>
            </w:r>
          </w:p>
          <w:p w14:paraId="3C3C1B85" w14:textId="77777777" w:rsidR="00327E0B" w:rsidRPr="000A478F" w:rsidRDefault="00942600" w:rsidP="00DA0182">
            <w:pPr>
              <w:rPr>
                <w:noProof/>
                <w:lang w:val="de-DE"/>
              </w:rPr>
            </w:pPr>
            <w:r w:rsidRPr="000A478F">
              <w:rPr>
                <w:noProof/>
                <w:lang w:val="de-DE"/>
              </w:rPr>
              <w:t xml:space="preserve">Recordati </w:t>
            </w:r>
            <w:r w:rsidR="00327E0B" w:rsidRPr="000A478F">
              <w:rPr>
                <w:noProof/>
                <w:lang w:val="de-DE"/>
              </w:rPr>
              <w:t>AB</w:t>
            </w:r>
            <w:r w:rsidRPr="000A478F">
              <w:rPr>
                <w:noProof/>
                <w:lang w:val="de-DE"/>
              </w:rPr>
              <w:t>.</w:t>
            </w:r>
          </w:p>
          <w:p w14:paraId="68F89954" w14:textId="77777777" w:rsidR="00327E0B" w:rsidRPr="000A478F" w:rsidRDefault="00327E0B" w:rsidP="00DA0182">
            <w:pPr>
              <w:rPr>
                <w:noProof/>
                <w:lang w:val="de-DE"/>
              </w:rPr>
            </w:pPr>
            <w:r w:rsidRPr="000A478F">
              <w:rPr>
                <w:noProof/>
                <w:lang w:val="de-DE"/>
              </w:rPr>
              <w:t>Puh/Tel : +46 8 545 80 230</w:t>
            </w:r>
          </w:p>
          <w:p w14:paraId="241F0774" w14:textId="77777777" w:rsidR="00327E0B" w:rsidRPr="000A478F" w:rsidRDefault="00327E0B" w:rsidP="00DA0182">
            <w:pPr>
              <w:rPr>
                <w:noProof/>
                <w:lang w:val="de-DE"/>
              </w:rPr>
            </w:pPr>
            <w:r w:rsidRPr="000A478F">
              <w:rPr>
                <w:noProof/>
                <w:lang w:val="de-DE"/>
              </w:rPr>
              <w:t>Sverige</w:t>
            </w:r>
          </w:p>
          <w:p w14:paraId="556DC21C" w14:textId="77777777" w:rsidR="00327E0B" w:rsidRPr="000A478F" w:rsidRDefault="00327E0B" w:rsidP="00DA0182">
            <w:pPr>
              <w:suppressAutoHyphens/>
              <w:rPr>
                <w:b/>
                <w:lang w:val="de-DE"/>
              </w:rPr>
            </w:pPr>
          </w:p>
        </w:tc>
      </w:tr>
      <w:tr w:rsidR="00327E0B" w:rsidRPr="000A478F" w14:paraId="38888F63" w14:textId="77777777" w:rsidTr="007D1E9F">
        <w:trPr>
          <w:gridBefore w:val="1"/>
          <w:wBefore w:w="34" w:type="dxa"/>
          <w:cantSplit/>
          <w:trPrChange w:id="63" w:author="Author">
            <w:trPr>
              <w:gridBefore w:val="1"/>
              <w:wBefore w:w="34" w:type="dxa"/>
            </w:trPr>
          </w:trPrChange>
        </w:trPr>
        <w:tc>
          <w:tcPr>
            <w:tcW w:w="4646" w:type="dxa"/>
            <w:tcPrChange w:id="64" w:author="Author">
              <w:tcPr>
                <w:tcW w:w="4646" w:type="dxa"/>
              </w:tcPr>
            </w:tcPrChange>
          </w:tcPr>
          <w:p w14:paraId="5151340E" w14:textId="77777777" w:rsidR="00327E0B" w:rsidRPr="00E422C8" w:rsidRDefault="00327E0B" w:rsidP="00DA0182">
            <w:pPr>
              <w:widowControl w:val="0"/>
              <w:rPr>
                <w:b/>
                <w:lang w:val="en-US"/>
              </w:rPr>
            </w:pPr>
            <w:r w:rsidRPr="000A478F">
              <w:rPr>
                <w:b/>
                <w:lang w:val="de-DE"/>
              </w:rPr>
              <w:t>Κύπρος</w:t>
            </w:r>
          </w:p>
          <w:p w14:paraId="3346D953" w14:textId="77777777" w:rsidR="00327E0B" w:rsidRPr="00E422C8" w:rsidRDefault="00F747D1" w:rsidP="00DA0182">
            <w:pPr>
              <w:widowControl w:val="0"/>
              <w:numPr>
                <w:ilvl w:val="12"/>
                <w:numId w:val="0"/>
              </w:numPr>
              <w:rPr>
                <w:lang w:val="en-US"/>
              </w:rPr>
            </w:pPr>
            <w:r w:rsidRPr="00E422C8">
              <w:rPr>
                <w:lang w:val="en-US"/>
              </w:rPr>
              <w:t>Recordati Rare Diseases</w:t>
            </w:r>
          </w:p>
          <w:p w14:paraId="400C0FA2" w14:textId="77777777" w:rsidR="00327E0B" w:rsidRPr="00E422C8" w:rsidRDefault="00327E0B" w:rsidP="00DA0182">
            <w:pPr>
              <w:rPr>
                <w:lang w:val="en-US"/>
              </w:rPr>
            </w:pPr>
            <w:r w:rsidRPr="000A478F">
              <w:rPr>
                <w:lang w:val="de-DE"/>
              </w:rPr>
              <w:t>Τηλ</w:t>
            </w:r>
            <w:r w:rsidRPr="00E422C8">
              <w:rPr>
                <w:lang w:val="en-US"/>
              </w:rPr>
              <w:t xml:space="preserve"> : +33 1 47 73 64 58</w:t>
            </w:r>
          </w:p>
          <w:p w14:paraId="29C08275" w14:textId="77777777" w:rsidR="00327E0B" w:rsidRPr="000A478F" w:rsidRDefault="00327E0B" w:rsidP="00DA0182">
            <w:pPr>
              <w:spacing w:line="240" w:lineRule="exact"/>
              <w:rPr>
                <w:lang w:val="de-DE"/>
              </w:rPr>
            </w:pPr>
            <w:r w:rsidRPr="000A478F">
              <w:rPr>
                <w:lang w:val="de-DE"/>
              </w:rPr>
              <w:t>Γαλλία</w:t>
            </w:r>
          </w:p>
          <w:p w14:paraId="59599CB7" w14:textId="77777777" w:rsidR="00327E0B" w:rsidRPr="000A478F" w:rsidRDefault="00327E0B" w:rsidP="00DA0182">
            <w:pPr>
              <w:rPr>
                <w:b/>
                <w:lang w:val="de-DE"/>
              </w:rPr>
            </w:pPr>
          </w:p>
        </w:tc>
        <w:tc>
          <w:tcPr>
            <w:tcW w:w="4680" w:type="dxa"/>
            <w:tcPrChange w:id="65" w:author="Author">
              <w:tcPr>
                <w:tcW w:w="4680" w:type="dxa"/>
              </w:tcPr>
            </w:tcPrChange>
          </w:tcPr>
          <w:p w14:paraId="5DDE0CFE" w14:textId="77777777" w:rsidR="00327E0B" w:rsidRPr="000A478F" w:rsidRDefault="00327E0B" w:rsidP="00DA0182">
            <w:pPr>
              <w:suppressAutoHyphens/>
              <w:rPr>
                <w:b/>
                <w:lang w:val="de-DE"/>
              </w:rPr>
            </w:pPr>
            <w:r w:rsidRPr="000A478F">
              <w:rPr>
                <w:b/>
                <w:lang w:val="de-DE"/>
              </w:rPr>
              <w:t>Sverige</w:t>
            </w:r>
          </w:p>
          <w:p w14:paraId="2AA5576C" w14:textId="77777777" w:rsidR="00327E0B" w:rsidRPr="000A478F" w:rsidRDefault="00942600" w:rsidP="00DA0182">
            <w:pPr>
              <w:rPr>
                <w:noProof/>
                <w:lang w:val="de-DE"/>
              </w:rPr>
            </w:pPr>
            <w:r w:rsidRPr="000A478F">
              <w:rPr>
                <w:noProof/>
                <w:lang w:val="de-DE"/>
              </w:rPr>
              <w:t xml:space="preserve">Recordati </w:t>
            </w:r>
            <w:r w:rsidR="00327E0B" w:rsidRPr="000A478F">
              <w:rPr>
                <w:noProof/>
                <w:lang w:val="de-DE"/>
              </w:rPr>
              <w:t>AB</w:t>
            </w:r>
            <w:r w:rsidRPr="000A478F">
              <w:rPr>
                <w:noProof/>
                <w:lang w:val="de-DE"/>
              </w:rPr>
              <w:t>.</w:t>
            </w:r>
          </w:p>
          <w:p w14:paraId="24179A56" w14:textId="77777777" w:rsidR="00327E0B" w:rsidRPr="000A478F" w:rsidRDefault="00327E0B" w:rsidP="00DA0182">
            <w:pPr>
              <w:tabs>
                <w:tab w:val="left" w:pos="2685"/>
              </w:tabs>
              <w:suppressAutoHyphens/>
              <w:rPr>
                <w:b/>
                <w:lang w:val="de-DE"/>
              </w:rPr>
            </w:pPr>
            <w:r w:rsidRPr="000A478F">
              <w:rPr>
                <w:noProof/>
                <w:lang w:val="de-DE"/>
              </w:rPr>
              <w:t>Tel : +46 8 545 80 230</w:t>
            </w:r>
          </w:p>
        </w:tc>
      </w:tr>
      <w:tr w:rsidR="00327E0B" w:rsidRPr="000A478F" w14:paraId="7E28BB84" w14:textId="77777777" w:rsidTr="007D1E9F">
        <w:trPr>
          <w:gridBefore w:val="1"/>
          <w:wBefore w:w="34" w:type="dxa"/>
          <w:cantSplit/>
          <w:trPrChange w:id="66" w:author="Author">
            <w:trPr>
              <w:gridBefore w:val="1"/>
              <w:wBefore w:w="34" w:type="dxa"/>
            </w:trPr>
          </w:trPrChange>
        </w:trPr>
        <w:tc>
          <w:tcPr>
            <w:tcW w:w="4646" w:type="dxa"/>
            <w:tcPrChange w:id="67" w:author="Author">
              <w:tcPr>
                <w:tcW w:w="4646" w:type="dxa"/>
              </w:tcPr>
            </w:tcPrChange>
          </w:tcPr>
          <w:p w14:paraId="69F1A101" w14:textId="77777777" w:rsidR="00327E0B" w:rsidRPr="000A478F" w:rsidRDefault="00327E0B" w:rsidP="00DA0182">
            <w:pPr>
              <w:widowControl w:val="0"/>
              <w:rPr>
                <w:b/>
                <w:lang w:val="de-DE"/>
              </w:rPr>
            </w:pPr>
            <w:r w:rsidRPr="000A478F">
              <w:rPr>
                <w:b/>
                <w:lang w:val="de-DE"/>
              </w:rPr>
              <w:t>Latvija</w:t>
            </w:r>
          </w:p>
          <w:p w14:paraId="75BA8D9C" w14:textId="77777777" w:rsidR="00327E0B" w:rsidRPr="000A478F" w:rsidRDefault="00942600" w:rsidP="00DA0182">
            <w:pPr>
              <w:suppressAutoHyphens/>
              <w:rPr>
                <w:lang w:val="de-DE"/>
              </w:rPr>
            </w:pPr>
            <w:r w:rsidRPr="000A478F">
              <w:rPr>
                <w:noProof/>
                <w:lang w:val="de-DE"/>
              </w:rPr>
              <w:t>Recordati</w:t>
            </w:r>
            <w:r w:rsidRPr="000A478F">
              <w:rPr>
                <w:lang w:val="de-DE"/>
              </w:rPr>
              <w:t xml:space="preserve"> </w:t>
            </w:r>
            <w:r w:rsidR="00327E0B" w:rsidRPr="000A478F">
              <w:rPr>
                <w:lang w:val="de-DE"/>
              </w:rPr>
              <w:t>AB</w:t>
            </w:r>
            <w:r w:rsidRPr="000A478F">
              <w:rPr>
                <w:lang w:val="de-DE"/>
              </w:rPr>
              <w:t>.</w:t>
            </w:r>
          </w:p>
          <w:p w14:paraId="10D7893E" w14:textId="77777777" w:rsidR="00327E0B" w:rsidRPr="000A478F" w:rsidRDefault="00327E0B" w:rsidP="00DA0182">
            <w:pPr>
              <w:suppressAutoHyphens/>
              <w:rPr>
                <w:lang w:val="de-DE"/>
              </w:rPr>
            </w:pPr>
            <w:r w:rsidRPr="000A478F">
              <w:rPr>
                <w:lang w:val="de-DE"/>
              </w:rPr>
              <w:t>Tel: + 46 8 545 80 230</w:t>
            </w:r>
          </w:p>
          <w:p w14:paraId="37B8D4D5" w14:textId="77777777" w:rsidR="00795E7C" w:rsidRPr="000A478F" w:rsidRDefault="00795E7C" w:rsidP="00DA0182">
            <w:pPr>
              <w:suppressAutoHyphens/>
              <w:rPr>
                <w:lang w:val="de-DE"/>
              </w:rPr>
            </w:pPr>
            <w:r w:rsidRPr="000A478F">
              <w:rPr>
                <w:lang w:val="de-DE"/>
              </w:rPr>
              <w:t>Zviedrija</w:t>
            </w:r>
          </w:p>
        </w:tc>
        <w:tc>
          <w:tcPr>
            <w:tcW w:w="4680" w:type="dxa"/>
            <w:tcPrChange w:id="68" w:author="Author">
              <w:tcPr>
                <w:tcW w:w="4680" w:type="dxa"/>
              </w:tcPr>
            </w:tcPrChange>
          </w:tcPr>
          <w:p w14:paraId="0F139ADD" w14:textId="1A8A746F" w:rsidR="00327E0B" w:rsidRPr="000A478F" w:rsidRDefault="00327E0B" w:rsidP="00B95D28">
            <w:pPr>
              <w:suppressAutoHyphens/>
              <w:rPr>
                <w:b/>
                <w:lang w:val="de-DE"/>
              </w:rPr>
            </w:pPr>
          </w:p>
        </w:tc>
      </w:tr>
    </w:tbl>
    <w:p w14:paraId="7BAEBE1A" w14:textId="77777777" w:rsidR="00D8573E" w:rsidRPr="000A478F" w:rsidRDefault="00D8573E">
      <w:pPr>
        <w:tabs>
          <w:tab w:val="clear" w:pos="567"/>
        </w:tabs>
        <w:spacing w:line="240" w:lineRule="auto"/>
        <w:ind w:right="-449"/>
        <w:rPr>
          <w:lang w:val="de-DE"/>
        </w:rPr>
      </w:pPr>
    </w:p>
    <w:p w14:paraId="79BFE74C" w14:textId="77777777" w:rsidR="00D75141" w:rsidRPr="000A478F" w:rsidRDefault="00D75141">
      <w:pPr>
        <w:tabs>
          <w:tab w:val="clear" w:pos="567"/>
        </w:tabs>
        <w:spacing w:line="240" w:lineRule="auto"/>
        <w:ind w:right="-449"/>
        <w:rPr>
          <w:lang w:val="de-DE"/>
        </w:rPr>
      </w:pPr>
    </w:p>
    <w:p w14:paraId="5219588D" w14:textId="5367DA92" w:rsidR="00D8573E" w:rsidRPr="000A478F" w:rsidRDefault="00D8573E" w:rsidP="00187C32">
      <w:pPr>
        <w:keepNext/>
        <w:keepLines/>
        <w:numPr>
          <w:ilvl w:val="12"/>
          <w:numId w:val="0"/>
        </w:numPr>
        <w:spacing w:line="240" w:lineRule="auto"/>
        <w:ind w:right="-2"/>
        <w:rPr>
          <w:lang w:val="de-DE"/>
        </w:rPr>
      </w:pPr>
      <w:r w:rsidRPr="000A478F">
        <w:rPr>
          <w:b/>
          <w:noProof/>
          <w:lang w:val="de-DE"/>
        </w:rPr>
        <w:t xml:space="preserve">Diese Gebrauchsinformation wurde zuletzt </w:t>
      </w:r>
      <w:r w:rsidR="00B718FC" w:rsidRPr="000A478F">
        <w:rPr>
          <w:b/>
          <w:noProof/>
          <w:lang w:val="de-DE"/>
        </w:rPr>
        <w:t xml:space="preserve">überarbeitet </w:t>
      </w:r>
      <w:r w:rsidRPr="000A478F">
        <w:rPr>
          <w:b/>
          <w:noProof/>
          <w:lang w:val="de-DE"/>
        </w:rPr>
        <w:t>im</w:t>
      </w:r>
      <w:r w:rsidRPr="000A478F">
        <w:rPr>
          <w:b/>
          <w:lang w:val="de-DE"/>
        </w:rPr>
        <w:t xml:space="preserve"> </w:t>
      </w:r>
    </w:p>
    <w:p w14:paraId="31670280" w14:textId="77777777" w:rsidR="00D8573E" w:rsidRPr="000A478F" w:rsidRDefault="00D8573E" w:rsidP="00187C32">
      <w:pPr>
        <w:keepNext/>
        <w:keepLines/>
        <w:tabs>
          <w:tab w:val="clear" w:pos="567"/>
        </w:tabs>
        <w:spacing w:line="240" w:lineRule="auto"/>
        <w:ind w:right="-449"/>
        <w:rPr>
          <w:lang w:val="de-DE"/>
        </w:rPr>
      </w:pPr>
    </w:p>
    <w:p w14:paraId="57D7A3D8" w14:textId="2EE50339" w:rsidR="00D8573E" w:rsidRPr="000A478F" w:rsidRDefault="00D8573E">
      <w:pPr>
        <w:tabs>
          <w:tab w:val="clear" w:pos="567"/>
        </w:tabs>
        <w:spacing w:line="240" w:lineRule="auto"/>
        <w:ind w:right="-449"/>
        <w:rPr>
          <w:noProof/>
          <w:lang w:val="de-DE"/>
        </w:rPr>
      </w:pPr>
      <w:r w:rsidRPr="000A478F">
        <w:rPr>
          <w:noProof/>
          <w:lang w:val="de-DE"/>
        </w:rPr>
        <w:t>Ausführliche Informationen zu diesem Arzneimittel sind auf der Website der Europäischen Arzneimittel-Agentur</w:t>
      </w:r>
      <w:r w:rsidR="00580C6B">
        <w:rPr>
          <w:noProof/>
          <w:lang w:val="de-DE"/>
        </w:rPr>
        <w:t xml:space="preserve"> </w:t>
      </w:r>
      <w:r w:rsidRPr="000A478F">
        <w:rPr>
          <w:noProof/>
          <w:lang w:val="de-DE"/>
        </w:rPr>
        <w:t xml:space="preserve"> </w:t>
      </w:r>
      <w:hyperlink r:id="rId10" w:history="1">
        <w:r w:rsidR="00F016DD">
          <w:rPr>
            <w:rStyle w:val="Hyperlink"/>
            <w:noProof/>
            <w:lang w:val="de-DE"/>
          </w:rPr>
          <w:t>https://ema.europa.eu</w:t>
        </w:r>
      </w:hyperlink>
      <w:r w:rsidR="00187C32">
        <w:rPr>
          <w:noProof/>
          <w:lang w:val="de-DE"/>
        </w:rPr>
        <w:t>/</w:t>
      </w:r>
      <w:r w:rsidR="00F016DD">
        <w:rPr>
          <w:noProof/>
          <w:lang w:val="de-DE"/>
        </w:rPr>
        <w:t xml:space="preserve"> </w:t>
      </w:r>
      <w:r w:rsidR="00F016DD" w:rsidRPr="00F016DD">
        <w:rPr>
          <w:noProof/>
          <w:lang w:val="de-DE"/>
        </w:rPr>
        <w:t>verfügbar.</w:t>
      </w:r>
    </w:p>
    <w:p w14:paraId="06B569EB" w14:textId="77777777" w:rsidR="00D8573E" w:rsidRPr="000A478F" w:rsidRDefault="00D8573E" w:rsidP="00CD076D">
      <w:pPr>
        <w:pBdr>
          <w:bottom w:val="single" w:sz="4" w:space="1" w:color="auto"/>
        </w:pBdr>
        <w:ind w:right="-449"/>
        <w:rPr>
          <w:lang w:val="de-DE"/>
        </w:rPr>
      </w:pPr>
    </w:p>
    <w:p w14:paraId="78AD04AE" w14:textId="77777777" w:rsidR="00D8573E" w:rsidRPr="000A478F" w:rsidRDefault="00D8573E">
      <w:pPr>
        <w:tabs>
          <w:tab w:val="clear" w:pos="567"/>
        </w:tabs>
        <w:spacing w:line="240" w:lineRule="auto"/>
        <w:ind w:right="-449"/>
        <w:rPr>
          <w:lang w:val="de-DE"/>
        </w:rPr>
      </w:pPr>
    </w:p>
    <w:p w14:paraId="20997CC7" w14:textId="77777777" w:rsidR="00D8573E" w:rsidRPr="000A478F" w:rsidRDefault="00D8573E">
      <w:pPr>
        <w:tabs>
          <w:tab w:val="clear" w:pos="567"/>
        </w:tabs>
        <w:spacing w:line="240" w:lineRule="auto"/>
        <w:ind w:right="-449"/>
        <w:rPr>
          <w:lang w:val="de-DE"/>
        </w:rPr>
      </w:pPr>
      <w:r w:rsidRPr="000A478F">
        <w:rPr>
          <w:lang w:val="de-DE"/>
        </w:rPr>
        <w:t>Die folgenden Informationen sind nur für Ärzte bzw. medizinisches Fachpersonal bestimmt:</w:t>
      </w:r>
    </w:p>
    <w:p w14:paraId="3B54919F" w14:textId="77777777" w:rsidR="00D8573E" w:rsidRPr="000A478F" w:rsidRDefault="00D8573E">
      <w:pPr>
        <w:tabs>
          <w:tab w:val="clear" w:pos="567"/>
        </w:tabs>
        <w:spacing w:line="240" w:lineRule="auto"/>
        <w:ind w:right="-449"/>
        <w:rPr>
          <w:lang w:val="de-DE"/>
        </w:rPr>
      </w:pPr>
    </w:p>
    <w:p w14:paraId="3663447F" w14:textId="77777777" w:rsidR="00D8573E" w:rsidRPr="000A478F" w:rsidRDefault="00D8573E">
      <w:pPr>
        <w:spacing w:line="240" w:lineRule="auto"/>
        <w:rPr>
          <w:lang w:val="de-DE"/>
        </w:rPr>
      </w:pPr>
      <w:r w:rsidRPr="000A478F">
        <w:rPr>
          <w:lang w:val="de-DE"/>
        </w:rPr>
        <w:t>Wie bei allen parenteralen Arzneimitteln müssen Pedea-Ampullen vor der Anwendung einer Sichtprüfung auf Schwebeteilchen unterzogen und das Behältnis auf Unversehrtheit überprüft werden. Die Ampullen sind nur zur einmaligen Anwendung bestimmt. Unverbrauchte Lösungsreste müssen verworfen werden.</w:t>
      </w:r>
    </w:p>
    <w:p w14:paraId="19479DC5" w14:textId="77777777" w:rsidR="00D8573E" w:rsidRPr="000A478F" w:rsidRDefault="00D8573E">
      <w:pPr>
        <w:tabs>
          <w:tab w:val="clear" w:pos="567"/>
        </w:tabs>
        <w:spacing w:line="240" w:lineRule="auto"/>
        <w:rPr>
          <w:lang w:val="de-DE"/>
        </w:rPr>
      </w:pPr>
    </w:p>
    <w:p w14:paraId="6B7C5C0A" w14:textId="77777777" w:rsidR="00D8573E" w:rsidRPr="000A478F" w:rsidRDefault="00D8573E">
      <w:pPr>
        <w:tabs>
          <w:tab w:val="clear" w:pos="567"/>
        </w:tabs>
        <w:spacing w:line="240" w:lineRule="auto"/>
        <w:ind w:left="567" w:hanging="567"/>
        <w:rPr>
          <w:lang w:val="de-DE"/>
        </w:rPr>
      </w:pPr>
      <w:r w:rsidRPr="000A478F">
        <w:rPr>
          <w:b/>
          <w:lang w:val="de-DE"/>
        </w:rPr>
        <w:t>Dosierung, Art und Dauer der Anwendung (siehe auch Abschnitt 3)</w:t>
      </w:r>
    </w:p>
    <w:p w14:paraId="1CE3E4CB" w14:textId="77777777" w:rsidR="00D8573E" w:rsidRPr="000A478F" w:rsidRDefault="00D8573E">
      <w:pPr>
        <w:tabs>
          <w:tab w:val="clear" w:pos="567"/>
        </w:tabs>
        <w:spacing w:line="240" w:lineRule="auto"/>
        <w:ind w:left="567" w:hanging="567"/>
        <w:rPr>
          <w:lang w:val="de-DE"/>
        </w:rPr>
      </w:pPr>
    </w:p>
    <w:p w14:paraId="6DCD0EA5" w14:textId="77777777" w:rsidR="00D8573E" w:rsidRPr="000A478F" w:rsidRDefault="00D8573E">
      <w:pPr>
        <w:pStyle w:val="EndnoteText"/>
        <w:tabs>
          <w:tab w:val="clear" w:pos="567"/>
        </w:tabs>
        <w:rPr>
          <w:lang w:val="de-DE"/>
        </w:rPr>
      </w:pPr>
      <w:r w:rsidRPr="000A478F">
        <w:rPr>
          <w:lang w:val="de-DE"/>
        </w:rPr>
        <w:t xml:space="preserve">Nur zur intravenösen Anwendung. Die Behandlung mit Pedea kann nur in der Neugeborenenintensivstation unter Aufsicht eines erfahrenen Neonatologen durchgeführt werden. </w:t>
      </w:r>
    </w:p>
    <w:p w14:paraId="6EB7B40B" w14:textId="77777777" w:rsidR="00D8573E" w:rsidRPr="000A478F" w:rsidRDefault="00D8573E">
      <w:pPr>
        <w:pStyle w:val="EndnoteText"/>
        <w:tabs>
          <w:tab w:val="clear" w:pos="567"/>
        </w:tabs>
        <w:rPr>
          <w:lang w:val="de-DE"/>
        </w:rPr>
      </w:pPr>
      <w:r w:rsidRPr="000A478F">
        <w:rPr>
          <w:lang w:val="de-DE"/>
        </w:rPr>
        <w:t xml:space="preserve">Ein Behandlungszyklus ist definiert als drei intravenöse Dosen Pedea, jeweils im Abstand von 24 Stunden. </w:t>
      </w:r>
    </w:p>
    <w:p w14:paraId="1882FD9D" w14:textId="77777777" w:rsidR="00D8573E" w:rsidRPr="000A478F" w:rsidRDefault="00D8573E">
      <w:pPr>
        <w:pStyle w:val="EndnoteText"/>
        <w:tabs>
          <w:tab w:val="clear" w:pos="567"/>
        </w:tabs>
        <w:rPr>
          <w:lang w:val="de-DE"/>
        </w:rPr>
      </w:pPr>
      <w:r w:rsidRPr="000A478F">
        <w:rPr>
          <w:lang w:val="de-DE"/>
        </w:rPr>
        <w:t>Die Ibuprofen-Dosis wird wie folgt auf das Körpergewicht eingestellt:</w:t>
      </w:r>
    </w:p>
    <w:p w14:paraId="74482DFF" w14:textId="77777777" w:rsidR="00D8573E" w:rsidRPr="000A478F" w:rsidRDefault="00D8573E">
      <w:pPr>
        <w:pStyle w:val="EndnoteText"/>
        <w:tabs>
          <w:tab w:val="clear" w:pos="567"/>
        </w:tabs>
        <w:rPr>
          <w:lang w:val="de-DE"/>
        </w:rPr>
      </w:pPr>
      <w:r w:rsidRPr="000A478F">
        <w:rPr>
          <w:lang w:val="de-DE"/>
        </w:rPr>
        <w:t>- 1. Injektion: 10 mg/kg,</w:t>
      </w:r>
    </w:p>
    <w:p w14:paraId="10199829" w14:textId="77777777" w:rsidR="00D8573E" w:rsidRPr="000A478F" w:rsidRDefault="00D8573E">
      <w:pPr>
        <w:pStyle w:val="EndnoteText"/>
        <w:tabs>
          <w:tab w:val="clear" w:pos="567"/>
        </w:tabs>
        <w:rPr>
          <w:lang w:val="de-DE"/>
        </w:rPr>
      </w:pPr>
      <w:r w:rsidRPr="000A478F">
        <w:rPr>
          <w:lang w:val="de-DE"/>
        </w:rPr>
        <w:t>- 2. und 3. Injektion: 5 mg/kg.</w:t>
      </w:r>
    </w:p>
    <w:p w14:paraId="40EF0E92" w14:textId="77777777" w:rsidR="00D8573E" w:rsidRPr="000A478F" w:rsidRDefault="00D8573E">
      <w:pPr>
        <w:pStyle w:val="EndnoteText"/>
        <w:tabs>
          <w:tab w:val="clear" w:pos="567"/>
        </w:tabs>
        <w:rPr>
          <w:lang w:val="de-DE"/>
        </w:rPr>
      </w:pPr>
    </w:p>
    <w:p w14:paraId="2E0EE14A" w14:textId="77777777" w:rsidR="00D8573E" w:rsidRPr="000A478F" w:rsidRDefault="00D8573E">
      <w:pPr>
        <w:pStyle w:val="EndnoteText"/>
        <w:tabs>
          <w:tab w:val="clear" w:pos="567"/>
        </w:tabs>
        <w:rPr>
          <w:lang w:val="de-DE"/>
        </w:rPr>
      </w:pPr>
      <w:r w:rsidRPr="000A478F">
        <w:rPr>
          <w:lang w:val="de-DE"/>
        </w:rPr>
        <w:t xml:space="preserve">Wenn sich der </w:t>
      </w:r>
      <w:r w:rsidRPr="000A478F">
        <w:rPr>
          <w:i/>
          <w:lang w:val="de-DE"/>
        </w:rPr>
        <w:t xml:space="preserve">Ductus arteriosus </w:t>
      </w:r>
      <w:r w:rsidRPr="000A478F">
        <w:rPr>
          <w:lang w:val="de-DE"/>
        </w:rPr>
        <w:t>48 Stunden nach der letzten Injektion nicht schließt oder sich erneut öffnet, kann ein zweiter Behandlungszyklus mit 3 Dosen, wie oben beschrieben, gegeben werden.</w:t>
      </w:r>
    </w:p>
    <w:p w14:paraId="0BE59D17" w14:textId="77777777" w:rsidR="00D8573E" w:rsidRPr="000A478F" w:rsidRDefault="00D8573E">
      <w:pPr>
        <w:tabs>
          <w:tab w:val="clear" w:pos="567"/>
        </w:tabs>
        <w:spacing w:line="240" w:lineRule="auto"/>
        <w:rPr>
          <w:lang w:val="de-DE"/>
        </w:rPr>
      </w:pPr>
      <w:r w:rsidRPr="000A478F">
        <w:rPr>
          <w:lang w:val="de-DE"/>
        </w:rPr>
        <w:t xml:space="preserve">Sollte der Zustand auch nach dem zweiten Behandlungszyklus unverändert sein, ist unter Umständen ein chirurgischer Eingriff zum Verschluss des </w:t>
      </w:r>
      <w:r w:rsidRPr="000A478F">
        <w:rPr>
          <w:i/>
          <w:lang w:val="de-DE"/>
        </w:rPr>
        <w:t>Ductus arteriosus</w:t>
      </w:r>
      <w:r w:rsidRPr="000A478F">
        <w:rPr>
          <w:lang w:val="de-DE"/>
        </w:rPr>
        <w:t xml:space="preserve"> erforderlich.</w:t>
      </w:r>
    </w:p>
    <w:p w14:paraId="02C84098" w14:textId="77777777" w:rsidR="00D8573E" w:rsidRPr="000A478F" w:rsidRDefault="00D8573E" w:rsidP="00086212">
      <w:pPr>
        <w:tabs>
          <w:tab w:val="clear" w:pos="567"/>
        </w:tabs>
        <w:spacing w:line="240" w:lineRule="auto"/>
        <w:rPr>
          <w:lang w:val="de-DE"/>
        </w:rPr>
      </w:pPr>
      <w:r w:rsidRPr="000A478F">
        <w:rPr>
          <w:lang w:val="de-DE"/>
        </w:rPr>
        <w:t xml:space="preserve">Sollte sich nach Gabe der ersten oder zweiten Dosis eine Anurie oder manifeste Oligurie einstellen, ist die nächste Dosis erst nach Normalisierung der Urinausscheidung zu geben. </w:t>
      </w:r>
    </w:p>
    <w:p w14:paraId="5762B466" w14:textId="77777777" w:rsidR="00D8573E" w:rsidRPr="000A478F" w:rsidRDefault="00D8573E">
      <w:pPr>
        <w:pStyle w:val="EndnoteText"/>
        <w:tabs>
          <w:tab w:val="clear" w:pos="567"/>
        </w:tabs>
        <w:rPr>
          <w:lang w:val="de-DE"/>
        </w:rPr>
      </w:pPr>
    </w:p>
    <w:p w14:paraId="00AF9B35" w14:textId="77777777" w:rsidR="00D8573E" w:rsidRPr="000A478F" w:rsidRDefault="00D8573E">
      <w:pPr>
        <w:pStyle w:val="EndnoteText"/>
        <w:keepNext/>
        <w:tabs>
          <w:tab w:val="clear" w:pos="567"/>
        </w:tabs>
        <w:rPr>
          <w:lang w:val="de-DE"/>
        </w:rPr>
      </w:pPr>
      <w:r w:rsidRPr="000A478F">
        <w:rPr>
          <w:lang w:val="de-DE"/>
        </w:rPr>
        <w:t>Art der Anwendung:</w:t>
      </w:r>
    </w:p>
    <w:p w14:paraId="6BE1E4D1" w14:textId="77777777" w:rsidR="00D8573E" w:rsidRPr="000A478F" w:rsidRDefault="00D8573E">
      <w:pPr>
        <w:pStyle w:val="EndnoteText"/>
        <w:tabs>
          <w:tab w:val="clear" w:pos="567"/>
        </w:tabs>
        <w:rPr>
          <w:lang w:val="de-DE"/>
        </w:rPr>
      </w:pPr>
      <w:r w:rsidRPr="000A478F">
        <w:rPr>
          <w:lang w:val="de-DE"/>
        </w:rPr>
        <w:t>Pedea soll als Kurzinfusion über 15 Minuten am besten unverdünnt gegeben werden. Um die Anwendung zu erleichtern, kann eine Infusionspumpe genutzt werden.</w:t>
      </w:r>
    </w:p>
    <w:p w14:paraId="54141857" w14:textId="77777777" w:rsidR="00D8573E" w:rsidRPr="000A478F" w:rsidRDefault="00D8573E">
      <w:pPr>
        <w:pStyle w:val="EndnoteText"/>
        <w:tabs>
          <w:tab w:val="clear" w:pos="567"/>
        </w:tabs>
        <w:rPr>
          <w:lang w:val="de-DE"/>
        </w:rPr>
      </w:pPr>
      <w:r w:rsidRPr="000A478F">
        <w:rPr>
          <w:lang w:val="de-DE"/>
        </w:rPr>
        <w:t xml:space="preserve">Bei Bedarf kann das Injektionsvolumen entweder mit Natriumchlorid-Injektionslösung 9 mg/ml (0,9%) oder Glukose-Injektionslösung 50 mg/ml (5%) eingestellt werden. Unverbrauchte Lösungsreste müssen verworfen werden. </w:t>
      </w:r>
    </w:p>
    <w:p w14:paraId="21F6B512" w14:textId="77777777" w:rsidR="00D8573E" w:rsidRPr="000A478F" w:rsidRDefault="00D8573E">
      <w:pPr>
        <w:pStyle w:val="EndnoteText"/>
        <w:tabs>
          <w:tab w:val="clear" w:pos="567"/>
        </w:tabs>
        <w:rPr>
          <w:lang w:val="de-DE"/>
        </w:rPr>
      </w:pPr>
      <w:r w:rsidRPr="000A478F">
        <w:rPr>
          <w:lang w:val="de-DE"/>
        </w:rPr>
        <w:t>Bei dem Gesamtlösungsvolumen, das Frühgeborenen infundiert wird, ist die verabreichte tägliche Gesamtflüssigkeitsmenge zu berücksichtigen. In der Regel gilt für den ersten Tag des Lebens ein Volumen von maximal 80 ml/kg/Tag, das dann in den darauf folgenden 1-2 Wochen allmählich (um etwa 20 ml/kg Geburtsgewicht/Tag) auf ein Volumen von maximal 180 ml/kg Geburtsgewicht/Tag gesteigert werden kann.</w:t>
      </w:r>
    </w:p>
    <w:p w14:paraId="108D49DC" w14:textId="77777777" w:rsidR="00D8573E" w:rsidRPr="000A478F" w:rsidRDefault="00D8573E">
      <w:pPr>
        <w:tabs>
          <w:tab w:val="clear" w:pos="567"/>
        </w:tabs>
        <w:spacing w:line="240" w:lineRule="auto"/>
        <w:rPr>
          <w:lang w:val="de-DE"/>
        </w:rPr>
      </w:pPr>
    </w:p>
    <w:p w14:paraId="175739FE" w14:textId="77777777" w:rsidR="00D8573E" w:rsidRPr="000A478F" w:rsidRDefault="00D8573E">
      <w:pPr>
        <w:tabs>
          <w:tab w:val="clear" w:pos="567"/>
        </w:tabs>
        <w:spacing w:line="240" w:lineRule="auto"/>
        <w:ind w:left="567" w:hanging="567"/>
        <w:rPr>
          <w:lang w:val="de-DE"/>
        </w:rPr>
      </w:pPr>
      <w:r w:rsidRPr="000A478F">
        <w:rPr>
          <w:b/>
          <w:lang w:val="de-DE"/>
        </w:rPr>
        <w:t>Inkompatibilitäten</w:t>
      </w:r>
    </w:p>
    <w:p w14:paraId="08587A2D" w14:textId="77777777" w:rsidR="00D8573E" w:rsidRPr="000A478F" w:rsidRDefault="00D8573E">
      <w:pPr>
        <w:pStyle w:val="EndnoteText"/>
        <w:tabs>
          <w:tab w:val="clear" w:pos="567"/>
        </w:tabs>
        <w:rPr>
          <w:lang w:val="de-DE"/>
        </w:rPr>
      </w:pPr>
    </w:p>
    <w:p w14:paraId="4553CCF7" w14:textId="77777777" w:rsidR="00D8573E" w:rsidRPr="000A478F" w:rsidRDefault="00D8573E">
      <w:pPr>
        <w:tabs>
          <w:tab w:val="clear" w:pos="567"/>
        </w:tabs>
        <w:spacing w:line="240" w:lineRule="auto"/>
        <w:rPr>
          <w:lang w:val="de-DE"/>
        </w:rPr>
      </w:pPr>
      <w:r w:rsidRPr="000A478F">
        <w:rPr>
          <w:lang w:val="de-DE"/>
        </w:rPr>
        <w:t>Chlorhexidin sollte nicht zur Desinfektion des Ampullenhalses verwendet werden, da es mit der Pedealösung nicht kompatibel ist. Deshalb wird zum Desinfizieren der Ampullen vor Gebrauch 60 %iges Ethanol oder 70 %iger Isopropylalkohol empfohlen.</w:t>
      </w:r>
    </w:p>
    <w:p w14:paraId="3AEAF78C" w14:textId="77777777" w:rsidR="00D8573E" w:rsidRPr="000A478F" w:rsidRDefault="00D8573E">
      <w:pPr>
        <w:tabs>
          <w:tab w:val="clear" w:pos="567"/>
        </w:tabs>
        <w:spacing w:line="240" w:lineRule="auto"/>
        <w:rPr>
          <w:lang w:val="de-DE"/>
        </w:rPr>
      </w:pPr>
      <w:r w:rsidRPr="000A478F">
        <w:rPr>
          <w:lang w:val="de-DE"/>
        </w:rPr>
        <w:t>Um Interaktionen mit der Pedealösung zu vermeiden, sollte nach der Desinfektion des Ampullenhalses die Ampulle vor dem Öffnen komplett trocken sein.</w:t>
      </w:r>
    </w:p>
    <w:p w14:paraId="63278B33" w14:textId="77777777" w:rsidR="00D8573E" w:rsidRPr="000A478F" w:rsidRDefault="00D8573E">
      <w:pPr>
        <w:tabs>
          <w:tab w:val="clear" w:pos="567"/>
        </w:tabs>
        <w:spacing w:line="240" w:lineRule="auto"/>
        <w:ind w:left="567" w:hanging="567"/>
        <w:rPr>
          <w:lang w:val="de-DE"/>
        </w:rPr>
      </w:pPr>
    </w:p>
    <w:p w14:paraId="7F141F75" w14:textId="77777777" w:rsidR="00D8573E" w:rsidRPr="000A478F" w:rsidRDefault="00D8573E">
      <w:pPr>
        <w:pStyle w:val="EndnoteText"/>
        <w:tabs>
          <w:tab w:val="clear" w:pos="567"/>
        </w:tabs>
        <w:rPr>
          <w:lang w:val="de-DE"/>
        </w:rPr>
      </w:pPr>
      <w:r w:rsidRPr="000A478F">
        <w:rPr>
          <w:lang w:val="de-DE"/>
        </w:rPr>
        <w:t xml:space="preserve">Dieses Arzneimittel darf nicht mit anderen Arzneimitteln, ausgenommen Natriumchlorid-Injektionslösung 9 mg/ml (0,9%) oder Glukose-Injektionslösung 50 mg/ml (5%) gemischt werden. </w:t>
      </w:r>
    </w:p>
    <w:p w14:paraId="4207B5FA" w14:textId="77777777" w:rsidR="00D8573E" w:rsidRPr="000A478F" w:rsidRDefault="00D8573E">
      <w:pPr>
        <w:pStyle w:val="EndnoteText"/>
        <w:tabs>
          <w:tab w:val="clear" w:pos="567"/>
        </w:tabs>
        <w:rPr>
          <w:lang w:val="de-DE"/>
        </w:rPr>
      </w:pPr>
    </w:p>
    <w:p w14:paraId="08A20A92" w14:textId="22B96D63" w:rsidR="00D8573E" w:rsidRPr="000A478F" w:rsidRDefault="00D8573E">
      <w:pPr>
        <w:spacing w:line="240" w:lineRule="auto"/>
        <w:rPr>
          <w:lang w:val="de-DE"/>
        </w:rPr>
      </w:pPr>
      <w:r w:rsidRPr="000A478F">
        <w:rPr>
          <w:lang w:val="de-DE"/>
        </w:rPr>
        <w:t>Zur Vermeidung großer Schwankungen des pH-Wertes durch Rückstände saurer Arzneimittel, die in der Infusionsleitung zurückgeblieben sein könnten, muss die Infusionsleitung vor und nach der Verabreichung von Pedea mit 1,5 bis 2 ml Natriumchlorid-Injektionslösung 9 mg/ml (0,9%) oder Glukose-Injektionslösung 50 mg/ml (5%) gespült werden.</w:t>
      </w:r>
    </w:p>
    <w:sectPr w:rsidR="00D8573E" w:rsidRPr="000A478F" w:rsidSect="007B2207">
      <w:footerReference w:type="even" r:id="rId1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AAFD" w14:textId="77777777" w:rsidR="007F3213" w:rsidRDefault="007F3213">
      <w:r>
        <w:separator/>
      </w:r>
    </w:p>
  </w:endnote>
  <w:endnote w:type="continuationSeparator" w:id="0">
    <w:p w14:paraId="27931B3B" w14:textId="77777777" w:rsidR="007F3213" w:rsidRDefault="007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589D" w14:textId="77777777" w:rsidR="00C05C83" w:rsidRDefault="00C05C83">
    <w:pPr>
      <w:pStyle w:val="Footer"/>
      <w:framePr w:wrap="auto" w:vAnchor="text" w:hAnchor="margin" w:xAlign="center"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Pr>
        <w:rStyle w:val="PageNumber"/>
        <w:rFonts w:cs="Helvetica"/>
        <w:noProof/>
      </w:rPr>
      <w:t>4</w:t>
    </w:r>
    <w:r>
      <w:rPr>
        <w:rStyle w:val="PageNumber"/>
        <w:rFonts w:cs="Helvetica"/>
      </w:rPr>
      <w:fldChar w:fldCharType="end"/>
    </w:r>
  </w:p>
  <w:p w14:paraId="49893A61" w14:textId="77777777" w:rsidR="00C05C83" w:rsidRDefault="00C05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5B3F" w14:textId="77777777" w:rsidR="00C05C83" w:rsidRDefault="00C05C83" w:rsidP="00B04E33">
    <w:pPr>
      <w:pStyle w:val="Footer"/>
      <w:tabs>
        <w:tab w:val="clear" w:pos="8930"/>
        <w:tab w:val="right" w:pos="8931"/>
      </w:tabs>
      <w:ind w:right="360"/>
      <w:jc w:val="center"/>
    </w:pPr>
    <w:r>
      <w:rPr>
        <w:rStyle w:val="PageNumber"/>
        <w:rFonts w:cs="Helvetica"/>
      </w:rPr>
      <w:fldChar w:fldCharType="begin"/>
    </w:r>
    <w:r>
      <w:rPr>
        <w:rStyle w:val="PageNumber"/>
        <w:rFonts w:cs="Helvetica"/>
      </w:rPr>
      <w:instrText xml:space="preserve"> PAGE </w:instrText>
    </w:r>
    <w:r>
      <w:rPr>
        <w:rStyle w:val="PageNumber"/>
        <w:rFonts w:cs="Helvetica"/>
      </w:rPr>
      <w:fldChar w:fldCharType="separate"/>
    </w:r>
    <w:r>
      <w:rPr>
        <w:rStyle w:val="PageNumber"/>
        <w:rFonts w:cs="Helvetica"/>
        <w:noProof/>
      </w:rPr>
      <w:t>6</w:t>
    </w:r>
    <w:r>
      <w:rPr>
        <w:rStyle w:val="PageNumber"/>
        <w:rFonts w:cs="Helvetica"/>
      </w:rPr>
      <w:fldChar w:fldCharType="end"/>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9664" w14:textId="77777777" w:rsidR="00C05C83" w:rsidRDefault="00C05C83">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577B5" w14:textId="77777777" w:rsidR="007F3213" w:rsidRDefault="007F3213">
      <w:r>
        <w:separator/>
      </w:r>
    </w:p>
  </w:footnote>
  <w:footnote w:type="continuationSeparator" w:id="0">
    <w:p w14:paraId="6039FB67" w14:textId="77777777" w:rsidR="007F3213" w:rsidRDefault="007F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A79A8"/>
    <w:multiLevelType w:val="hybridMultilevel"/>
    <w:tmpl w:val="EFD675A2"/>
    <w:lvl w:ilvl="0" w:tplc="555880B0">
      <w:start w:val="4"/>
      <w:numFmt w:val="bullet"/>
      <w:lvlText w:val="-"/>
      <w:lvlJc w:val="left"/>
      <w:pPr>
        <w:tabs>
          <w:tab w:val="num" w:pos="720"/>
        </w:tabs>
        <w:ind w:left="720" w:hanging="360"/>
      </w:pPr>
      <w:rPr>
        <w:rFonts w:ascii="Times New Roman" w:eastAsia="Times New Roman" w:hAnsi="Times New Roman" w:hint="default"/>
      </w:rPr>
    </w:lvl>
    <w:lvl w:ilvl="1" w:tplc="43160024">
      <w:start w:val="1"/>
      <w:numFmt w:val="bullet"/>
      <w:lvlText w:val="o"/>
      <w:lvlJc w:val="left"/>
      <w:pPr>
        <w:tabs>
          <w:tab w:val="num" w:pos="1440"/>
        </w:tabs>
        <w:ind w:left="1440" w:hanging="360"/>
      </w:pPr>
      <w:rPr>
        <w:rFonts w:ascii="Courier New" w:hAnsi="Courier New" w:hint="default"/>
      </w:rPr>
    </w:lvl>
    <w:lvl w:ilvl="2" w:tplc="DFDEEA88">
      <w:start w:val="1"/>
      <w:numFmt w:val="bullet"/>
      <w:lvlText w:val=""/>
      <w:lvlJc w:val="left"/>
      <w:pPr>
        <w:tabs>
          <w:tab w:val="num" w:pos="2160"/>
        </w:tabs>
        <w:ind w:left="2160" w:hanging="360"/>
      </w:pPr>
      <w:rPr>
        <w:rFonts w:ascii="Wingdings" w:hAnsi="Wingdings" w:hint="default"/>
      </w:rPr>
    </w:lvl>
    <w:lvl w:ilvl="3" w:tplc="F6B4FBAE">
      <w:start w:val="1"/>
      <w:numFmt w:val="bullet"/>
      <w:lvlText w:val=""/>
      <w:lvlJc w:val="left"/>
      <w:pPr>
        <w:tabs>
          <w:tab w:val="num" w:pos="2880"/>
        </w:tabs>
        <w:ind w:left="2880" w:hanging="360"/>
      </w:pPr>
      <w:rPr>
        <w:rFonts w:ascii="Symbol" w:hAnsi="Symbol" w:hint="default"/>
      </w:rPr>
    </w:lvl>
    <w:lvl w:ilvl="4" w:tplc="EA52109E">
      <w:start w:val="1"/>
      <w:numFmt w:val="bullet"/>
      <w:lvlText w:val="o"/>
      <w:lvlJc w:val="left"/>
      <w:pPr>
        <w:tabs>
          <w:tab w:val="num" w:pos="3600"/>
        </w:tabs>
        <w:ind w:left="3600" w:hanging="360"/>
      </w:pPr>
      <w:rPr>
        <w:rFonts w:ascii="Courier New" w:hAnsi="Courier New" w:hint="default"/>
      </w:rPr>
    </w:lvl>
    <w:lvl w:ilvl="5" w:tplc="E968DF80">
      <w:start w:val="1"/>
      <w:numFmt w:val="bullet"/>
      <w:lvlText w:val=""/>
      <w:lvlJc w:val="left"/>
      <w:pPr>
        <w:tabs>
          <w:tab w:val="num" w:pos="4320"/>
        </w:tabs>
        <w:ind w:left="4320" w:hanging="360"/>
      </w:pPr>
      <w:rPr>
        <w:rFonts w:ascii="Wingdings" w:hAnsi="Wingdings" w:hint="default"/>
      </w:rPr>
    </w:lvl>
    <w:lvl w:ilvl="6" w:tplc="DB3044C8">
      <w:start w:val="1"/>
      <w:numFmt w:val="bullet"/>
      <w:lvlText w:val=""/>
      <w:lvlJc w:val="left"/>
      <w:pPr>
        <w:tabs>
          <w:tab w:val="num" w:pos="5040"/>
        </w:tabs>
        <w:ind w:left="5040" w:hanging="360"/>
      </w:pPr>
      <w:rPr>
        <w:rFonts w:ascii="Symbol" w:hAnsi="Symbol" w:hint="default"/>
      </w:rPr>
    </w:lvl>
    <w:lvl w:ilvl="7" w:tplc="42D423D4">
      <w:start w:val="1"/>
      <w:numFmt w:val="bullet"/>
      <w:lvlText w:val="o"/>
      <w:lvlJc w:val="left"/>
      <w:pPr>
        <w:tabs>
          <w:tab w:val="num" w:pos="5760"/>
        </w:tabs>
        <w:ind w:left="5760" w:hanging="360"/>
      </w:pPr>
      <w:rPr>
        <w:rFonts w:ascii="Courier New" w:hAnsi="Courier New" w:hint="default"/>
      </w:rPr>
    </w:lvl>
    <w:lvl w:ilvl="8" w:tplc="D84A1D7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76DA"/>
    <w:multiLevelType w:val="hybridMultilevel"/>
    <w:tmpl w:val="CD8CF9B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1F7B59A4"/>
    <w:multiLevelType w:val="singleLevel"/>
    <w:tmpl w:val="4CD4BC44"/>
    <w:lvl w:ilvl="0">
      <w:start w:val="4"/>
      <w:numFmt w:val="decimal"/>
      <w:lvlText w:val="%1."/>
      <w:lvlJc w:val="left"/>
      <w:pPr>
        <w:tabs>
          <w:tab w:val="num" w:pos="570"/>
        </w:tabs>
        <w:ind w:left="570" w:hanging="570"/>
      </w:pPr>
      <w:rPr>
        <w:rFonts w:cs="Times New Roman" w:hint="default"/>
      </w:rPr>
    </w:lvl>
  </w:abstractNum>
  <w:abstractNum w:abstractNumId="5" w15:restartNumberingAfterBreak="0">
    <w:nsid w:val="25724C7E"/>
    <w:multiLevelType w:val="hybridMultilevel"/>
    <w:tmpl w:val="6F823E78"/>
    <w:lvl w:ilvl="0" w:tplc="3FFAEED8">
      <w:start w:val="1"/>
      <w:numFmt w:val="bullet"/>
      <w:lvlText w:val=""/>
      <w:lvlJc w:val="left"/>
      <w:pPr>
        <w:tabs>
          <w:tab w:val="num" w:pos="720"/>
        </w:tabs>
        <w:ind w:left="720" w:hanging="360"/>
      </w:pPr>
      <w:rPr>
        <w:rFonts w:ascii="Symbol" w:hAnsi="Symbol" w:hint="default"/>
      </w:rPr>
    </w:lvl>
    <w:lvl w:ilvl="1" w:tplc="91E6A57C">
      <w:start w:val="1"/>
      <w:numFmt w:val="bullet"/>
      <w:lvlText w:val="o"/>
      <w:lvlJc w:val="left"/>
      <w:pPr>
        <w:tabs>
          <w:tab w:val="num" w:pos="1440"/>
        </w:tabs>
        <w:ind w:left="1440" w:hanging="360"/>
      </w:pPr>
      <w:rPr>
        <w:rFonts w:ascii="Courier New" w:hAnsi="Courier New" w:hint="default"/>
      </w:rPr>
    </w:lvl>
    <w:lvl w:ilvl="2" w:tplc="1196E5DA">
      <w:start w:val="1"/>
      <w:numFmt w:val="bullet"/>
      <w:lvlText w:val=""/>
      <w:lvlJc w:val="left"/>
      <w:pPr>
        <w:tabs>
          <w:tab w:val="num" w:pos="2160"/>
        </w:tabs>
        <w:ind w:left="2160" w:hanging="360"/>
      </w:pPr>
      <w:rPr>
        <w:rFonts w:ascii="Wingdings" w:hAnsi="Wingdings" w:hint="default"/>
      </w:rPr>
    </w:lvl>
    <w:lvl w:ilvl="3" w:tplc="8A86CF10">
      <w:start w:val="1"/>
      <w:numFmt w:val="bullet"/>
      <w:lvlText w:val=""/>
      <w:lvlJc w:val="left"/>
      <w:pPr>
        <w:tabs>
          <w:tab w:val="num" w:pos="2880"/>
        </w:tabs>
        <w:ind w:left="2880" w:hanging="360"/>
      </w:pPr>
      <w:rPr>
        <w:rFonts w:ascii="Symbol" w:hAnsi="Symbol" w:hint="default"/>
      </w:rPr>
    </w:lvl>
    <w:lvl w:ilvl="4" w:tplc="3D008E4E">
      <w:start w:val="1"/>
      <w:numFmt w:val="bullet"/>
      <w:lvlText w:val="o"/>
      <w:lvlJc w:val="left"/>
      <w:pPr>
        <w:tabs>
          <w:tab w:val="num" w:pos="3600"/>
        </w:tabs>
        <w:ind w:left="3600" w:hanging="360"/>
      </w:pPr>
      <w:rPr>
        <w:rFonts w:ascii="Courier New" w:hAnsi="Courier New" w:hint="default"/>
      </w:rPr>
    </w:lvl>
    <w:lvl w:ilvl="5" w:tplc="B04A9B8C">
      <w:start w:val="1"/>
      <w:numFmt w:val="bullet"/>
      <w:lvlText w:val=""/>
      <w:lvlJc w:val="left"/>
      <w:pPr>
        <w:tabs>
          <w:tab w:val="num" w:pos="4320"/>
        </w:tabs>
        <w:ind w:left="4320" w:hanging="360"/>
      </w:pPr>
      <w:rPr>
        <w:rFonts w:ascii="Wingdings" w:hAnsi="Wingdings" w:hint="default"/>
      </w:rPr>
    </w:lvl>
    <w:lvl w:ilvl="6" w:tplc="C746764E">
      <w:start w:val="1"/>
      <w:numFmt w:val="bullet"/>
      <w:lvlText w:val=""/>
      <w:lvlJc w:val="left"/>
      <w:pPr>
        <w:tabs>
          <w:tab w:val="num" w:pos="5040"/>
        </w:tabs>
        <w:ind w:left="5040" w:hanging="360"/>
      </w:pPr>
      <w:rPr>
        <w:rFonts w:ascii="Symbol" w:hAnsi="Symbol" w:hint="default"/>
      </w:rPr>
    </w:lvl>
    <w:lvl w:ilvl="7" w:tplc="F6EE8AB8">
      <w:start w:val="1"/>
      <w:numFmt w:val="bullet"/>
      <w:lvlText w:val="o"/>
      <w:lvlJc w:val="left"/>
      <w:pPr>
        <w:tabs>
          <w:tab w:val="num" w:pos="5760"/>
        </w:tabs>
        <w:ind w:left="5760" w:hanging="360"/>
      </w:pPr>
      <w:rPr>
        <w:rFonts w:ascii="Courier New" w:hAnsi="Courier New" w:hint="default"/>
      </w:rPr>
    </w:lvl>
    <w:lvl w:ilvl="8" w:tplc="4476ED2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54EF2"/>
    <w:multiLevelType w:val="hybridMultilevel"/>
    <w:tmpl w:val="B3FC7090"/>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19197E"/>
    <w:multiLevelType w:val="hybridMultilevel"/>
    <w:tmpl w:val="8A44E0BE"/>
    <w:lvl w:ilvl="0" w:tplc="EE4EE06E">
      <w:numFmt w:val="bullet"/>
      <w:lvlText w:val="-"/>
      <w:lvlJc w:val="left"/>
      <w:pPr>
        <w:tabs>
          <w:tab w:val="num" w:pos="720"/>
        </w:tabs>
        <w:ind w:left="720" w:hanging="360"/>
      </w:pPr>
      <w:rPr>
        <w:rFonts w:ascii="Times New Roman" w:eastAsia="Times New Roman" w:hAnsi="Times New Roman" w:hint="default"/>
      </w:rPr>
    </w:lvl>
    <w:lvl w:ilvl="1" w:tplc="8E8E4A42">
      <w:start w:val="1"/>
      <w:numFmt w:val="bullet"/>
      <w:lvlText w:val="o"/>
      <w:lvlJc w:val="left"/>
      <w:pPr>
        <w:tabs>
          <w:tab w:val="num" w:pos="1440"/>
        </w:tabs>
        <w:ind w:left="1440" w:hanging="360"/>
      </w:pPr>
      <w:rPr>
        <w:rFonts w:ascii="Courier New" w:hAnsi="Courier New" w:hint="default"/>
      </w:rPr>
    </w:lvl>
    <w:lvl w:ilvl="2" w:tplc="1AC6A808">
      <w:start w:val="1"/>
      <w:numFmt w:val="bullet"/>
      <w:lvlText w:val=""/>
      <w:lvlJc w:val="left"/>
      <w:pPr>
        <w:tabs>
          <w:tab w:val="num" w:pos="2160"/>
        </w:tabs>
        <w:ind w:left="2160" w:hanging="360"/>
      </w:pPr>
      <w:rPr>
        <w:rFonts w:ascii="Wingdings" w:hAnsi="Wingdings" w:hint="default"/>
      </w:rPr>
    </w:lvl>
    <w:lvl w:ilvl="3" w:tplc="CA304C56">
      <w:start w:val="1"/>
      <w:numFmt w:val="bullet"/>
      <w:lvlText w:val=""/>
      <w:lvlJc w:val="left"/>
      <w:pPr>
        <w:tabs>
          <w:tab w:val="num" w:pos="2880"/>
        </w:tabs>
        <w:ind w:left="2880" w:hanging="360"/>
      </w:pPr>
      <w:rPr>
        <w:rFonts w:ascii="Symbol" w:hAnsi="Symbol" w:hint="default"/>
      </w:rPr>
    </w:lvl>
    <w:lvl w:ilvl="4" w:tplc="0694D894">
      <w:start w:val="1"/>
      <w:numFmt w:val="bullet"/>
      <w:lvlText w:val="o"/>
      <w:lvlJc w:val="left"/>
      <w:pPr>
        <w:tabs>
          <w:tab w:val="num" w:pos="3600"/>
        </w:tabs>
        <w:ind w:left="3600" w:hanging="360"/>
      </w:pPr>
      <w:rPr>
        <w:rFonts w:ascii="Courier New" w:hAnsi="Courier New" w:hint="default"/>
      </w:rPr>
    </w:lvl>
    <w:lvl w:ilvl="5" w:tplc="4EC661CA">
      <w:start w:val="1"/>
      <w:numFmt w:val="bullet"/>
      <w:lvlText w:val=""/>
      <w:lvlJc w:val="left"/>
      <w:pPr>
        <w:tabs>
          <w:tab w:val="num" w:pos="4320"/>
        </w:tabs>
        <w:ind w:left="4320" w:hanging="360"/>
      </w:pPr>
      <w:rPr>
        <w:rFonts w:ascii="Wingdings" w:hAnsi="Wingdings" w:hint="default"/>
      </w:rPr>
    </w:lvl>
    <w:lvl w:ilvl="6" w:tplc="01543F0A">
      <w:start w:val="1"/>
      <w:numFmt w:val="bullet"/>
      <w:lvlText w:val=""/>
      <w:lvlJc w:val="left"/>
      <w:pPr>
        <w:tabs>
          <w:tab w:val="num" w:pos="5040"/>
        </w:tabs>
        <w:ind w:left="5040" w:hanging="360"/>
      </w:pPr>
      <w:rPr>
        <w:rFonts w:ascii="Symbol" w:hAnsi="Symbol" w:hint="default"/>
      </w:rPr>
    </w:lvl>
    <w:lvl w:ilvl="7" w:tplc="B1B60C1A">
      <w:start w:val="1"/>
      <w:numFmt w:val="bullet"/>
      <w:lvlText w:val="o"/>
      <w:lvlJc w:val="left"/>
      <w:pPr>
        <w:tabs>
          <w:tab w:val="num" w:pos="5760"/>
        </w:tabs>
        <w:ind w:left="5760" w:hanging="360"/>
      </w:pPr>
      <w:rPr>
        <w:rFonts w:ascii="Courier New" w:hAnsi="Courier New" w:hint="default"/>
      </w:rPr>
    </w:lvl>
    <w:lvl w:ilvl="8" w:tplc="8C58B23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87BFA"/>
    <w:multiLevelType w:val="hybridMultilevel"/>
    <w:tmpl w:val="C8304C3A"/>
    <w:lvl w:ilvl="0" w:tplc="8C5876B2">
      <w:start w:val="1"/>
      <w:numFmt w:val="bullet"/>
      <w:lvlText w:val="-"/>
      <w:lvlJc w:val="left"/>
      <w:pPr>
        <w:tabs>
          <w:tab w:val="num" w:pos="360"/>
        </w:tabs>
        <w:ind w:left="360" w:hanging="360"/>
      </w:pPr>
      <w:rPr>
        <w:rFonts w:ascii="Times New Roman" w:hAnsi="Times New Roman"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B7190"/>
    <w:multiLevelType w:val="hybridMultilevel"/>
    <w:tmpl w:val="43B255BE"/>
    <w:lvl w:ilvl="0" w:tplc="D06E92EE">
      <w:start w:val="1"/>
      <w:numFmt w:val="bullet"/>
      <w:pStyle w:val="synopsisbullet"/>
      <w:lvlText w:val=""/>
      <w:lvlJc w:val="left"/>
      <w:pPr>
        <w:tabs>
          <w:tab w:val="num" w:pos="170"/>
        </w:tabs>
        <w:ind w:left="170" w:hanging="170"/>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B0C6081"/>
    <w:multiLevelType w:val="singleLevel"/>
    <w:tmpl w:val="0A082C7A"/>
    <w:lvl w:ilvl="0">
      <w:start w:val="5"/>
      <w:numFmt w:val="decimal"/>
      <w:lvlText w:val="%1."/>
      <w:lvlJc w:val="left"/>
      <w:pPr>
        <w:tabs>
          <w:tab w:val="num" w:pos="564"/>
        </w:tabs>
        <w:ind w:left="564" w:hanging="564"/>
      </w:pPr>
      <w:rPr>
        <w:rFonts w:cs="Times New Roman" w:hint="default"/>
      </w:rPr>
    </w:lvl>
  </w:abstractNum>
  <w:abstractNum w:abstractNumId="13" w15:restartNumberingAfterBreak="0">
    <w:nsid w:val="4B1533CB"/>
    <w:multiLevelType w:val="hybridMultilevel"/>
    <w:tmpl w:val="F1B8CE24"/>
    <w:lvl w:ilvl="0" w:tplc="18442926">
      <w:start w:val="10"/>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D1A1A98"/>
    <w:multiLevelType w:val="hybridMultilevel"/>
    <w:tmpl w:val="00528BC4"/>
    <w:lvl w:ilvl="0" w:tplc="113CAFE2">
      <w:start w:val="1"/>
      <w:numFmt w:val="decimal"/>
      <w:lvlText w:val="%1."/>
      <w:lvlJc w:val="left"/>
      <w:pPr>
        <w:tabs>
          <w:tab w:val="num" w:pos="720"/>
        </w:tabs>
        <w:ind w:left="720" w:hanging="360"/>
      </w:pPr>
      <w:rPr>
        <w:rFonts w:cs="Times New Roman"/>
      </w:rPr>
    </w:lvl>
    <w:lvl w:ilvl="1" w:tplc="1458CE20">
      <w:start w:val="1"/>
      <w:numFmt w:val="lowerLetter"/>
      <w:lvlText w:val="%2."/>
      <w:lvlJc w:val="left"/>
      <w:pPr>
        <w:tabs>
          <w:tab w:val="num" w:pos="1440"/>
        </w:tabs>
        <w:ind w:left="1440" w:hanging="360"/>
      </w:pPr>
      <w:rPr>
        <w:rFonts w:cs="Times New Roman"/>
      </w:rPr>
    </w:lvl>
    <w:lvl w:ilvl="2" w:tplc="1C8ECDD2">
      <w:start w:val="1"/>
      <w:numFmt w:val="lowerRoman"/>
      <w:lvlText w:val="%3."/>
      <w:lvlJc w:val="right"/>
      <w:pPr>
        <w:tabs>
          <w:tab w:val="num" w:pos="2160"/>
        </w:tabs>
        <w:ind w:left="2160" w:hanging="180"/>
      </w:pPr>
      <w:rPr>
        <w:rFonts w:cs="Times New Roman"/>
      </w:rPr>
    </w:lvl>
    <w:lvl w:ilvl="3" w:tplc="B008C724">
      <w:start w:val="1"/>
      <w:numFmt w:val="decimal"/>
      <w:lvlText w:val="%4."/>
      <w:lvlJc w:val="left"/>
      <w:pPr>
        <w:tabs>
          <w:tab w:val="num" w:pos="2880"/>
        </w:tabs>
        <w:ind w:left="2880" w:hanging="360"/>
      </w:pPr>
      <w:rPr>
        <w:rFonts w:cs="Times New Roman"/>
      </w:rPr>
    </w:lvl>
    <w:lvl w:ilvl="4" w:tplc="4454A80A">
      <w:start w:val="1"/>
      <w:numFmt w:val="lowerLetter"/>
      <w:lvlText w:val="%5."/>
      <w:lvlJc w:val="left"/>
      <w:pPr>
        <w:tabs>
          <w:tab w:val="num" w:pos="3600"/>
        </w:tabs>
        <w:ind w:left="3600" w:hanging="360"/>
      </w:pPr>
      <w:rPr>
        <w:rFonts w:cs="Times New Roman"/>
      </w:rPr>
    </w:lvl>
    <w:lvl w:ilvl="5" w:tplc="1E20F6D8">
      <w:start w:val="1"/>
      <w:numFmt w:val="lowerRoman"/>
      <w:lvlText w:val="%6."/>
      <w:lvlJc w:val="right"/>
      <w:pPr>
        <w:tabs>
          <w:tab w:val="num" w:pos="4320"/>
        </w:tabs>
        <w:ind w:left="4320" w:hanging="180"/>
      </w:pPr>
      <w:rPr>
        <w:rFonts w:cs="Times New Roman"/>
      </w:rPr>
    </w:lvl>
    <w:lvl w:ilvl="6" w:tplc="4E0ED56E">
      <w:start w:val="1"/>
      <w:numFmt w:val="decimal"/>
      <w:lvlText w:val="%7."/>
      <w:lvlJc w:val="left"/>
      <w:pPr>
        <w:tabs>
          <w:tab w:val="num" w:pos="5040"/>
        </w:tabs>
        <w:ind w:left="5040" w:hanging="360"/>
      </w:pPr>
      <w:rPr>
        <w:rFonts w:cs="Times New Roman"/>
      </w:rPr>
    </w:lvl>
    <w:lvl w:ilvl="7" w:tplc="6930E516">
      <w:start w:val="1"/>
      <w:numFmt w:val="lowerLetter"/>
      <w:lvlText w:val="%8."/>
      <w:lvlJc w:val="left"/>
      <w:pPr>
        <w:tabs>
          <w:tab w:val="num" w:pos="5760"/>
        </w:tabs>
        <w:ind w:left="5760" w:hanging="360"/>
      </w:pPr>
      <w:rPr>
        <w:rFonts w:cs="Times New Roman"/>
      </w:rPr>
    </w:lvl>
    <w:lvl w:ilvl="8" w:tplc="1C766268">
      <w:start w:val="1"/>
      <w:numFmt w:val="lowerRoman"/>
      <w:lvlText w:val="%9."/>
      <w:lvlJc w:val="right"/>
      <w:pPr>
        <w:tabs>
          <w:tab w:val="num" w:pos="6480"/>
        </w:tabs>
        <w:ind w:left="6480" w:hanging="180"/>
      </w:pPr>
      <w:rPr>
        <w:rFonts w:cs="Times New Roman"/>
      </w:r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EDF49B2"/>
    <w:multiLevelType w:val="hybridMultilevel"/>
    <w:tmpl w:val="97762AC8"/>
    <w:lvl w:ilvl="0" w:tplc="A3A219CE">
      <w:start w:val="1"/>
      <w:numFmt w:val="bullet"/>
      <w:lvlText w:val=""/>
      <w:lvlJc w:val="left"/>
      <w:pPr>
        <w:tabs>
          <w:tab w:val="num" w:pos="720"/>
        </w:tabs>
        <w:ind w:left="720" w:hanging="360"/>
      </w:pPr>
      <w:rPr>
        <w:rFonts w:ascii="Symbol" w:hAnsi="Symbol" w:hint="default"/>
      </w:rPr>
    </w:lvl>
    <w:lvl w:ilvl="1" w:tplc="6052A036">
      <w:start w:val="1"/>
      <w:numFmt w:val="bullet"/>
      <w:lvlText w:val="o"/>
      <w:lvlJc w:val="left"/>
      <w:pPr>
        <w:tabs>
          <w:tab w:val="num" w:pos="1440"/>
        </w:tabs>
        <w:ind w:left="1440" w:hanging="360"/>
      </w:pPr>
      <w:rPr>
        <w:rFonts w:ascii="Courier New" w:hAnsi="Courier New" w:hint="default"/>
      </w:rPr>
    </w:lvl>
    <w:lvl w:ilvl="2" w:tplc="D82800F2">
      <w:start w:val="1"/>
      <w:numFmt w:val="bullet"/>
      <w:lvlText w:val=""/>
      <w:lvlJc w:val="left"/>
      <w:pPr>
        <w:tabs>
          <w:tab w:val="num" w:pos="2160"/>
        </w:tabs>
        <w:ind w:left="2160" w:hanging="360"/>
      </w:pPr>
      <w:rPr>
        <w:rFonts w:ascii="Wingdings" w:hAnsi="Wingdings" w:hint="default"/>
      </w:rPr>
    </w:lvl>
    <w:lvl w:ilvl="3" w:tplc="973E9640">
      <w:start w:val="1"/>
      <w:numFmt w:val="bullet"/>
      <w:lvlText w:val=""/>
      <w:lvlJc w:val="left"/>
      <w:pPr>
        <w:tabs>
          <w:tab w:val="num" w:pos="2880"/>
        </w:tabs>
        <w:ind w:left="2880" w:hanging="360"/>
      </w:pPr>
      <w:rPr>
        <w:rFonts w:ascii="Symbol" w:hAnsi="Symbol" w:hint="default"/>
      </w:rPr>
    </w:lvl>
    <w:lvl w:ilvl="4" w:tplc="790ADB84">
      <w:start w:val="1"/>
      <w:numFmt w:val="bullet"/>
      <w:lvlText w:val="o"/>
      <w:lvlJc w:val="left"/>
      <w:pPr>
        <w:tabs>
          <w:tab w:val="num" w:pos="3600"/>
        </w:tabs>
        <w:ind w:left="3600" w:hanging="360"/>
      </w:pPr>
      <w:rPr>
        <w:rFonts w:ascii="Courier New" w:hAnsi="Courier New" w:hint="default"/>
      </w:rPr>
    </w:lvl>
    <w:lvl w:ilvl="5" w:tplc="14D4612A">
      <w:start w:val="1"/>
      <w:numFmt w:val="bullet"/>
      <w:lvlText w:val=""/>
      <w:lvlJc w:val="left"/>
      <w:pPr>
        <w:tabs>
          <w:tab w:val="num" w:pos="4320"/>
        </w:tabs>
        <w:ind w:left="4320" w:hanging="360"/>
      </w:pPr>
      <w:rPr>
        <w:rFonts w:ascii="Wingdings" w:hAnsi="Wingdings" w:hint="default"/>
      </w:rPr>
    </w:lvl>
    <w:lvl w:ilvl="6" w:tplc="DD0827C8">
      <w:start w:val="1"/>
      <w:numFmt w:val="bullet"/>
      <w:lvlText w:val=""/>
      <w:lvlJc w:val="left"/>
      <w:pPr>
        <w:tabs>
          <w:tab w:val="num" w:pos="5040"/>
        </w:tabs>
        <w:ind w:left="5040" w:hanging="360"/>
      </w:pPr>
      <w:rPr>
        <w:rFonts w:ascii="Symbol" w:hAnsi="Symbol" w:hint="default"/>
      </w:rPr>
    </w:lvl>
    <w:lvl w:ilvl="7" w:tplc="997EFD6A">
      <w:start w:val="1"/>
      <w:numFmt w:val="bullet"/>
      <w:lvlText w:val="o"/>
      <w:lvlJc w:val="left"/>
      <w:pPr>
        <w:tabs>
          <w:tab w:val="num" w:pos="5760"/>
        </w:tabs>
        <w:ind w:left="5760" w:hanging="360"/>
      </w:pPr>
      <w:rPr>
        <w:rFonts w:ascii="Courier New" w:hAnsi="Courier New" w:hint="default"/>
      </w:rPr>
    </w:lvl>
    <w:lvl w:ilvl="8" w:tplc="91ECB08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C362834"/>
    <w:multiLevelType w:val="hybridMultilevel"/>
    <w:tmpl w:val="8EF26144"/>
    <w:lvl w:ilvl="0" w:tplc="DB9A4EBA">
      <w:start w:val="4"/>
      <w:numFmt w:val="bullet"/>
      <w:lvlText w:val="-"/>
      <w:lvlJc w:val="left"/>
      <w:pPr>
        <w:tabs>
          <w:tab w:val="num" w:pos="720"/>
        </w:tabs>
        <w:ind w:left="720" w:hanging="360"/>
      </w:pPr>
      <w:rPr>
        <w:rFonts w:ascii="Times New Roman" w:eastAsia="Times New Roman" w:hAnsi="Times New Roman" w:hint="default"/>
      </w:rPr>
    </w:lvl>
    <w:lvl w:ilvl="1" w:tplc="CEEA7A2C">
      <w:start w:val="1"/>
      <w:numFmt w:val="bullet"/>
      <w:lvlText w:val="o"/>
      <w:lvlJc w:val="left"/>
      <w:pPr>
        <w:tabs>
          <w:tab w:val="num" w:pos="1440"/>
        </w:tabs>
        <w:ind w:left="1440" w:hanging="360"/>
      </w:pPr>
      <w:rPr>
        <w:rFonts w:ascii="Courier New" w:hAnsi="Courier New" w:hint="default"/>
      </w:rPr>
    </w:lvl>
    <w:lvl w:ilvl="2" w:tplc="7C346218">
      <w:start w:val="1"/>
      <w:numFmt w:val="bullet"/>
      <w:lvlText w:val=""/>
      <w:lvlJc w:val="left"/>
      <w:pPr>
        <w:tabs>
          <w:tab w:val="num" w:pos="2160"/>
        </w:tabs>
        <w:ind w:left="2160" w:hanging="360"/>
      </w:pPr>
      <w:rPr>
        <w:rFonts w:ascii="Wingdings" w:hAnsi="Wingdings" w:hint="default"/>
      </w:rPr>
    </w:lvl>
    <w:lvl w:ilvl="3" w:tplc="C7C20D30">
      <w:start w:val="1"/>
      <w:numFmt w:val="bullet"/>
      <w:lvlText w:val=""/>
      <w:lvlJc w:val="left"/>
      <w:pPr>
        <w:tabs>
          <w:tab w:val="num" w:pos="2880"/>
        </w:tabs>
        <w:ind w:left="2880" w:hanging="360"/>
      </w:pPr>
      <w:rPr>
        <w:rFonts w:ascii="Symbol" w:hAnsi="Symbol" w:hint="default"/>
      </w:rPr>
    </w:lvl>
    <w:lvl w:ilvl="4" w:tplc="26D64F9E">
      <w:start w:val="1"/>
      <w:numFmt w:val="bullet"/>
      <w:lvlText w:val="o"/>
      <w:lvlJc w:val="left"/>
      <w:pPr>
        <w:tabs>
          <w:tab w:val="num" w:pos="3600"/>
        </w:tabs>
        <w:ind w:left="3600" w:hanging="360"/>
      </w:pPr>
      <w:rPr>
        <w:rFonts w:ascii="Courier New" w:hAnsi="Courier New" w:hint="default"/>
      </w:rPr>
    </w:lvl>
    <w:lvl w:ilvl="5" w:tplc="B6068A50">
      <w:start w:val="1"/>
      <w:numFmt w:val="bullet"/>
      <w:lvlText w:val=""/>
      <w:lvlJc w:val="left"/>
      <w:pPr>
        <w:tabs>
          <w:tab w:val="num" w:pos="4320"/>
        </w:tabs>
        <w:ind w:left="4320" w:hanging="360"/>
      </w:pPr>
      <w:rPr>
        <w:rFonts w:ascii="Wingdings" w:hAnsi="Wingdings" w:hint="default"/>
      </w:rPr>
    </w:lvl>
    <w:lvl w:ilvl="6" w:tplc="C232AFD6">
      <w:start w:val="1"/>
      <w:numFmt w:val="bullet"/>
      <w:lvlText w:val=""/>
      <w:lvlJc w:val="left"/>
      <w:pPr>
        <w:tabs>
          <w:tab w:val="num" w:pos="5040"/>
        </w:tabs>
        <w:ind w:left="5040" w:hanging="360"/>
      </w:pPr>
      <w:rPr>
        <w:rFonts w:ascii="Symbol" w:hAnsi="Symbol" w:hint="default"/>
      </w:rPr>
    </w:lvl>
    <w:lvl w:ilvl="7" w:tplc="4AA638E0">
      <w:start w:val="1"/>
      <w:numFmt w:val="bullet"/>
      <w:lvlText w:val="o"/>
      <w:lvlJc w:val="left"/>
      <w:pPr>
        <w:tabs>
          <w:tab w:val="num" w:pos="5760"/>
        </w:tabs>
        <w:ind w:left="5760" w:hanging="360"/>
      </w:pPr>
      <w:rPr>
        <w:rFonts w:ascii="Courier New" w:hAnsi="Courier New" w:hint="default"/>
      </w:rPr>
    </w:lvl>
    <w:lvl w:ilvl="8" w:tplc="67DCF4C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D3FEA"/>
    <w:multiLevelType w:val="multilevel"/>
    <w:tmpl w:val="43B255B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8"/>
  </w:num>
  <w:num w:numId="5">
    <w:abstractNumId w:val="7"/>
  </w:num>
  <w:num w:numId="6">
    <w:abstractNumId w:val="15"/>
  </w:num>
  <w:num w:numId="7">
    <w:abstractNumId w:val="11"/>
  </w:num>
  <w:num w:numId="8">
    <w:abstractNumId w:val="3"/>
  </w:num>
  <w:num w:numId="9">
    <w:abstractNumId w:val="17"/>
  </w:num>
  <w:num w:numId="10">
    <w:abstractNumId w:val="4"/>
  </w:num>
  <w:num w:numId="11">
    <w:abstractNumId w:val="16"/>
  </w:num>
  <w:num w:numId="12">
    <w:abstractNumId w:val="14"/>
  </w:num>
  <w:num w:numId="13">
    <w:abstractNumId w:val="5"/>
  </w:num>
  <w:num w:numId="14">
    <w:abstractNumId w:val="19"/>
  </w:num>
  <w:num w:numId="15">
    <w:abstractNumId w:val="1"/>
  </w:num>
  <w:num w:numId="16">
    <w:abstractNumId w:val="8"/>
  </w:num>
  <w:num w:numId="17">
    <w:abstractNumId w:val="12"/>
  </w:num>
  <w:num w:numId="18">
    <w:abstractNumId w:val="13"/>
  </w:num>
  <w:num w:numId="19">
    <w:abstractNumId w:val="10"/>
  </w:num>
  <w:num w:numId="20">
    <w:abstractNumId w:val="22"/>
  </w:num>
  <w:num w:numId="21">
    <w:abstractNumId w:val="9"/>
  </w:num>
  <w:num w:numId="22">
    <w:abstractNumId w:val="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6F61FB"/>
    <w:rsid w:val="000109D6"/>
    <w:rsid w:val="00017A92"/>
    <w:rsid w:val="00020B8D"/>
    <w:rsid w:val="00024A6E"/>
    <w:rsid w:val="00026080"/>
    <w:rsid w:val="000338B4"/>
    <w:rsid w:val="00065ED2"/>
    <w:rsid w:val="00073233"/>
    <w:rsid w:val="000736C7"/>
    <w:rsid w:val="000772F6"/>
    <w:rsid w:val="00086212"/>
    <w:rsid w:val="0009207E"/>
    <w:rsid w:val="00092349"/>
    <w:rsid w:val="00096DBE"/>
    <w:rsid w:val="000A0EE9"/>
    <w:rsid w:val="000A282F"/>
    <w:rsid w:val="000A37F9"/>
    <w:rsid w:val="000A478F"/>
    <w:rsid w:val="000A767E"/>
    <w:rsid w:val="000C3BA2"/>
    <w:rsid w:val="000D0F04"/>
    <w:rsid w:val="000D4913"/>
    <w:rsid w:val="000E60FE"/>
    <w:rsid w:val="000F1BEC"/>
    <w:rsid w:val="000F3C24"/>
    <w:rsid w:val="00103FF6"/>
    <w:rsid w:val="00105EF7"/>
    <w:rsid w:val="00110511"/>
    <w:rsid w:val="00111199"/>
    <w:rsid w:val="00120AF5"/>
    <w:rsid w:val="00121B9D"/>
    <w:rsid w:val="00131BFE"/>
    <w:rsid w:val="0016066E"/>
    <w:rsid w:val="00161236"/>
    <w:rsid w:val="001613D4"/>
    <w:rsid w:val="0016453E"/>
    <w:rsid w:val="00166175"/>
    <w:rsid w:val="00177543"/>
    <w:rsid w:val="0017766A"/>
    <w:rsid w:val="00183207"/>
    <w:rsid w:val="00183B33"/>
    <w:rsid w:val="00187A4B"/>
    <w:rsid w:val="00187C32"/>
    <w:rsid w:val="001C2190"/>
    <w:rsid w:val="001C5C96"/>
    <w:rsid w:val="001E7536"/>
    <w:rsid w:val="001F4B1A"/>
    <w:rsid w:val="002014C5"/>
    <w:rsid w:val="00202E5F"/>
    <w:rsid w:val="002030B6"/>
    <w:rsid w:val="00203A64"/>
    <w:rsid w:val="00222222"/>
    <w:rsid w:val="00236F4E"/>
    <w:rsid w:val="00246EB4"/>
    <w:rsid w:val="00257BC9"/>
    <w:rsid w:val="002811EA"/>
    <w:rsid w:val="00282186"/>
    <w:rsid w:val="002952EB"/>
    <w:rsid w:val="00297708"/>
    <w:rsid w:val="002B1810"/>
    <w:rsid w:val="002B25BD"/>
    <w:rsid w:val="002B766C"/>
    <w:rsid w:val="002C74C3"/>
    <w:rsid w:val="002D2A6A"/>
    <w:rsid w:val="002E5D64"/>
    <w:rsid w:val="002E70BA"/>
    <w:rsid w:val="00311546"/>
    <w:rsid w:val="003140C5"/>
    <w:rsid w:val="00321EB7"/>
    <w:rsid w:val="0032510A"/>
    <w:rsid w:val="00327E0B"/>
    <w:rsid w:val="00332253"/>
    <w:rsid w:val="00332CB4"/>
    <w:rsid w:val="003417F0"/>
    <w:rsid w:val="003420EB"/>
    <w:rsid w:val="003504DB"/>
    <w:rsid w:val="00352896"/>
    <w:rsid w:val="0037394E"/>
    <w:rsid w:val="0037586C"/>
    <w:rsid w:val="00375AC0"/>
    <w:rsid w:val="00376645"/>
    <w:rsid w:val="00396768"/>
    <w:rsid w:val="003A5B97"/>
    <w:rsid w:val="003C5C6A"/>
    <w:rsid w:val="003C60B7"/>
    <w:rsid w:val="003D0F45"/>
    <w:rsid w:val="003D4718"/>
    <w:rsid w:val="003D48EE"/>
    <w:rsid w:val="003D64C7"/>
    <w:rsid w:val="00400FB0"/>
    <w:rsid w:val="0040208E"/>
    <w:rsid w:val="00406D5D"/>
    <w:rsid w:val="00411E7D"/>
    <w:rsid w:val="004204C8"/>
    <w:rsid w:val="0042442D"/>
    <w:rsid w:val="00433477"/>
    <w:rsid w:val="004344FC"/>
    <w:rsid w:val="004362A2"/>
    <w:rsid w:val="004366A1"/>
    <w:rsid w:val="00436A57"/>
    <w:rsid w:val="00441319"/>
    <w:rsid w:val="004516A0"/>
    <w:rsid w:val="00453917"/>
    <w:rsid w:val="00462B8F"/>
    <w:rsid w:val="00474046"/>
    <w:rsid w:val="004818BD"/>
    <w:rsid w:val="00493247"/>
    <w:rsid w:val="004A6324"/>
    <w:rsid w:val="004B7869"/>
    <w:rsid w:val="004C3CB1"/>
    <w:rsid w:val="004C4CCE"/>
    <w:rsid w:val="004C5E36"/>
    <w:rsid w:val="004D55BE"/>
    <w:rsid w:val="004D602A"/>
    <w:rsid w:val="00524C82"/>
    <w:rsid w:val="00524E1B"/>
    <w:rsid w:val="00537F5B"/>
    <w:rsid w:val="0054666E"/>
    <w:rsid w:val="00553035"/>
    <w:rsid w:val="00553195"/>
    <w:rsid w:val="00564757"/>
    <w:rsid w:val="005725BF"/>
    <w:rsid w:val="00580C6B"/>
    <w:rsid w:val="0058219A"/>
    <w:rsid w:val="005842A6"/>
    <w:rsid w:val="005855B3"/>
    <w:rsid w:val="00590772"/>
    <w:rsid w:val="005A272E"/>
    <w:rsid w:val="005A707B"/>
    <w:rsid w:val="005B4FB2"/>
    <w:rsid w:val="005C7460"/>
    <w:rsid w:val="005D1E41"/>
    <w:rsid w:val="005D4999"/>
    <w:rsid w:val="005D75E4"/>
    <w:rsid w:val="005E41D6"/>
    <w:rsid w:val="005F00A7"/>
    <w:rsid w:val="00617F1D"/>
    <w:rsid w:val="00625CE3"/>
    <w:rsid w:val="00633FFC"/>
    <w:rsid w:val="00640CE0"/>
    <w:rsid w:val="006477A7"/>
    <w:rsid w:val="006540C1"/>
    <w:rsid w:val="006563D1"/>
    <w:rsid w:val="0066334F"/>
    <w:rsid w:val="00664927"/>
    <w:rsid w:val="006807A4"/>
    <w:rsid w:val="00682C54"/>
    <w:rsid w:val="00683475"/>
    <w:rsid w:val="006B359B"/>
    <w:rsid w:val="006D4880"/>
    <w:rsid w:val="006F4225"/>
    <w:rsid w:val="006F61FB"/>
    <w:rsid w:val="006F6E0D"/>
    <w:rsid w:val="0070704F"/>
    <w:rsid w:val="00712E3C"/>
    <w:rsid w:val="0071387B"/>
    <w:rsid w:val="00730AAE"/>
    <w:rsid w:val="007405B8"/>
    <w:rsid w:val="0074437F"/>
    <w:rsid w:val="007610D8"/>
    <w:rsid w:val="00780D02"/>
    <w:rsid w:val="00787F2C"/>
    <w:rsid w:val="00790831"/>
    <w:rsid w:val="00791BFA"/>
    <w:rsid w:val="0079481C"/>
    <w:rsid w:val="00795E7C"/>
    <w:rsid w:val="007A0997"/>
    <w:rsid w:val="007A170F"/>
    <w:rsid w:val="007A326C"/>
    <w:rsid w:val="007B2207"/>
    <w:rsid w:val="007D0BE3"/>
    <w:rsid w:val="007D1E9F"/>
    <w:rsid w:val="007D2215"/>
    <w:rsid w:val="007D24E2"/>
    <w:rsid w:val="007D638D"/>
    <w:rsid w:val="007E009E"/>
    <w:rsid w:val="007E106E"/>
    <w:rsid w:val="007E2CD4"/>
    <w:rsid w:val="007F3213"/>
    <w:rsid w:val="008009DC"/>
    <w:rsid w:val="0080215F"/>
    <w:rsid w:val="00810860"/>
    <w:rsid w:val="008301B3"/>
    <w:rsid w:val="00834F81"/>
    <w:rsid w:val="00840273"/>
    <w:rsid w:val="00843480"/>
    <w:rsid w:val="00860B79"/>
    <w:rsid w:val="00872402"/>
    <w:rsid w:val="008873D5"/>
    <w:rsid w:val="00887F45"/>
    <w:rsid w:val="00891143"/>
    <w:rsid w:val="008A1373"/>
    <w:rsid w:val="008B4423"/>
    <w:rsid w:val="008B4496"/>
    <w:rsid w:val="008C75DC"/>
    <w:rsid w:val="008D59D8"/>
    <w:rsid w:val="008E1AE1"/>
    <w:rsid w:val="008F4877"/>
    <w:rsid w:val="0090769C"/>
    <w:rsid w:val="00915639"/>
    <w:rsid w:val="00916EB1"/>
    <w:rsid w:val="009206A4"/>
    <w:rsid w:val="00931D3E"/>
    <w:rsid w:val="00933D70"/>
    <w:rsid w:val="00942600"/>
    <w:rsid w:val="009531F0"/>
    <w:rsid w:val="0095732B"/>
    <w:rsid w:val="0096083A"/>
    <w:rsid w:val="0096275B"/>
    <w:rsid w:val="00962CB0"/>
    <w:rsid w:val="00976F5A"/>
    <w:rsid w:val="00986223"/>
    <w:rsid w:val="009929E6"/>
    <w:rsid w:val="009A260C"/>
    <w:rsid w:val="009B56EE"/>
    <w:rsid w:val="009B6EB2"/>
    <w:rsid w:val="009F02D0"/>
    <w:rsid w:val="00A01B19"/>
    <w:rsid w:val="00A03BE8"/>
    <w:rsid w:val="00A2153C"/>
    <w:rsid w:val="00A23714"/>
    <w:rsid w:val="00A4000C"/>
    <w:rsid w:val="00A47B3C"/>
    <w:rsid w:val="00A723D5"/>
    <w:rsid w:val="00A82B9F"/>
    <w:rsid w:val="00A8513F"/>
    <w:rsid w:val="00A8739C"/>
    <w:rsid w:val="00A90D30"/>
    <w:rsid w:val="00A91445"/>
    <w:rsid w:val="00A94061"/>
    <w:rsid w:val="00A94BCE"/>
    <w:rsid w:val="00A96E4C"/>
    <w:rsid w:val="00AA0D22"/>
    <w:rsid w:val="00AA6C9C"/>
    <w:rsid w:val="00AB0D6F"/>
    <w:rsid w:val="00AC3159"/>
    <w:rsid w:val="00AD3312"/>
    <w:rsid w:val="00AF06ED"/>
    <w:rsid w:val="00AF0F4B"/>
    <w:rsid w:val="00AF6B4D"/>
    <w:rsid w:val="00B02381"/>
    <w:rsid w:val="00B04E33"/>
    <w:rsid w:val="00B07784"/>
    <w:rsid w:val="00B17E38"/>
    <w:rsid w:val="00B34684"/>
    <w:rsid w:val="00B43B8A"/>
    <w:rsid w:val="00B44C36"/>
    <w:rsid w:val="00B562E9"/>
    <w:rsid w:val="00B622D3"/>
    <w:rsid w:val="00B704F2"/>
    <w:rsid w:val="00B718FC"/>
    <w:rsid w:val="00B84796"/>
    <w:rsid w:val="00B91E4B"/>
    <w:rsid w:val="00B95D28"/>
    <w:rsid w:val="00BA0544"/>
    <w:rsid w:val="00BA1A5A"/>
    <w:rsid w:val="00BA610F"/>
    <w:rsid w:val="00BA6439"/>
    <w:rsid w:val="00BA6A8E"/>
    <w:rsid w:val="00BD02B3"/>
    <w:rsid w:val="00BD0994"/>
    <w:rsid w:val="00BD28D2"/>
    <w:rsid w:val="00BE4689"/>
    <w:rsid w:val="00BE52E9"/>
    <w:rsid w:val="00BE6C58"/>
    <w:rsid w:val="00BF2018"/>
    <w:rsid w:val="00BF32CE"/>
    <w:rsid w:val="00C05C83"/>
    <w:rsid w:val="00C11FC4"/>
    <w:rsid w:val="00C33095"/>
    <w:rsid w:val="00C45E67"/>
    <w:rsid w:val="00C461B9"/>
    <w:rsid w:val="00C72FF1"/>
    <w:rsid w:val="00C7303B"/>
    <w:rsid w:val="00C9024F"/>
    <w:rsid w:val="00C937E3"/>
    <w:rsid w:val="00CA71D6"/>
    <w:rsid w:val="00CD076D"/>
    <w:rsid w:val="00CD3C6A"/>
    <w:rsid w:val="00CE1279"/>
    <w:rsid w:val="00CE1C07"/>
    <w:rsid w:val="00CE3C07"/>
    <w:rsid w:val="00CE4502"/>
    <w:rsid w:val="00CF209D"/>
    <w:rsid w:val="00CF2E27"/>
    <w:rsid w:val="00D01ACF"/>
    <w:rsid w:val="00D02175"/>
    <w:rsid w:val="00D026BF"/>
    <w:rsid w:val="00D065D4"/>
    <w:rsid w:val="00D069A7"/>
    <w:rsid w:val="00D074E8"/>
    <w:rsid w:val="00D11805"/>
    <w:rsid w:val="00D1628D"/>
    <w:rsid w:val="00D16E80"/>
    <w:rsid w:val="00D17CFA"/>
    <w:rsid w:val="00D20BB3"/>
    <w:rsid w:val="00D252E9"/>
    <w:rsid w:val="00D41BD6"/>
    <w:rsid w:val="00D47AE8"/>
    <w:rsid w:val="00D53319"/>
    <w:rsid w:val="00D61B49"/>
    <w:rsid w:val="00D6302B"/>
    <w:rsid w:val="00D739FD"/>
    <w:rsid w:val="00D74B8A"/>
    <w:rsid w:val="00D75141"/>
    <w:rsid w:val="00D8573E"/>
    <w:rsid w:val="00DA0182"/>
    <w:rsid w:val="00DA79D4"/>
    <w:rsid w:val="00DB46E9"/>
    <w:rsid w:val="00DB4990"/>
    <w:rsid w:val="00DC5DD1"/>
    <w:rsid w:val="00DF41DB"/>
    <w:rsid w:val="00E02014"/>
    <w:rsid w:val="00E02CAE"/>
    <w:rsid w:val="00E11EEF"/>
    <w:rsid w:val="00E15FC8"/>
    <w:rsid w:val="00E23568"/>
    <w:rsid w:val="00E2384C"/>
    <w:rsid w:val="00E3557A"/>
    <w:rsid w:val="00E36258"/>
    <w:rsid w:val="00E422C8"/>
    <w:rsid w:val="00E4606A"/>
    <w:rsid w:val="00E66DFC"/>
    <w:rsid w:val="00E67DC2"/>
    <w:rsid w:val="00E70905"/>
    <w:rsid w:val="00E8782F"/>
    <w:rsid w:val="00E9325D"/>
    <w:rsid w:val="00E948B0"/>
    <w:rsid w:val="00EA4697"/>
    <w:rsid w:val="00EA50CD"/>
    <w:rsid w:val="00EA6D04"/>
    <w:rsid w:val="00ED0BB5"/>
    <w:rsid w:val="00ED315A"/>
    <w:rsid w:val="00ED41F1"/>
    <w:rsid w:val="00EE1EDD"/>
    <w:rsid w:val="00EE4222"/>
    <w:rsid w:val="00EF7DC6"/>
    <w:rsid w:val="00F016DD"/>
    <w:rsid w:val="00F0474E"/>
    <w:rsid w:val="00F04A2E"/>
    <w:rsid w:val="00F166DF"/>
    <w:rsid w:val="00F23221"/>
    <w:rsid w:val="00F4238E"/>
    <w:rsid w:val="00F514EE"/>
    <w:rsid w:val="00F610AF"/>
    <w:rsid w:val="00F62B57"/>
    <w:rsid w:val="00F746DE"/>
    <w:rsid w:val="00F747D1"/>
    <w:rsid w:val="00FA6378"/>
    <w:rsid w:val="00FB20D4"/>
    <w:rsid w:val="00FB2CD5"/>
    <w:rsid w:val="00FC1C4E"/>
    <w:rsid w:val="00FD0002"/>
    <w:rsid w:val="00FD1382"/>
    <w:rsid w:val="00FD2C5D"/>
    <w:rsid w:val="00FD3AFA"/>
    <w:rsid w:val="00FD5E00"/>
    <w:rsid w:val="00FE3F47"/>
    <w:rsid w:val="00FF63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E0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207"/>
    <w:pPr>
      <w:tabs>
        <w:tab w:val="left" w:pos="567"/>
      </w:tabs>
      <w:spacing w:line="260" w:lineRule="exact"/>
    </w:pPr>
    <w:rPr>
      <w:sz w:val="22"/>
      <w:szCs w:val="22"/>
      <w:lang w:val="en-GB" w:eastAsia="en-US"/>
    </w:rPr>
  </w:style>
  <w:style w:type="paragraph" w:styleId="Heading1">
    <w:name w:val="heading 1"/>
    <w:basedOn w:val="Normal"/>
    <w:next w:val="Normal"/>
    <w:qFormat/>
    <w:rsid w:val="007B2207"/>
    <w:pPr>
      <w:spacing w:before="240" w:after="120"/>
      <w:ind w:left="357" w:hanging="357"/>
      <w:outlineLvl w:val="0"/>
    </w:pPr>
    <w:rPr>
      <w:b/>
      <w:bCs/>
      <w:caps/>
      <w:sz w:val="26"/>
      <w:szCs w:val="26"/>
      <w:lang w:val="en-US"/>
    </w:rPr>
  </w:style>
  <w:style w:type="paragraph" w:styleId="Heading2">
    <w:name w:val="heading 2"/>
    <w:basedOn w:val="Normal"/>
    <w:next w:val="Normal"/>
    <w:qFormat/>
    <w:rsid w:val="007B2207"/>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7B2207"/>
    <w:pPr>
      <w:keepNext/>
      <w:keepLines/>
      <w:spacing w:before="120" w:after="80"/>
      <w:outlineLvl w:val="2"/>
    </w:pPr>
    <w:rPr>
      <w:b/>
      <w:bCs/>
      <w:kern w:val="28"/>
      <w:sz w:val="24"/>
      <w:szCs w:val="24"/>
      <w:lang w:val="en-US"/>
    </w:rPr>
  </w:style>
  <w:style w:type="paragraph" w:styleId="Heading4">
    <w:name w:val="heading 4"/>
    <w:basedOn w:val="Normal"/>
    <w:next w:val="Normal"/>
    <w:qFormat/>
    <w:rsid w:val="007B2207"/>
    <w:pPr>
      <w:keepNext/>
      <w:jc w:val="both"/>
      <w:outlineLvl w:val="3"/>
    </w:pPr>
    <w:rPr>
      <w:b/>
      <w:bCs/>
      <w:noProof/>
    </w:rPr>
  </w:style>
  <w:style w:type="paragraph" w:styleId="Heading5">
    <w:name w:val="heading 5"/>
    <w:basedOn w:val="Normal"/>
    <w:next w:val="Normal"/>
    <w:qFormat/>
    <w:rsid w:val="007B2207"/>
    <w:pPr>
      <w:keepNext/>
      <w:jc w:val="both"/>
      <w:outlineLvl w:val="4"/>
    </w:pPr>
    <w:rPr>
      <w:noProof/>
    </w:rPr>
  </w:style>
  <w:style w:type="paragraph" w:styleId="Heading6">
    <w:name w:val="heading 6"/>
    <w:basedOn w:val="Normal"/>
    <w:next w:val="Normal"/>
    <w:qFormat/>
    <w:rsid w:val="007B2207"/>
    <w:pPr>
      <w:keepNext/>
      <w:tabs>
        <w:tab w:val="left" w:pos="-720"/>
        <w:tab w:val="left" w:pos="4536"/>
      </w:tabs>
      <w:suppressAutoHyphens/>
      <w:outlineLvl w:val="5"/>
    </w:pPr>
    <w:rPr>
      <w:i/>
      <w:iCs/>
    </w:rPr>
  </w:style>
  <w:style w:type="paragraph" w:styleId="Heading7">
    <w:name w:val="heading 7"/>
    <w:basedOn w:val="Normal"/>
    <w:next w:val="Normal"/>
    <w:link w:val="Heading7Char"/>
    <w:qFormat/>
    <w:rsid w:val="007B2207"/>
    <w:pPr>
      <w:keepNext/>
      <w:tabs>
        <w:tab w:val="left" w:pos="-720"/>
        <w:tab w:val="left" w:pos="4536"/>
      </w:tabs>
      <w:suppressAutoHyphens/>
      <w:jc w:val="both"/>
      <w:outlineLvl w:val="6"/>
    </w:pPr>
    <w:rPr>
      <w:i/>
      <w:iCs/>
    </w:rPr>
  </w:style>
  <w:style w:type="paragraph" w:styleId="Heading8">
    <w:name w:val="heading 8"/>
    <w:basedOn w:val="Normal"/>
    <w:next w:val="Normal"/>
    <w:qFormat/>
    <w:rsid w:val="007B2207"/>
    <w:pPr>
      <w:keepNext/>
      <w:ind w:left="567" w:hanging="567"/>
      <w:jc w:val="both"/>
      <w:outlineLvl w:val="7"/>
    </w:pPr>
    <w:rPr>
      <w:b/>
      <w:bCs/>
      <w:i/>
      <w:iCs/>
    </w:rPr>
  </w:style>
  <w:style w:type="paragraph" w:styleId="Heading9">
    <w:name w:val="heading 9"/>
    <w:basedOn w:val="Normal"/>
    <w:next w:val="Normal"/>
    <w:qFormat/>
    <w:rsid w:val="007B2207"/>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2207"/>
    <w:pPr>
      <w:tabs>
        <w:tab w:val="center" w:pos="4153"/>
        <w:tab w:val="right" w:pos="8306"/>
      </w:tabs>
      <w:spacing w:line="240" w:lineRule="auto"/>
    </w:pPr>
    <w:rPr>
      <w:rFonts w:ascii="Helvetica" w:hAnsi="Helvetica"/>
      <w:sz w:val="20"/>
      <w:szCs w:val="20"/>
    </w:rPr>
  </w:style>
  <w:style w:type="paragraph" w:styleId="Footer">
    <w:name w:val="footer"/>
    <w:basedOn w:val="Normal"/>
    <w:link w:val="FooterChar"/>
    <w:uiPriority w:val="99"/>
    <w:rsid w:val="007B2207"/>
    <w:pPr>
      <w:tabs>
        <w:tab w:val="center" w:pos="4536"/>
        <w:tab w:val="center" w:pos="8930"/>
      </w:tabs>
      <w:spacing w:line="240" w:lineRule="auto"/>
    </w:pPr>
    <w:rPr>
      <w:rFonts w:ascii="Helvetica" w:hAnsi="Helvetica"/>
      <w:sz w:val="16"/>
      <w:szCs w:val="16"/>
    </w:rPr>
  </w:style>
  <w:style w:type="character" w:styleId="PageNumber">
    <w:name w:val="page number"/>
    <w:rsid w:val="007B2207"/>
    <w:rPr>
      <w:rFonts w:cs="Times New Roman"/>
    </w:rPr>
  </w:style>
  <w:style w:type="paragraph" w:styleId="EndnoteText">
    <w:name w:val="endnote text"/>
    <w:basedOn w:val="Normal"/>
    <w:semiHidden/>
    <w:rsid w:val="007B2207"/>
    <w:pPr>
      <w:spacing w:line="240" w:lineRule="auto"/>
    </w:pPr>
  </w:style>
  <w:style w:type="character" w:styleId="EndnoteReference">
    <w:name w:val="endnote reference"/>
    <w:semiHidden/>
    <w:rsid w:val="007B2207"/>
    <w:rPr>
      <w:rFonts w:cs="Times New Roman"/>
      <w:vertAlign w:val="superscript"/>
    </w:rPr>
  </w:style>
  <w:style w:type="character" w:styleId="CommentReference">
    <w:name w:val="annotation reference"/>
    <w:semiHidden/>
    <w:rsid w:val="007B2207"/>
    <w:rPr>
      <w:rFonts w:cs="Times New Roman"/>
      <w:sz w:val="16"/>
      <w:szCs w:val="16"/>
    </w:rPr>
  </w:style>
  <w:style w:type="paragraph" w:styleId="CommentText">
    <w:name w:val="annotation text"/>
    <w:basedOn w:val="Normal"/>
    <w:semiHidden/>
    <w:rsid w:val="007B2207"/>
    <w:rPr>
      <w:sz w:val="20"/>
      <w:szCs w:val="20"/>
    </w:rPr>
  </w:style>
  <w:style w:type="paragraph" w:styleId="BodyText2">
    <w:name w:val="Body Text 2"/>
    <w:basedOn w:val="Normal"/>
    <w:rsid w:val="007B2207"/>
    <w:pPr>
      <w:tabs>
        <w:tab w:val="clear" w:pos="567"/>
      </w:tabs>
      <w:spacing w:line="240" w:lineRule="auto"/>
      <w:ind w:left="567" w:hanging="567"/>
    </w:pPr>
    <w:rPr>
      <w:b/>
      <w:bCs/>
    </w:rPr>
  </w:style>
  <w:style w:type="paragraph" w:styleId="BodyText">
    <w:name w:val="Body Text"/>
    <w:basedOn w:val="Normal"/>
    <w:rsid w:val="007B2207"/>
    <w:rPr>
      <w:b/>
      <w:bCs/>
      <w:i/>
      <w:iCs/>
    </w:rPr>
  </w:style>
  <w:style w:type="paragraph" w:styleId="BodyText3">
    <w:name w:val="Body Text 3"/>
    <w:basedOn w:val="Normal"/>
    <w:rsid w:val="007B2207"/>
    <w:pPr>
      <w:jc w:val="both"/>
    </w:pPr>
    <w:rPr>
      <w:b/>
      <w:bCs/>
      <w:i/>
      <w:iCs/>
    </w:rPr>
  </w:style>
  <w:style w:type="paragraph" w:styleId="BodyTextIndent2">
    <w:name w:val="Body Text Indent 2"/>
    <w:basedOn w:val="Normal"/>
    <w:rsid w:val="007B2207"/>
    <w:pPr>
      <w:ind w:left="567" w:hanging="567"/>
      <w:jc w:val="both"/>
    </w:pPr>
    <w:rPr>
      <w:b/>
      <w:bCs/>
    </w:rPr>
  </w:style>
  <w:style w:type="paragraph" w:styleId="FootnoteText">
    <w:name w:val="footnote text"/>
    <w:basedOn w:val="Normal"/>
    <w:semiHidden/>
    <w:rsid w:val="007B2207"/>
    <w:rPr>
      <w:sz w:val="20"/>
      <w:szCs w:val="20"/>
    </w:rPr>
  </w:style>
  <w:style w:type="character" w:styleId="FootnoteReference">
    <w:name w:val="footnote reference"/>
    <w:semiHidden/>
    <w:rsid w:val="007B2207"/>
    <w:rPr>
      <w:rFonts w:cs="Times New Roman"/>
      <w:vertAlign w:val="superscript"/>
    </w:rPr>
  </w:style>
  <w:style w:type="paragraph" w:styleId="BodyTextIndent3">
    <w:name w:val="Body Text Indent 3"/>
    <w:basedOn w:val="Normal"/>
    <w:rsid w:val="007B2207"/>
    <w:pPr>
      <w:ind w:left="567" w:hanging="567"/>
    </w:pPr>
    <w:rPr>
      <w:i/>
      <w:iCs/>
      <w:color w:val="008000"/>
    </w:rPr>
  </w:style>
  <w:style w:type="paragraph" w:styleId="BlockText">
    <w:name w:val="Block Text"/>
    <w:basedOn w:val="Normal"/>
    <w:rsid w:val="007B2207"/>
    <w:pPr>
      <w:tabs>
        <w:tab w:val="clear" w:pos="567"/>
        <w:tab w:val="left" w:pos="2657"/>
      </w:tabs>
      <w:spacing w:before="120" w:line="240" w:lineRule="auto"/>
      <w:ind w:left="-37" w:right="-28"/>
    </w:pPr>
  </w:style>
  <w:style w:type="paragraph" w:styleId="BodyTextIndent">
    <w:name w:val="Body Text Indent"/>
    <w:basedOn w:val="Normal"/>
    <w:rsid w:val="007B2207"/>
    <w:pPr>
      <w:tabs>
        <w:tab w:val="clear" w:pos="567"/>
      </w:tabs>
      <w:spacing w:line="240" w:lineRule="auto"/>
      <w:ind w:left="567" w:hanging="567"/>
    </w:pPr>
    <w:rPr>
      <w:b/>
      <w:bCs/>
      <w:color w:val="808080"/>
    </w:rPr>
  </w:style>
  <w:style w:type="character" w:styleId="Hyperlink">
    <w:name w:val="Hyperlink"/>
    <w:rsid w:val="007B2207"/>
    <w:rPr>
      <w:rFonts w:cs="Times New Roman"/>
      <w:color w:val="0000FF"/>
      <w:u w:val="single"/>
    </w:rPr>
  </w:style>
  <w:style w:type="character" w:styleId="FollowedHyperlink">
    <w:name w:val="FollowedHyperlink"/>
    <w:rsid w:val="007B2207"/>
    <w:rPr>
      <w:rFonts w:cs="Times New Roman"/>
      <w:color w:val="800080"/>
      <w:u w:val="single"/>
    </w:rPr>
  </w:style>
  <w:style w:type="paragraph" w:styleId="BalloonText">
    <w:name w:val="Balloon Text"/>
    <w:basedOn w:val="Normal"/>
    <w:semiHidden/>
    <w:rsid w:val="007B2207"/>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B2207"/>
    <w:rPr>
      <w:b/>
      <w:bCs/>
    </w:rPr>
  </w:style>
  <w:style w:type="paragraph" w:customStyle="1" w:styleId="Sprechblasentext1">
    <w:name w:val="Sprechblasentext1"/>
    <w:basedOn w:val="Normal"/>
    <w:semiHidden/>
    <w:rsid w:val="007B2207"/>
    <w:rPr>
      <w:rFonts w:ascii="Tahoma" w:hAnsi="Tahoma" w:cs="Tahoma"/>
      <w:sz w:val="16"/>
      <w:szCs w:val="16"/>
    </w:rPr>
  </w:style>
  <w:style w:type="paragraph" w:customStyle="1" w:styleId="Textedebulles">
    <w:name w:val="Texte de bulles"/>
    <w:basedOn w:val="Normal"/>
    <w:semiHidden/>
    <w:rsid w:val="007B2207"/>
    <w:rPr>
      <w:rFonts w:ascii="Tahoma" w:hAnsi="Tahoma" w:cs="Tahoma"/>
      <w:sz w:val="16"/>
      <w:szCs w:val="16"/>
    </w:rPr>
  </w:style>
  <w:style w:type="paragraph" w:customStyle="1" w:styleId="synopsisbullet">
    <w:name w:val="synopsis bullet"/>
    <w:basedOn w:val="Normal"/>
    <w:rsid w:val="005F00A7"/>
    <w:pPr>
      <w:numPr>
        <w:numId w:val="19"/>
      </w:numPr>
    </w:pPr>
  </w:style>
  <w:style w:type="character" w:customStyle="1" w:styleId="HeaderChar">
    <w:name w:val="Header Char"/>
    <w:link w:val="Header"/>
    <w:uiPriority w:val="99"/>
    <w:locked/>
    <w:rsid w:val="00CA71D6"/>
    <w:rPr>
      <w:rFonts w:ascii="Helvetica" w:hAnsi="Helvetica" w:cs="Helvetica"/>
      <w:lang w:val="en-GB" w:eastAsia="en-US"/>
    </w:rPr>
  </w:style>
  <w:style w:type="character" w:customStyle="1" w:styleId="Heading7Char">
    <w:name w:val="Heading 7 Char"/>
    <w:link w:val="Heading7"/>
    <w:locked/>
    <w:rsid w:val="00CA71D6"/>
    <w:rPr>
      <w:rFonts w:cs="Times New Roman"/>
      <w:i/>
      <w:iCs/>
      <w:sz w:val="22"/>
      <w:szCs w:val="22"/>
      <w:lang w:val="en-GB" w:eastAsia="en-US"/>
    </w:rPr>
  </w:style>
  <w:style w:type="character" w:customStyle="1" w:styleId="CommentSubjectChar">
    <w:name w:val="Comment Subject Char"/>
    <w:link w:val="CommentSubject"/>
    <w:uiPriority w:val="99"/>
    <w:semiHidden/>
    <w:locked/>
    <w:rsid w:val="00CA71D6"/>
    <w:rPr>
      <w:rFonts w:cs="Times New Roman"/>
      <w:b/>
      <w:bCs/>
      <w:lang w:val="en-GB" w:eastAsia="en-US"/>
    </w:rPr>
  </w:style>
  <w:style w:type="character" w:customStyle="1" w:styleId="FooterChar">
    <w:name w:val="Footer Char"/>
    <w:link w:val="Footer"/>
    <w:uiPriority w:val="99"/>
    <w:locked/>
    <w:rsid w:val="00CA71D6"/>
    <w:rPr>
      <w:rFonts w:ascii="Helvetica" w:hAnsi="Helvetica" w:cs="Helvetica"/>
      <w:sz w:val="16"/>
      <w:szCs w:val="16"/>
      <w:lang w:val="en-GB" w:eastAsia="en-US"/>
    </w:rPr>
  </w:style>
  <w:style w:type="paragraph" w:customStyle="1" w:styleId="CharCharCharCharCharCharCharCharCharChar">
    <w:name w:val="Char Char Char Char Char Char Char Char Char Char"/>
    <w:basedOn w:val="Normal"/>
    <w:rsid w:val="002B25BD"/>
    <w:pPr>
      <w:tabs>
        <w:tab w:val="clear" w:pos="567"/>
      </w:tabs>
      <w:spacing w:after="160" w:line="240" w:lineRule="exact"/>
    </w:pPr>
    <w:rPr>
      <w:rFonts w:ascii="Verdana" w:hAnsi="Verdana" w:cs="Verdana"/>
      <w:sz w:val="20"/>
      <w:szCs w:val="20"/>
      <w:lang w:val="en-US"/>
    </w:rPr>
  </w:style>
  <w:style w:type="character" w:customStyle="1" w:styleId="BodytextAgencyChar">
    <w:name w:val="Body text (Agency) Char"/>
    <w:link w:val="BodytextAgency"/>
    <w:locked/>
    <w:rsid w:val="008C75DC"/>
    <w:rPr>
      <w:rFonts w:ascii="Verdana" w:eastAsia="Verdana" w:hAnsi="Verdana"/>
      <w:sz w:val="18"/>
      <w:szCs w:val="18"/>
    </w:rPr>
  </w:style>
  <w:style w:type="paragraph" w:customStyle="1" w:styleId="BodytextAgency">
    <w:name w:val="Body text (Agency)"/>
    <w:basedOn w:val="Normal"/>
    <w:link w:val="BodytextAgencyChar"/>
    <w:uiPriority w:val="99"/>
    <w:qFormat/>
    <w:rsid w:val="008C75DC"/>
    <w:pPr>
      <w:tabs>
        <w:tab w:val="clear" w:pos="567"/>
      </w:tabs>
      <w:spacing w:after="140" w:line="280" w:lineRule="atLeast"/>
    </w:pPr>
    <w:rPr>
      <w:rFonts w:ascii="Verdana" w:eastAsia="Verdana" w:hAnsi="Verdana"/>
      <w:sz w:val="18"/>
      <w:szCs w:val="18"/>
      <w:lang w:eastAsia="en-GB"/>
    </w:rPr>
  </w:style>
  <w:style w:type="character" w:customStyle="1" w:styleId="DraftingNotesAgencyChar">
    <w:name w:val="Drafting Notes (Agency) Char"/>
    <w:link w:val="DraftingNotesAgency"/>
    <w:locked/>
    <w:rsid w:val="008C75D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8C75DC"/>
    <w:pPr>
      <w:tabs>
        <w:tab w:val="clear" w:pos="567"/>
      </w:tabs>
      <w:spacing w:after="140" w:line="280" w:lineRule="atLeast"/>
    </w:pPr>
    <w:rPr>
      <w:rFonts w:ascii="Courier New" w:eastAsia="Verdana" w:hAnsi="Courier New" w:cs="Courier New"/>
      <w:i/>
      <w:color w:val="339966"/>
      <w:szCs w:val="18"/>
      <w:lang w:eastAsia="en-GB"/>
    </w:rPr>
  </w:style>
  <w:style w:type="character" w:customStyle="1" w:styleId="No-numheading3AgencyChar">
    <w:name w:val="No-num heading 3 (Agency) Char"/>
    <w:link w:val="No-numheading3Agency"/>
    <w:locked/>
    <w:rsid w:val="008C75DC"/>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8C75DC"/>
    <w:pPr>
      <w:keepNext/>
      <w:tabs>
        <w:tab w:val="clear" w:pos="567"/>
      </w:tabs>
      <w:spacing w:before="280" w:after="220" w:line="240" w:lineRule="auto"/>
      <w:outlineLvl w:val="2"/>
    </w:pPr>
    <w:rPr>
      <w:rFonts w:ascii="Verdana" w:eastAsia="Verdana" w:hAnsi="Verdana"/>
      <w:b/>
      <w:bCs/>
      <w:kern w:val="32"/>
      <w:lang w:eastAsia="en-GB"/>
    </w:rPr>
  </w:style>
  <w:style w:type="paragraph" w:styleId="Revision">
    <w:name w:val="Revision"/>
    <w:hidden/>
    <w:uiPriority w:val="99"/>
    <w:semiHidden/>
    <w:rsid w:val="00EF7DC6"/>
    <w:rPr>
      <w:sz w:val="22"/>
      <w:szCs w:val="22"/>
      <w:lang w:val="en-GB" w:eastAsia="en-US"/>
    </w:rPr>
  </w:style>
  <w:style w:type="character" w:styleId="UnresolvedMention">
    <w:name w:val="Unresolved Mention"/>
    <w:uiPriority w:val="99"/>
    <w:semiHidden/>
    <w:unhideWhenUsed/>
    <w:rsid w:val="00D069A7"/>
    <w:rPr>
      <w:color w:val="605E5C"/>
      <w:shd w:val="clear" w:color="auto" w:fill="E1DFDD"/>
    </w:rPr>
  </w:style>
  <w:style w:type="paragraph" w:customStyle="1" w:styleId="Dnex1">
    <w:name w:val="Dnex1"/>
    <w:basedOn w:val="Normal"/>
    <w:qFormat/>
    <w:rsid w:val="0084027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paragraph" w:customStyle="1" w:styleId="Style1">
    <w:name w:val="Style1"/>
    <w:basedOn w:val="Normal"/>
    <w:qFormat/>
    <w:rsid w:val="0084027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character" w:customStyle="1" w:styleId="StatementHyperlink">
    <w:name w:val="Statement Hyperlink"/>
    <w:uiPriority w:val="1"/>
    <w:qFormat/>
    <w:rsid w:val="00840273"/>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27817293">
      <w:bodyDiv w:val="1"/>
      <w:marLeft w:val="0"/>
      <w:marRight w:val="0"/>
      <w:marTop w:val="0"/>
      <w:marBottom w:val="0"/>
      <w:divBdr>
        <w:top w:val="none" w:sz="0" w:space="0" w:color="auto"/>
        <w:left w:val="none" w:sz="0" w:space="0" w:color="auto"/>
        <w:bottom w:val="none" w:sz="0" w:space="0" w:color="auto"/>
        <w:right w:val="none" w:sz="0" w:space="0" w:color="auto"/>
      </w:divBdr>
    </w:div>
    <w:div w:id="232665572">
      <w:bodyDiv w:val="1"/>
      <w:marLeft w:val="0"/>
      <w:marRight w:val="0"/>
      <w:marTop w:val="0"/>
      <w:marBottom w:val="0"/>
      <w:divBdr>
        <w:top w:val="none" w:sz="0" w:space="0" w:color="auto"/>
        <w:left w:val="none" w:sz="0" w:space="0" w:color="auto"/>
        <w:bottom w:val="none" w:sz="0" w:space="0" w:color="auto"/>
        <w:right w:val="none" w:sz="0" w:space="0" w:color="auto"/>
      </w:divBdr>
    </w:div>
    <w:div w:id="248662198">
      <w:bodyDiv w:val="1"/>
      <w:marLeft w:val="0"/>
      <w:marRight w:val="0"/>
      <w:marTop w:val="0"/>
      <w:marBottom w:val="0"/>
      <w:divBdr>
        <w:top w:val="none" w:sz="0" w:space="0" w:color="auto"/>
        <w:left w:val="none" w:sz="0" w:space="0" w:color="auto"/>
        <w:bottom w:val="none" w:sz="0" w:space="0" w:color="auto"/>
        <w:right w:val="none" w:sz="0" w:space="0" w:color="auto"/>
      </w:divBdr>
    </w:div>
    <w:div w:id="713695915">
      <w:bodyDiv w:val="1"/>
      <w:marLeft w:val="0"/>
      <w:marRight w:val="0"/>
      <w:marTop w:val="0"/>
      <w:marBottom w:val="0"/>
      <w:divBdr>
        <w:top w:val="none" w:sz="0" w:space="0" w:color="auto"/>
        <w:left w:val="none" w:sz="0" w:space="0" w:color="auto"/>
        <w:bottom w:val="none" w:sz="0" w:space="0" w:color="auto"/>
        <w:right w:val="none" w:sz="0" w:space="0" w:color="auto"/>
      </w:divBdr>
    </w:div>
    <w:div w:id="747115054">
      <w:bodyDiv w:val="1"/>
      <w:marLeft w:val="0"/>
      <w:marRight w:val="0"/>
      <w:marTop w:val="0"/>
      <w:marBottom w:val="0"/>
      <w:divBdr>
        <w:top w:val="none" w:sz="0" w:space="0" w:color="auto"/>
        <w:left w:val="none" w:sz="0" w:space="0" w:color="auto"/>
        <w:bottom w:val="none" w:sz="0" w:space="0" w:color="auto"/>
        <w:right w:val="none" w:sz="0" w:space="0" w:color="auto"/>
      </w:divBdr>
    </w:div>
    <w:div w:id="822283765">
      <w:bodyDiv w:val="1"/>
      <w:marLeft w:val="0"/>
      <w:marRight w:val="0"/>
      <w:marTop w:val="0"/>
      <w:marBottom w:val="0"/>
      <w:divBdr>
        <w:top w:val="none" w:sz="0" w:space="0" w:color="auto"/>
        <w:left w:val="none" w:sz="0" w:space="0" w:color="auto"/>
        <w:bottom w:val="none" w:sz="0" w:space="0" w:color="auto"/>
        <w:right w:val="none" w:sz="0" w:space="0" w:color="auto"/>
      </w:divBdr>
    </w:div>
    <w:div w:id="873229205">
      <w:bodyDiv w:val="1"/>
      <w:marLeft w:val="0"/>
      <w:marRight w:val="0"/>
      <w:marTop w:val="0"/>
      <w:marBottom w:val="0"/>
      <w:divBdr>
        <w:top w:val="none" w:sz="0" w:space="0" w:color="auto"/>
        <w:left w:val="none" w:sz="0" w:space="0" w:color="auto"/>
        <w:bottom w:val="none" w:sz="0" w:space="0" w:color="auto"/>
        <w:right w:val="none" w:sz="0" w:space="0" w:color="auto"/>
      </w:divBdr>
    </w:div>
    <w:div w:id="1275865582">
      <w:bodyDiv w:val="1"/>
      <w:marLeft w:val="0"/>
      <w:marRight w:val="0"/>
      <w:marTop w:val="0"/>
      <w:marBottom w:val="0"/>
      <w:divBdr>
        <w:top w:val="none" w:sz="0" w:space="0" w:color="auto"/>
        <w:left w:val="none" w:sz="0" w:space="0" w:color="auto"/>
        <w:bottom w:val="none" w:sz="0" w:space="0" w:color="auto"/>
        <w:right w:val="none" w:sz="0" w:space="0" w:color="auto"/>
      </w:divBdr>
    </w:div>
    <w:div w:id="15410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pedea"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EMADOC-1700519818-2657079</_dlc_DocId>
    <_dlc_DocIdUrl xmlns="a034c160-bfb7-45f5-8632-2eb7e0508071">
      <Url>https://euema.sharepoint.com/sites/CRM/_layouts/15/DocIdRedir.aspx?ID=EMADOC-1700519818-2657079</Url>
      <Description>EMADOC-1700519818-2657079</Description>
    </_dlc_DocIdUrl>
  </documentManagement>
</p:properties>
</file>

<file path=customXml/itemProps1.xml><?xml version="1.0" encoding="utf-8"?>
<ds:datastoreItem xmlns:ds="http://schemas.openxmlformats.org/officeDocument/2006/customXml" ds:itemID="{6C2BD3A3-2CD2-473D-A3E0-315DA21AC99C}"/>
</file>

<file path=customXml/itemProps2.xml><?xml version="1.0" encoding="utf-8"?>
<ds:datastoreItem xmlns:ds="http://schemas.openxmlformats.org/officeDocument/2006/customXml" ds:itemID="{5F7214EB-ECDA-499E-924B-DA64A86FED56}"/>
</file>

<file path=customXml/itemProps3.xml><?xml version="1.0" encoding="utf-8"?>
<ds:datastoreItem xmlns:ds="http://schemas.openxmlformats.org/officeDocument/2006/customXml" ds:itemID="{8F66080C-7956-47D9-92AE-2C9E931737B1}"/>
</file>

<file path=customXml/itemProps4.xml><?xml version="1.0" encoding="utf-8"?>
<ds:datastoreItem xmlns:ds="http://schemas.openxmlformats.org/officeDocument/2006/customXml" ds:itemID="{B3C1398A-DED6-4FA0-9D6B-E6B60DE519E9}"/>
</file>

<file path=docProps/app.xml><?xml version="1.0" encoding="utf-8"?>
<Properties xmlns="http://schemas.openxmlformats.org/officeDocument/2006/extended-properties" xmlns:vt="http://schemas.openxmlformats.org/officeDocument/2006/docPropsVTypes">
  <Template>Normal</Template>
  <TotalTime>0</TotalTime>
  <Pages>24</Pages>
  <Words>6340</Words>
  <Characters>36139</Characters>
  <Application>Microsoft Office Word</Application>
  <DocSecurity>0</DocSecurity>
  <Lines>301</Lines>
  <Paragraphs>84</Paragraphs>
  <ScaleCrop>false</ScaleCrop>
  <Manager/>
  <Company/>
  <LinksUpToDate>false</LinksUpToDate>
  <CharactersWithSpaces>42395</CharactersWithSpaces>
  <SharedDoc>false</SharedDoc>
  <HLinks>
    <vt:vector size="18" baseType="variant">
      <vt:variant>
        <vt:i4>3211514</vt:i4>
      </vt:variant>
      <vt:variant>
        <vt:i4>6</vt:i4>
      </vt:variant>
      <vt:variant>
        <vt:i4>0</vt:i4>
      </vt:variant>
      <vt:variant>
        <vt:i4>5</vt:i4>
      </vt:variant>
      <vt:variant>
        <vt:lpwstr>http://www.emea.europa.eu/verfügbar</vt:lpwstr>
      </vt:variant>
      <vt:variant>
        <vt:lpwstr/>
      </vt:variant>
      <vt:variant>
        <vt:i4>2818174</vt:i4>
      </vt:variant>
      <vt:variant>
        <vt:i4>3</vt:i4>
      </vt:variant>
      <vt:variant>
        <vt:i4>0</vt:i4>
      </vt:variant>
      <vt:variant>
        <vt:i4>5</vt:i4>
      </vt:variant>
      <vt:variant>
        <vt:lpwstr>http://www/</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2025-11-24T13:25:00Z</dcterms:created>
  <dcterms:modified xsi:type="dcterms:W3CDTF">2025-11-24T13:25:00Z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a846973b-200a-4e18-ac3f-84b3269b1cd4</vt:lpwstr>
  </property>
</Properties>
</file>