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92B66" w14:textId="7E94DEE4" w:rsidR="00FA0240" w:rsidRPr="00B94D97" w:rsidRDefault="00FA0240" w:rsidP="00DD5B11">
      <w:pPr>
        <w:outlineLvl w:val="0"/>
        <w:rPr>
          <w:noProof/>
          <w:color w:val="000000"/>
          <w:szCs w:val="22"/>
          <w:lang w:val="de-DE"/>
        </w:rPr>
      </w:pPr>
    </w:p>
    <w:p w14:paraId="5492BF6C" w14:textId="77777777" w:rsidR="00D91FCE" w:rsidRPr="00B94D97" w:rsidRDefault="00D91FCE" w:rsidP="00DD5B11">
      <w:pPr>
        <w:outlineLvl w:val="0"/>
        <w:rPr>
          <w:b/>
          <w:color w:val="000000"/>
          <w:szCs w:val="22"/>
          <w:lang w:val="de-DE"/>
        </w:rPr>
      </w:pPr>
    </w:p>
    <w:p w14:paraId="1CC66422" w14:textId="77777777" w:rsidR="00FA0240" w:rsidRPr="00B94D97" w:rsidRDefault="00FA0240" w:rsidP="00DD5B11">
      <w:pPr>
        <w:outlineLvl w:val="0"/>
        <w:rPr>
          <w:b/>
          <w:color w:val="000000"/>
          <w:szCs w:val="22"/>
          <w:lang w:val="de-DE"/>
        </w:rPr>
      </w:pPr>
    </w:p>
    <w:p w14:paraId="01FC3449" w14:textId="77777777" w:rsidR="00FA0240" w:rsidRPr="00B94D97" w:rsidRDefault="00FA0240" w:rsidP="00DD5B11">
      <w:pPr>
        <w:outlineLvl w:val="0"/>
        <w:rPr>
          <w:b/>
          <w:color w:val="000000"/>
          <w:szCs w:val="22"/>
          <w:lang w:val="de-DE"/>
        </w:rPr>
      </w:pPr>
    </w:p>
    <w:p w14:paraId="436E9662" w14:textId="77777777" w:rsidR="00FA0240" w:rsidRPr="00B94D97" w:rsidRDefault="00FA0240" w:rsidP="00DD5B11">
      <w:pPr>
        <w:outlineLvl w:val="0"/>
        <w:rPr>
          <w:b/>
          <w:color w:val="000000"/>
          <w:szCs w:val="22"/>
          <w:lang w:val="de-DE"/>
        </w:rPr>
      </w:pPr>
    </w:p>
    <w:p w14:paraId="048BFA7C" w14:textId="77777777" w:rsidR="00FA0240" w:rsidRPr="00B94D97" w:rsidRDefault="00FA0240" w:rsidP="00DD5B11">
      <w:pPr>
        <w:tabs>
          <w:tab w:val="left" w:pos="-1440"/>
          <w:tab w:val="left" w:pos="-720"/>
        </w:tabs>
        <w:rPr>
          <w:b/>
          <w:color w:val="000000"/>
          <w:szCs w:val="22"/>
          <w:lang w:val="de-DE"/>
        </w:rPr>
      </w:pPr>
    </w:p>
    <w:p w14:paraId="0915191A" w14:textId="77777777" w:rsidR="00FA0240" w:rsidRPr="00B94D97" w:rsidRDefault="00FA0240" w:rsidP="00DD5B11">
      <w:pPr>
        <w:tabs>
          <w:tab w:val="left" w:pos="-1440"/>
          <w:tab w:val="left" w:pos="-720"/>
        </w:tabs>
        <w:rPr>
          <w:b/>
          <w:color w:val="000000"/>
          <w:szCs w:val="22"/>
          <w:lang w:val="de-DE"/>
        </w:rPr>
      </w:pPr>
    </w:p>
    <w:p w14:paraId="0970BAD0" w14:textId="77777777" w:rsidR="00FA0240" w:rsidRPr="00B94D97" w:rsidRDefault="00FA0240" w:rsidP="00DD5B11">
      <w:pPr>
        <w:tabs>
          <w:tab w:val="left" w:pos="-1440"/>
          <w:tab w:val="left" w:pos="-720"/>
        </w:tabs>
        <w:rPr>
          <w:b/>
          <w:color w:val="000000"/>
          <w:szCs w:val="22"/>
          <w:lang w:val="de-DE"/>
        </w:rPr>
      </w:pPr>
    </w:p>
    <w:p w14:paraId="44BB722A" w14:textId="77777777" w:rsidR="00FA0240" w:rsidRPr="00B94D97" w:rsidRDefault="00FA0240" w:rsidP="00DD5B11">
      <w:pPr>
        <w:tabs>
          <w:tab w:val="left" w:pos="-1440"/>
          <w:tab w:val="left" w:pos="-720"/>
        </w:tabs>
        <w:rPr>
          <w:b/>
          <w:color w:val="000000"/>
          <w:szCs w:val="22"/>
          <w:lang w:val="de-DE"/>
        </w:rPr>
      </w:pPr>
    </w:p>
    <w:p w14:paraId="66177C5D" w14:textId="77777777" w:rsidR="00FA0240" w:rsidRPr="00B94D97" w:rsidRDefault="00FA0240" w:rsidP="00DD5B11">
      <w:pPr>
        <w:tabs>
          <w:tab w:val="left" w:pos="-1440"/>
          <w:tab w:val="left" w:pos="-720"/>
        </w:tabs>
        <w:rPr>
          <w:b/>
          <w:color w:val="000000"/>
          <w:szCs w:val="22"/>
          <w:lang w:val="de-DE"/>
        </w:rPr>
      </w:pPr>
    </w:p>
    <w:p w14:paraId="2E0AE416" w14:textId="77777777" w:rsidR="00FA0240" w:rsidRPr="00B94D97" w:rsidRDefault="00FA0240" w:rsidP="00DD5B11">
      <w:pPr>
        <w:tabs>
          <w:tab w:val="left" w:pos="-1440"/>
          <w:tab w:val="left" w:pos="-720"/>
        </w:tabs>
        <w:rPr>
          <w:b/>
          <w:color w:val="000000"/>
          <w:szCs w:val="22"/>
          <w:lang w:val="de-DE"/>
        </w:rPr>
      </w:pPr>
    </w:p>
    <w:p w14:paraId="72DCF3D6" w14:textId="77777777" w:rsidR="00FA0240" w:rsidRPr="00B94D97" w:rsidRDefault="00FA0240" w:rsidP="00DD5B11">
      <w:pPr>
        <w:tabs>
          <w:tab w:val="left" w:pos="-1440"/>
          <w:tab w:val="left" w:pos="-720"/>
        </w:tabs>
        <w:rPr>
          <w:b/>
          <w:color w:val="000000"/>
          <w:szCs w:val="22"/>
          <w:lang w:val="de-DE"/>
        </w:rPr>
      </w:pPr>
    </w:p>
    <w:p w14:paraId="21833C66" w14:textId="77777777" w:rsidR="00FA0240" w:rsidRPr="00B94D97" w:rsidRDefault="00FA0240" w:rsidP="00DD5B11">
      <w:pPr>
        <w:tabs>
          <w:tab w:val="left" w:pos="-1440"/>
          <w:tab w:val="left" w:pos="-720"/>
        </w:tabs>
        <w:rPr>
          <w:b/>
          <w:color w:val="000000"/>
          <w:szCs w:val="22"/>
          <w:lang w:val="de-DE"/>
        </w:rPr>
      </w:pPr>
    </w:p>
    <w:p w14:paraId="42B0DF02" w14:textId="77777777" w:rsidR="00FA0240" w:rsidRPr="00B94D97" w:rsidRDefault="00FA0240" w:rsidP="00DD5B11">
      <w:pPr>
        <w:tabs>
          <w:tab w:val="left" w:pos="-1440"/>
          <w:tab w:val="left" w:pos="-720"/>
        </w:tabs>
        <w:rPr>
          <w:b/>
          <w:color w:val="000000"/>
          <w:szCs w:val="22"/>
          <w:lang w:val="de-DE"/>
        </w:rPr>
      </w:pPr>
    </w:p>
    <w:p w14:paraId="16683448" w14:textId="77777777" w:rsidR="00FA0240" w:rsidRPr="00B94D97" w:rsidRDefault="00FA0240" w:rsidP="00DD5B11">
      <w:pPr>
        <w:tabs>
          <w:tab w:val="left" w:pos="-1440"/>
          <w:tab w:val="left" w:pos="-720"/>
        </w:tabs>
        <w:rPr>
          <w:b/>
          <w:color w:val="000000"/>
          <w:szCs w:val="22"/>
          <w:lang w:val="de-DE"/>
        </w:rPr>
      </w:pPr>
    </w:p>
    <w:p w14:paraId="36AA7EDB" w14:textId="77777777" w:rsidR="00FA0240" w:rsidRPr="00B94D97" w:rsidRDefault="00FA0240" w:rsidP="008C79E8">
      <w:pPr>
        <w:tabs>
          <w:tab w:val="clear" w:pos="567"/>
          <w:tab w:val="left" w:pos="-1440"/>
          <w:tab w:val="left" w:pos="-720"/>
          <w:tab w:val="left" w:pos="2810"/>
        </w:tabs>
        <w:rPr>
          <w:b/>
          <w:color w:val="000000"/>
          <w:szCs w:val="22"/>
          <w:lang w:val="de-DE"/>
        </w:rPr>
      </w:pPr>
    </w:p>
    <w:p w14:paraId="45D16316" w14:textId="77777777" w:rsidR="00FA0240" w:rsidRPr="00B94D97" w:rsidRDefault="00FA0240" w:rsidP="00DD5B11">
      <w:pPr>
        <w:tabs>
          <w:tab w:val="left" w:pos="-1440"/>
          <w:tab w:val="left" w:pos="-720"/>
        </w:tabs>
        <w:rPr>
          <w:b/>
          <w:color w:val="000000"/>
          <w:szCs w:val="22"/>
          <w:lang w:val="de-DE"/>
        </w:rPr>
      </w:pPr>
    </w:p>
    <w:p w14:paraId="0CD3206E" w14:textId="77777777" w:rsidR="00FA0240" w:rsidRPr="00B94D97" w:rsidRDefault="00FA0240" w:rsidP="00DD5B11">
      <w:pPr>
        <w:tabs>
          <w:tab w:val="left" w:pos="-1440"/>
          <w:tab w:val="left" w:pos="-720"/>
        </w:tabs>
        <w:rPr>
          <w:b/>
          <w:color w:val="000000"/>
          <w:szCs w:val="22"/>
          <w:lang w:val="de-DE"/>
        </w:rPr>
      </w:pPr>
    </w:p>
    <w:p w14:paraId="1A8FE2D9" w14:textId="77777777" w:rsidR="00FA0240" w:rsidRPr="00B94D97" w:rsidRDefault="00FA0240" w:rsidP="00DD5B11">
      <w:pPr>
        <w:tabs>
          <w:tab w:val="left" w:pos="-1440"/>
          <w:tab w:val="left" w:pos="-720"/>
        </w:tabs>
        <w:rPr>
          <w:b/>
          <w:color w:val="000000"/>
          <w:szCs w:val="22"/>
          <w:lang w:val="de-DE"/>
        </w:rPr>
      </w:pPr>
    </w:p>
    <w:p w14:paraId="1CFE4BDE" w14:textId="77777777" w:rsidR="00FA0240" w:rsidRPr="00B94D97" w:rsidRDefault="00FA0240" w:rsidP="00DD5B11">
      <w:pPr>
        <w:tabs>
          <w:tab w:val="left" w:pos="-1440"/>
          <w:tab w:val="left" w:pos="-720"/>
        </w:tabs>
        <w:rPr>
          <w:b/>
          <w:color w:val="000000"/>
          <w:szCs w:val="22"/>
          <w:lang w:val="de-DE"/>
        </w:rPr>
      </w:pPr>
    </w:p>
    <w:p w14:paraId="62B13D7E" w14:textId="77777777" w:rsidR="00FA0240" w:rsidRPr="00B94D97" w:rsidRDefault="00FA0240" w:rsidP="00DD5B11">
      <w:pPr>
        <w:tabs>
          <w:tab w:val="left" w:pos="-1440"/>
          <w:tab w:val="left" w:pos="-720"/>
        </w:tabs>
        <w:rPr>
          <w:b/>
          <w:color w:val="000000"/>
          <w:szCs w:val="22"/>
          <w:lang w:val="de-DE"/>
        </w:rPr>
      </w:pPr>
    </w:p>
    <w:p w14:paraId="4490ED4E" w14:textId="77777777" w:rsidR="00FA0240" w:rsidRPr="00B94D97" w:rsidRDefault="00FA0240" w:rsidP="00DD5B11">
      <w:pPr>
        <w:tabs>
          <w:tab w:val="left" w:pos="-1440"/>
          <w:tab w:val="left" w:pos="-720"/>
        </w:tabs>
        <w:rPr>
          <w:b/>
          <w:color w:val="000000"/>
          <w:szCs w:val="22"/>
          <w:lang w:val="de-DE"/>
        </w:rPr>
      </w:pPr>
    </w:p>
    <w:p w14:paraId="06EC9DB6" w14:textId="77777777" w:rsidR="00FA0240" w:rsidRPr="00B94D97" w:rsidRDefault="00FA0240" w:rsidP="00DD5B11">
      <w:pPr>
        <w:tabs>
          <w:tab w:val="left" w:pos="-1440"/>
          <w:tab w:val="left" w:pos="-720"/>
        </w:tabs>
        <w:rPr>
          <w:b/>
          <w:color w:val="000000"/>
          <w:szCs w:val="22"/>
          <w:lang w:val="de-DE"/>
        </w:rPr>
      </w:pPr>
    </w:p>
    <w:p w14:paraId="3E6AF076" w14:textId="77777777" w:rsidR="00FA0240" w:rsidRPr="00B94D97" w:rsidRDefault="00FA0240" w:rsidP="00DD5B11">
      <w:pPr>
        <w:tabs>
          <w:tab w:val="left" w:pos="-1440"/>
          <w:tab w:val="left" w:pos="-720"/>
        </w:tabs>
        <w:jc w:val="center"/>
        <w:rPr>
          <w:color w:val="000000"/>
          <w:szCs w:val="22"/>
          <w:lang w:val="de-DE"/>
        </w:rPr>
      </w:pPr>
      <w:r w:rsidRPr="00B94D97">
        <w:rPr>
          <w:b/>
          <w:noProof/>
          <w:color w:val="000000"/>
          <w:szCs w:val="22"/>
          <w:lang w:val="de-DE"/>
        </w:rPr>
        <w:t>ANHANG I</w:t>
      </w:r>
    </w:p>
    <w:p w14:paraId="2797B230" w14:textId="77777777" w:rsidR="00FA0240" w:rsidRPr="00B94D97" w:rsidRDefault="00FA0240" w:rsidP="00DD5B11">
      <w:pPr>
        <w:tabs>
          <w:tab w:val="left" w:pos="-1440"/>
          <w:tab w:val="left" w:pos="-720"/>
        </w:tabs>
        <w:jc w:val="center"/>
        <w:rPr>
          <w:color w:val="000000"/>
          <w:szCs w:val="22"/>
          <w:lang w:val="de-DE"/>
        </w:rPr>
      </w:pPr>
    </w:p>
    <w:p w14:paraId="019BB4AE" w14:textId="77777777" w:rsidR="00FA0240" w:rsidRPr="00B94D97" w:rsidRDefault="00FA0240" w:rsidP="00F92622">
      <w:pPr>
        <w:pStyle w:val="Heading1"/>
        <w:jc w:val="center"/>
        <w:rPr>
          <w:rFonts w:ascii="Times New Roman" w:hAnsi="Times New Roman"/>
          <w:lang w:val="de-DE"/>
        </w:rPr>
      </w:pPr>
      <w:r w:rsidRPr="00B94D97">
        <w:rPr>
          <w:rFonts w:ascii="Times New Roman" w:hAnsi="Times New Roman"/>
          <w:noProof/>
          <w:lang w:val="de-DE"/>
        </w:rPr>
        <w:t>ZUSAMMENFASSUNG DER MERKMALE DES ARZNEIMITTELS</w:t>
      </w:r>
    </w:p>
    <w:p w14:paraId="4D6F3780" w14:textId="77777777" w:rsidR="00FA0240" w:rsidRPr="00B94D97" w:rsidRDefault="00FA0240" w:rsidP="00DD5B11">
      <w:pPr>
        <w:tabs>
          <w:tab w:val="left" w:pos="-1440"/>
          <w:tab w:val="left" w:pos="-720"/>
        </w:tabs>
        <w:jc w:val="center"/>
        <w:rPr>
          <w:noProof/>
          <w:color w:val="000000"/>
          <w:szCs w:val="22"/>
          <w:lang w:val="de-DE"/>
        </w:rPr>
      </w:pPr>
    </w:p>
    <w:p w14:paraId="3EB0FD7F" w14:textId="77777777" w:rsidR="00FA0240" w:rsidRPr="00B94D97" w:rsidRDefault="00FA0240" w:rsidP="00336099">
      <w:pPr>
        <w:rPr>
          <w:color w:val="000000"/>
          <w:szCs w:val="22"/>
          <w:lang w:val="de-DE"/>
        </w:rPr>
      </w:pPr>
      <w:r w:rsidRPr="00B94D97">
        <w:rPr>
          <w:color w:val="000000"/>
          <w:szCs w:val="22"/>
          <w:lang w:val="de-DE"/>
        </w:rPr>
        <w:br w:type="page"/>
      </w:r>
      <w:r w:rsidRPr="00B94D97">
        <w:rPr>
          <w:b/>
          <w:color w:val="000000"/>
          <w:szCs w:val="22"/>
          <w:lang w:val="de-DE"/>
        </w:rPr>
        <w:lastRenderedPageBreak/>
        <w:t>1.</w:t>
      </w:r>
      <w:r w:rsidRPr="00B94D97">
        <w:rPr>
          <w:b/>
          <w:color w:val="000000"/>
          <w:szCs w:val="22"/>
          <w:lang w:val="de-DE"/>
        </w:rPr>
        <w:tab/>
      </w:r>
      <w:r w:rsidRPr="00B94D97">
        <w:rPr>
          <w:b/>
          <w:noProof/>
          <w:color w:val="000000"/>
          <w:szCs w:val="22"/>
          <w:lang w:val="de-DE"/>
        </w:rPr>
        <w:t>BEZEICHNUNG DES ARZNEIMITTELS</w:t>
      </w:r>
    </w:p>
    <w:p w14:paraId="26F9C7D5" w14:textId="77777777" w:rsidR="00FA0240" w:rsidRPr="00B94D97" w:rsidRDefault="00FA0240" w:rsidP="00DD5B11">
      <w:pPr>
        <w:rPr>
          <w:i/>
          <w:color w:val="000000"/>
          <w:szCs w:val="22"/>
          <w:lang w:val="de-DE"/>
        </w:rPr>
      </w:pPr>
    </w:p>
    <w:p w14:paraId="5773EFEC" w14:textId="4375B938" w:rsidR="00FA0240" w:rsidRPr="00B94D97" w:rsidRDefault="00336099" w:rsidP="00DD5B11">
      <w:pPr>
        <w:widowControl w:val="0"/>
        <w:rPr>
          <w:noProof/>
          <w:color w:val="000000"/>
          <w:szCs w:val="22"/>
          <w:lang w:val="de-DE"/>
        </w:rPr>
      </w:pPr>
      <w:r w:rsidRPr="00B94D97">
        <w:rPr>
          <w:noProof/>
          <w:color w:val="000000"/>
          <w:szCs w:val="22"/>
          <w:lang w:val="de-DE"/>
        </w:rPr>
        <w:t xml:space="preserve">Pemetrexed </w:t>
      </w:r>
      <w:r w:rsidR="00183B3D">
        <w:rPr>
          <w:noProof/>
          <w:color w:val="000000"/>
          <w:szCs w:val="22"/>
          <w:lang w:val="de-DE"/>
        </w:rPr>
        <w:t>Pfizer</w:t>
      </w:r>
      <w:r w:rsidRPr="00B94D97">
        <w:rPr>
          <w:noProof/>
          <w:color w:val="000000"/>
          <w:szCs w:val="22"/>
          <w:lang w:val="de-DE"/>
        </w:rPr>
        <w:t xml:space="preserve"> 100 mg Pulver </w:t>
      </w:r>
      <w:r w:rsidR="00011A52" w:rsidRPr="00B94D97">
        <w:rPr>
          <w:noProof/>
          <w:color w:val="000000"/>
          <w:szCs w:val="22"/>
          <w:lang w:val="de-DE"/>
        </w:rPr>
        <w:t>für</w:t>
      </w:r>
      <w:r w:rsidRPr="00B94D97">
        <w:rPr>
          <w:noProof/>
          <w:color w:val="000000"/>
          <w:szCs w:val="22"/>
          <w:lang w:val="de-DE"/>
        </w:rPr>
        <w:t xml:space="preserve"> </w:t>
      </w:r>
      <w:r w:rsidR="00626AC5" w:rsidRPr="00B94D97">
        <w:rPr>
          <w:noProof/>
          <w:color w:val="000000"/>
          <w:szCs w:val="22"/>
          <w:lang w:val="de-DE"/>
        </w:rPr>
        <w:t>ein</w:t>
      </w:r>
      <w:r w:rsidR="00011A52" w:rsidRPr="00B94D97">
        <w:rPr>
          <w:noProof/>
          <w:color w:val="000000"/>
          <w:szCs w:val="22"/>
          <w:lang w:val="de-DE"/>
        </w:rPr>
        <w:t xml:space="preserve"> Konzentrat</w:t>
      </w:r>
      <w:r w:rsidR="00626AC5" w:rsidRPr="00B94D97">
        <w:rPr>
          <w:noProof/>
          <w:color w:val="000000"/>
          <w:szCs w:val="22"/>
          <w:lang w:val="de-DE"/>
        </w:rPr>
        <w:t xml:space="preserve"> zur Herstellung einer </w:t>
      </w:r>
      <w:r w:rsidRPr="00B94D97">
        <w:rPr>
          <w:noProof/>
          <w:color w:val="000000"/>
          <w:szCs w:val="22"/>
          <w:lang w:val="de-DE"/>
        </w:rPr>
        <w:t>Infusionslösung</w:t>
      </w:r>
    </w:p>
    <w:p w14:paraId="15C81DC2" w14:textId="164F5ECE" w:rsidR="00626AC5" w:rsidRPr="00B94D97" w:rsidRDefault="00336099" w:rsidP="00626AC5">
      <w:pPr>
        <w:widowControl w:val="0"/>
        <w:rPr>
          <w:noProof/>
          <w:color w:val="000000"/>
          <w:szCs w:val="22"/>
          <w:lang w:val="de-DE"/>
        </w:rPr>
      </w:pPr>
      <w:r w:rsidRPr="00B94D97">
        <w:rPr>
          <w:noProof/>
          <w:color w:val="000000"/>
          <w:szCs w:val="22"/>
          <w:lang w:val="de-DE"/>
        </w:rPr>
        <w:t xml:space="preserve">Pemetrexed </w:t>
      </w:r>
      <w:r w:rsidR="00183B3D">
        <w:rPr>
          <w:noProof/>
          <w:color w:val="000000"/>
          <w:szCs w:val="22"/>
          <w:lang w:val="de-DE"/>
        </w:rPr>
        <w:t>Pfizer</w:t>
      </w:r>
      <w:r w:rsidRPr="00B94D97">
        <w:rPr>
          <w:noProof/>
          <w:color w:val="000000"/>
          <w:szCs w:val="22"/>
          <w:lang w:val="de-DE"/>
        </w:rPr>
        <w:t xml:space="preserve"> 500 mg </w:t>
      </w:r>
      <w:r w:rsidR="00011A52" w:rsidRPr="00B94D97">
        <w:rPr>
          <w:noProof/>
          <w:color w:val="000000"/>
          <w:szCs w:val="22"/>
          <w:lang w:val="de-DE"/>
        </w:rPr>
        <w:t>Pulver für ein Konzentrat zur Herstellung einer Infusionslösung</w:t>
      </w:r>
    </w:p>
    <w:p w14:paraId="392A59F8" w14:textId="7DF4C6EB" w:rsidR="00011A52" w:rsidRPr="00B94D97" w:rsidRDefault="00336099" w:rsidP="00011A52">
      <w:pPr>
        <w:widowControl w:val="0"/>
        <w:rPr>
          <w:noProof/>
          <w:color w:val="000000"/>
          <w:szCs w:val="22"/>
          <w:lang w:val="de-DE"/>
        </w:rPr>
      </w:pPr>
      <w:r w:rsidRPr="00B94D97">
        <w:rPr>
          <w:noProof/>
          <w:color w:val="000000"/>
          <w:szCs w:val="22"/>
          <w:lang w:val="de-DE"/>
        </w:rPr>
        <w:t xml:space="preserve">Pemetrexed </w:t>
      </w:r>
      <w:r w:rsidR="00183B3D">
        <w:rPr>
          <w:noProof/>
          <w:color w:val="000000"/>
          <w:szCs w:val="22"/>
          <w:lang w:val="de-DE"/>
        </w:rPr>
        <w:t>Pfizer</w:t>
      </w:r>
      <w:r w:rsidRPr="00B94D97">
        <w:rPr>
          <w:noProof/>
          <w:color w:val="000000"/>
          <w:szCs w:val="22"/>
          <w:lang w:val="de-DE"/>
        </w:rPr>
        <w:t xml:space="preserve"> 1</w:t>
      </w:r>
      <w:r w:rsidR="0064204F" w:rsidRPr="00B94D97">
        <w:rPr>
          <w:noProof/>
          <w:color w:val="000000"/>
          <w:szCs w:val="22"/>
          <w:lang w:val="de-DE"/>
        </w:rPr>
        <w:t>.</w:t>
      </w:r>
      <w:r w:rsidRPr="00B94D97">
        <w:rPr>
          <w:noProof/>
          <w:color w:val="000000"/>
          <w:szCs w:val="22"/>
          <w:lang w:val="de-DE"/>
        </w:rPr>
        <w:t xml:space="preserve">000 mg </w:t>
      </w:r>
      <w:r w:rsidR="00011A52" w:rsidRPr="00B94D97">
        <w:rPr>
          <w:noProof/>
          <w:color w:val="000000"/>
          <w:szCs w:val="22"/>
          <w:lang w:val="de-DE"/>
        </w:rPr>
        <w:t>Pulver für ein Konzentrat zur Herstellung einer Infusionslösung</w:t>
      </w:r>
    </w:p>
    <w:p w14:paraId="28CA454E" w14:textId="77777777" w:rsidR="00FA0240" w:rsidRPr="00B94D97" w:rsidRDefault="00FA0240" w:rsidP="00DD5B11">
      <w:pPr>
        <w:rPr>
          <w:color w:val="000000"/>
          <w:szCs w:val="22"/>
          <w:lang w:val="de-DE"/>
        </w:rPr>
      </w:pPr>
    </w:p>
    <w:p w14:paraId="72D17C60" w14:textId="77777777" w:rsidR="00FA0240" w:rsidRPr="00B94D97" w:rsidRDefault="00FA0240" w:rsidP="00DD5B11">
      <w:pPr>
        <w:rPr>
          <w:i/>
          <w:color w:val="000000"/>
          <w:szCs w:val="22"/>
          <w:lang w:val="de-DE"/>
        </w:rPr>
      </w:pPr>
    </w:p>
    <w:p w14:paraId="699D742C" w14:textId="77777777" w:rsidR="00FA0240" w:rsidRPr="00B94D97" w:rsidRDefault="00FA0240" w:rsidP="00AD7ECE">
      <w:pPr>
        <w:widowControl w:val="0"/>
        <w:rPr>
          <w:color w:val="000000"/>
          <w:szCs w:val="22"/>
          <w:lang w:val="de-DE"/>
        </w:rPr>
      </w:pPr>
      <w:r w:rsidRPr="00B94D97">
        <w:rPr>
          <w:b/>
          <w:color w:val="000000"/>
          <w:szCs w:val="22"/>
          <w:lang w:val="de-DE"/>
        </w:rPr>
        <w:t>2.</w:t>
      </w:r>
      <w:r w:rsidRPr="00B94D97">
        <w:rPr>
          <w:b/>
          <w:color w:val="000000"/>
          <w:szCs w:val="22"/>
          <w:lang w:val="de-DE"/>
        </w:rPr>
        <w:tab/>
      </w:r>
      <w:r w:rsidRPr="00B94D97">
        <w:rPr>
          <w:b/>
          <w:noProof/>
          <w:color w:val="000000"/>
          <w:szCs w:val="22"/>
          <w:lang w:val="de-DE"/>
        </w:rPr>
        <w:t>QUALITATIVE UND QUANTITATIVE ZUSAMMENSETZUNG</w:t>
      </w:r>
    </w:p>
    <w:p w14:paraId="587E9B38" w14:textId="77777777" w:rsidR="00FA0240" w:rsidRPr="00B94D97" w:rsidRDefault="00FA0240" w:rsidP="00DD5B11">
      <w:pPr>
        <w:rPr>
          <w:color w:val="000000"/>
          <w:szCs w:val="22"/>
          <w:lang w:val="de-DE"/>
        </w:rPr>
      </w:pPr>
    </w:p>
    <w:p w14:paraId="0C158804" w14:textId="32802D84" w:rsidR="00336099" w:rsidRPr="00B94D97" w:rsidRDefault="00336099" w:rsidP="00336099">
      <w:pPr>
        <w:widowControl w:val="0"/>
        <w:rPr>
          <w:noProof/>
          <w:color w:val="000000"/>
          <w:szCs w:val="22"/>
          <w:u w:val="single"/>
          <w:lang w:val="de-DE"/>
        </w:rPr>
      </w:pPr>
      <w:r w:rsidRPr="00B94D97">
        <w:rPr>
          <w:noProof/>
          <w:color w:val="000000"/>
          <w:szCs w:val="22"/>
          <w:u w:val="single"/>
          <w:lang w:val="de-DE"/>
        </w:rPr>
        <w:t xml:space="preserve">Pemetrexed </w:t>
      </w:r>
      <w:r w:rsidR="00183B3D">
        <w:rPr>
          <w:noProof/>
          <w:color w:val="000000"/>
          <w:szCs w:val="22"/>
          <w:u w:val="single"/>
          <w:lang w:val="de-DE"/>
        </w:rPr>
        <w:t>Pfizer</w:t>
      </w:r>
      <w:r w:rsidRPr="00B94D97">
        <w:rPr>
          <w:noProof/>
          <w:color w:val="000000"/>
          <w:szCs w:val="22"/>
          <w:u w:val="single"/>
          <w:lang w:val="de-DE"/>
        </w:rPr>
        <w:t xml:space="preserve"> 100 mg Pulver </w:t>
      </w:r>
      <w:r w:rsidR="00011A52" w:rsidRPr="00B94D97">
        <w:rPr>
          <w:noProof/>
          <w:color w:val="000000"/>
          <w:szCs w:val="22"/>
          <w:u w:val="single"/>
          <w:lang w:val="de-DE"/>
        </w:rPr>
        <w:t>für ein Konzentrat</w:t>
      </w:r>
      <w:r w:rsidR="00626AC5" w:rsidRPr="00B94D97">
        <w:rPr>
          <w:noProof/>
          <w:color w:val="000000"/>
          <w:szCs w:val="22"/>
          <w:u w:val="single"/>
          <w:lang w:val="de-DE"/>
        </w:rPr>
        <w:t xml:space="preserve"> zur Herstellung</w:t>
      </w:r>
      <w:r w:rsidRPr="00B94D97">
        <w:rPr>
          <w:noProof/>
          <w:color w:val="000000"/>
          <w:szCs w:val="22"/>
          <w:u w:val="single"/>
          <w:lang w:val="de-DE"/>
        </w:rPr>
        <w:t xml:space="preserve"> einer Infusionslösung</w:t>
      </w:r>
    </w:p>
    <w:p w14:paraId="310FBEAC" w14:textId="77777777" w:rsidR="005B6737" w:rsidRPr="00B94D97" w:rsidRDefault="005B6737" w:rsidP="00336099">
      <w:pPr>
        <w:widowControl w:val="0"/>
        <w:rPr>
          <w:noProof/>
          <w:color w:val="000000"/>
          <w:szCs w:val="22"/>
          <w:u w:val="single"/>
          <w:lang w:val="de-DE"/>
        </w:rPr>
      </w:pPr>
    </w:p>
    <w:p w14:paraId="44128F52" w14:textId="77777777" w:rsidR="00336099" w:rsidRPr="00B94D97" w:rsidRDefault="00336099" w:rsidP="00336099">
      <w:pPr>
        <w:tabs>
          <w:tab w:val="clear" w:pos="567"/>
        </w:tabs>
        <w:autoSpaceDE w:val="0"/>
        <w:autoSpaceDN w:val="0"/>
        <w:adjustRightInd w:val="0"/>
        <w:spacing w:line="240" w:lineRule="auto"/>
        <w:rPr>
          <w:noProof/>
          <w:color w:val="000000"/>
          <w:szCs w:val="22"/>
          <w:u w:val="single"/>
          <w:lang w:val="de-DE"/>
        </w:rPr>
      </w:pPr>
      <w:r w:rsidRPr="00B94D97">
        <w:rPr>
          <w:noProof/>
          <w:color w:val="000000"/>
          <w:szCs w:val="22"/>
          <w:lang w:val="de-DE"/>
        </w:rPr>
        <w:t xml:space="preserve">Jede Durchstechflasche enthält 100 mg Pemetrexed (als </w:t>
      </w:r>
      <w:r w:rsidR="007F5940" w:rsidRPr="00B94D97">
        <w:rPr>
          <w:noProof/>
          <w:color w:val="000000"/>
          <w:szCs w:val="22"/>
          <w:lang w:val="de-DE"/>
        </w:rPr>
        <w:t>Pemetrexed</w:t>
      </w:r>
      <w:r w:rsidR="007F5940" w:rsidRPr="00B94D97">
        <w:rPr>
          <w:noProof/>
          <w:color w:val="000000"/>
          <w:szCs w:val="22"/>
          <w:lang w:val="de-DE"/>
        </w:rPr>
        <w:noBreakHyphen/>
        <w:t>Dinatrium </w:t>
      </w:r>
      <w:r w:rsidR="007F5940" w:rsidRPr="00B94D97">
        <w:rPr>
          <w:color w:val="000000"/>
          <w:szCs w:val="22"/>
          <w:lang w:val="de-DE"/>
        </w:rPr>
        <w:t>2,5 H</w:t>
      </w:r>
      <w:r w:rsidR="007F5940" w:rsidRPr="00B94D97">
        <w:rPr>
          <w:color w:val="000000"/>
          <w:szCs w:val="22"/>
          <w:vertAlign w:val="subscript"/>
          <w:lang w:val="de-DE"/>
        </w:rPr>
        <w:t>2</w:t>
      </w:r>
      <w:r w:rsidR="007F5940" w:rsidRPr="00B94D97">
        <w:rPr>
          <w:color w:val="000000"/>
          <w:szCs w:val="22"/>
          <w:lang w:val="de-DE"/>
        </w:rPr>
        <w:t>O</w:t>
      </w:r>
      <w:r w:rsidRPr="00B94D97">
        <w:rPr>
          <w:noProof/>
          <w:color w:val="000000"/>
          <w:szCs w:val="22"/>
          <w:lang w:val="de-DE"/>
        </w:rPr>
        <w:t>).</w:t>
      </w:r>
    </w:p>
    <w:p w14:paraId="17111788" w14:textId="77777777" w:rsidR="00336099" w:rsidRPr="00B94D97" w:rsidRDefault="00336099" w:rsidP="00336099">
      <w:pPr>
        <w:widowControl w:val="0"/>
        <w:rPr>
          <w:noProof/>
          <w:color w:val="000000"/>
          <w:szCs w:val="22"/>
          <w:u w:val="single"/>
          <w:lang w:val="de-DE"/>
        </w:rPr>
      </w:pPr>
    </w:p>
    <w:p w14:paraId="05C06E9D" w14:textId="77777777" w:rsidR="00FA0240" w:rsidRPr="00B94D97" w:rsidRDefault="005B6737" w:rsidP="001D6534">
      <w:pPr>
        <w:pStyle w:val="EMEAEnBodyText"/>
        <w:autoSpaceDE w:val="0"/>
        <w:autoSpaceDN w:val="0"/>
        <w:adjustRightInd w:val="0"/>
        <w:spacing w:before="0" w:after="0"/>
        <w:jc w:val="left"/>
        <w:rPr>
          <w:i/>
          <w:noProof/>
          <w:color w:val="000000"/>
          <w:szCs w:val="22"/>
          <w:u w:val="single"/>
          <w:lang w:val="de-DE"/>
        </w:rPr>
      </w:pPr>
      <w:r w:rsidRPr="00B94D97">
        <w:rPr>
          <w:i/>
          <w:noProof/>
          <w:color w:val="000000"/>
          <w:szCs w:val="22"/>
          <w:u w:val="single"/>
          <w:lang w:val="de-DE"/>
        </w:rPr>
        <w:t>Sonstiger Bestandteil</w:t>
      </w:r>
      <w:r w:rsidR="00FA0240" w:rsidRPr="00B94D97">
        <w:rPr>
          <w:i/>
          <w:noProof/>
          <w:color w:val="000000"/>
          <w:szCs w:val="22"/>
          <w:u w:val="single"/>
          <w:lang w:val="de-DE"/>
        </w:rPr>
        <w:t xml:space="preserve"> mit bekannter Wirkung</w:t>
      </w:r>
    </w:p>
    <w:p w14:paraId="426024F9" w14:textId="77777777" w:rsidR="00336099" w:rsidRPr="00B94D97" w:rsidRDefault="00336099" w:rsidP="00336099">
      <w:pPr>
        <w:tabs>
          <w:tab w:val="clear" w:pos="567"/>
        </w:tabs>
        <w:autoSpaceDE w:val="0"/>
        <w:autoSpaceDN w:val="0"/>
        <w:adjustRightInd w:val="0"/>
        <w:spacing w:line="240" w:lineRule="auto"/>
        <w:rPr>
          <w:noProof/>
          <w:color w:val="000000"/>
          <w:szCs w:val="22"/>
          <w:u w:val="single"/>
          <w:lang w:val="de-DE"/>
        </w:rPr>
      </w:pPr>
      <w:r w:rsidRPr="00B94D97">
        <w:rPr>
          <w:noProof/>
          <w:color w:val="000000"/>
          <w:szCs w:val="22"/>
          <w:lang w:val="de-DE"/>
        </w:rPr>
        <w:t xml:space="preserve">Jede Durchstechflasche enthält </w:t>
      </w:r>
      <w:r w:rsidR="00626AC5" w:rsidRPr="00B94D97">
        <w:rPr>
          <w:noProof/>
          <w:color w:val="000000"/>
          <w:szCs w:val="22"/>
          <w:lang w:val="de-DE"/>
        </w:rPr>
        <w:t xml:space="preserve">ca. 11 </w:t>
      </w:r>
      <w:r w:rsidRPr="00B94D97">
        <w:rPr>
          <w:noProof/>
          <w:color w:val="000000"/>
          <w:szCs w:val="22"/>
          <w:lang w:val="de-DE"/>
        </w:rPr>
        <w:t xml:space="preserve"> mg </w:t>
      </w:r>
      <w:r w:rsidR="00626AC5" w:rsidRPr="00B94D97">
        <w:rPr>
          <w:noProof/>
          <w:color w:val="000000"/>
          <w:szCs w:val="22"/>
          <w:lang w:val="de-DE"/>
        </w:rPr>
        <w:t>Natrium</w:t>
      </w:r>
      <w:r w:rsidRPr="00B94D97">
        <w:rPr>
          <w:noProof/>
          <w:color w:val="000000"/>
          <w:szCs w:val="22"/>
          <w:lang w:val="de-DE"/>
        </w:rPr>
        <w:t>.</w:t>
      </w:r>
    </w:p>
    <w:p w14:paraId="7D77372D" w14:textId="77777777" w:rsidR="00336099" w:rsidRPr="00B94D97" w:rsidRDefault="00336099" w:rsidP="001D6534">
      <w:pPr>
        <w:pStyle w:val="EMEAEnBodyText"/>
        <w:autoSpaceDE w:val="0"/>
        <w:autoSpaceDN w:val="0"/>
        <w:adjustRightInd w:val="0"/>
        <w:spacing w:before="0" w:after="0"/>
        <w:jc w:val="left"/>
        <w:rPr>
          <w:b/>
          <w:i/>
          <w:color w:val="000000"/>
          <w:szCs w:val="22"/>
          <w:lang w:val="de-DE"/>
        </w:rPr>
      </w:pPr>
    </w:p>
    <w:p w14:paraId="618CA791" w14:textId="7A5EFC70" w:rsidR="00626AC5" w:rsidRPr="00B94D97" w:rsidRDefault="00626AC5" w:rsidP="00626AC5">
      <w:pPr>
        <w:widowControl w:val="0"/>
        <w:rPr>
          <w:noProof/>
          <w:color w:val="000000"/>
          <w:szCs w:val="22"/>
          <w:u w:val="single"/>
          <w:lang w:val="de-DE"/>
        </w:rPr>
      </w:pPr>
      <w:r w:rsidRPr="00B94D97">
        <w:rPr>
          <w:noProof/>
          <w:color w:val="000000"/>
          <w:szCs w:val="22"/>
          <w:u w:val="single"/>
          <w:lang w:val="de-DE"/>
        </w:rPr>
        <w:t xml:space="preserve">Pemetrexed </w:t>
      </w:r>
      <w:r w:rsidR="00183B3D">
        <w:rPr>
          <w:noProof/>
          <w:color w:val="000000"/>
          <w:szCs w:val="22"/>
          <w:u w:val="single"/>
          <w:lang w:val="de-DE"/>
        </w:rPr>
        <w:t>Pfizer</w:t>
      </w:r>
      <w:r w:rsidRPr="00B94D97">
        <w:rPr>
          <w:noProof/>
          <w:color w:val="000000"/>
          <w:szCs w:val="22"/>
          <w:u w:val="single"/>
          <w:lang w:val="de-DE"/>
        </w:rPr>
        <w:t xml:space="preserve"> 500 mg </w:t>
      </w:r>
      <w:r w:rsidR="00011A52" w:rsidRPr="00B94D97">
        <w:rPr>
          <w:noProof/>
          <w:color w:val="000000"/>
          <w:szCs w:val="22"/>
          <w:u w:val="single"/>
          <w:lang w:val="de-DE"/>
        </w:rPr>
        <w:t>Pulver für ein Konzentrat zur Herstellung einer Infusionslösung</w:t>
      </w:r>
    </w:p>
    <w:p w14:paraId="6C054701" w14:textId="77777777" w:rsidR="005B6737" w:rsidRPr="00B94D97" w:rsidRDefault="005B6737" w:rsidP="00626AC5">
      <w:pPr>
        <w:widowControl w:val="0"/>
        <w:rPr>
          <w:noProof/>
          <w:color w:val="000000"/>
          <w:szCs w:val="22"/>
          <w:u w:val="single"/>
          <w:lang w:val="de-DE"/>
        </w:rPr>
      </w:pPr>
    </w:p>
    <w:p w14:paraId="2181EFB2" w14:textId="77777777" w:rsidR="00626AC5" w:rsidRPr="00B94D97" w:rsidRDefault="00626AC5" w:rsidP="00626AC5">
      <w:pPr>
        <w:tabs>
          <w:tab w:val="clear" w:pos="567"/>
        </w:tabs>
        <w:autoSpaceDE w:val="0"/>
        <w:autoSpaceDN w:val="0"/>
        <w:adjustRightInd w:val="0"/>
        <w:spacing w:line="240" w:lineRule="auto"/>
        <w:rPr>
          <w:noProof/>
          <w:color w:val="000000"/>
          <w:szCs w:val="22"/>
          <w:u w:val="single"/>
          <w:lang w:val="de-DE"/>
        </w:rPr>
      </w:pPr>
      <w:r w:rsidRPr="00B94D97">
        <w:rPr>
          <w:noProof/>
          <w:color w:val="000000"/>
          <w:szCs w:val="22"/>
          <w:lang w:val="de-DE"/>
        </w:rPr>
        <w:t xml:space="preserve">Jede Durchstechflasche enthält 500 mg Pemetrexed (als </w:t>
      </w:r>
      <w:r w:rsidR="001D4680" w:rsidRPr="00B94D97">
        <w:rPr>
          <w:noProof/>
          <w:color w:val="000000"/>
          <w:szCs w:val="22"/>
          <w:lang w:val="de-DE"/>
        </w:rPr>
        <w:t>Pemetrexed</w:t>
      </w:r>
      <w:r w:rsidR="001D4680" w:rsidRPr="00B94D97">
        <w:rPr>
          <w:noProof/>
          <w:color w:val="000000"/>
          <w:szCs w:val="22"/>
          <w:lang w:val="de-DE"/>
        </w:rPr>
        <w:noBreakHyphen/>
        <w:t>Dinatrium </w:t>
      </w:r>
      <w:r w:rsidR="001D4680" w:rsidRPr="00B94D97">
        <w:rPr>
          <w:color w:val="000000"/>
          <w:szCs w:val="22"/>
          <w:lang w:val="de-DE"/>
        </w:rPr>
        <w:t>2,5 H</w:t>
      </w:r>
      <w:r w:rsidR="001D4680" w:rsidRPr="00B94D97">
        <w:rPr>
          <w:color w:val="000000"/>
          <w:szCs w:val="22"/>
          <w:vertAlign w:val="subscript"/>
          <w:lang w:val="de-DE"/>
        </w:rPr>
        <w:t>2</w:t>
      </w:r>
      <w:r w:rsidR="001D4680" w:rsidRPr="00B94D97">
        <w:rPr>
          <w:color w:val="000000"/>
          <w:szCs w:val="22"/>
          <w:lang w:val="de-DE"/>
        </w:rPr>
        <w:t>O</w:t>
      </w:r>
      <w:r w:rsidRPr="00B94D97">
        <w:rPr>
          <w:noProof/>
          <w:color w:val="000000"/>
          <w:szCs w:val="22"/>
          <w:lang w:val="de-DE"/>
        </w:rPr>
        <w:t>).</w:t>
      </w:r>
    </w:p>
    <w:p w14:paraId="10D53CBC" w14:textId="77777777" w:rsidR="00626AC5" w:rsidRPr="00B94D97" w:rsidRDefault="00626AC5" w:rsidP="00626AC5">
      <w:pPr>
        <w:widowControl w:val="0"/>
        <w:rPr>
          <w:noProof/>
          <w:color w:val="000000"/>
          <w:szCs w:val="22"/>
          <w:u w:val="single"/>
          <w:lang w:val="de-DE"/>
        </w:rPr>
      </w:pPr>
    </w:p>
    <w:p w14:paraId="5F87AD32" w14:textId="77777777" w:rsidR="005B6737" w:rsidRPr="00B94D97" w:rsidRDefault="005B6737" w:rsidP="001D6534">
      <w:pPr>
        <w:pStyle w:val="EMEAEnBodyText"/>
        <w:autoSpaceDE w:val="0"/>
        <w:autoSpaceDN w:val="0"/>
        <w:adjustRightInd w:val="0"/>
        <w:spacing w:before="0" w:after="0"/>
        <w:jc w:val="left"/>
        <w:rPr>
          <w:i/>
          <w:noProof/>
          <w:color w:val="000000"/>
          <w:szCs w:val="22"/>
          <w:u w:val="single"/>
          <w:lang w:val="de-DE"/>
        </w:rPr>
      </w:pPr>
      <w:r w:rsidRPr="00B94D97">
        <w:rPr>
          <w:i/>
          <w:noProof/>
          <w:color w:val="000000"/>
          <w:szCs w:val="22"/>
          <w:u w:val="single"/>
          <w:lang w:val="de-DE"/>
        </w:rPr>
        <w:t>Sonstiger Bestandteil mit bekannter Wirkung</w:t>
      </w:r>
    </w:p>
    <w:p w14:paraId="730C3A24" w14:textId="77777777" w:rsidR="00626AC5" w:rsidRPr="00B94D97" w:rsidRDefault="00626AC5" w:rsidP="00626AC5">
      <w:pPr>
        <w:tabs>
          <w:tab w:val="clear" w:pos="567"/>
        </w:tabs>
        <w:autoSpaceDE w:val="0"/>
        <w:autoSpaceDN w:val="0"/>
        <w:adjustRightInd w:val="0"/>
        <w:spacing w:line="240" w:lineRule="auto"/>
        <w:rPr>
          <w:noProof/>
          <w:color w:val="000000"/>
          <w:szCs w:val="22"/>
          <w:u w:val="single"/>
          <w:lang w:val="de-DE"/>
        </w:rPr>
      </w:pPr>
      <w:r w:rsidRPr="00B94D97">
        <w:rPr>
          <w:noProof/>
          <w:color w:val="000000"/>
          <w:szCs w:val="22"/>
          <w:lang w:val="de-DE"/>
        </w:rPr>
        <w:t xml:space="preserve">Jede Durchstechflasche enthält </w:t>
      </w:r>
      <w:r w:rsidR="00323BA6" w:rsidRPr="00B94D97">
        <w:rPr>
          <w:noProof/>
          <w:color w:val="000000"/>
          <w:szCs w:val="22"/>
          <w:lang w:val="de-DE"/>
        </w:rPr>
        <w:t xml:space="preserve">ca. </w:t>
      </w:r>
      <w:r w:rsidRPr="00B94D97">
        <w:rPr>
          <w:noProof/>
          <w:color w:val="000000"/>
          <w:szCs w:val="22"/>
          <w:lang w:val="de-DE"/>
        </w:rPr>
        <w:t>54  mg Natrium.</w:t>
      </w:r>
    </w:p>
    <w:p w14:paraId="371F7542" w14:textId="77777777" w:rsidR="00626AC5" w:rsidRPr="00B94D97" w:rsidRDefault="00626AC5" w:rsidP="001D6534">
      <w:pPr>
        <w:pStyle w:val="EMEAEnBodyText"/>
        <w:autoSpaceDE w:val="0"/>
        <w:autoSpaceDN w:val="0"/>
        <w:adjustRightInd w:val="0"/>
        <w:spacing w:before="0" w:after="0"/>
        <w:jc w:val="left"/>
        <w:rPr>
          <w:b/>
          <w:i/>
          <w:color w:val="000000"/>
          <w:szCs w:val="22"/>
          <w:lang w:val="de-DE"/>
        </w:rPr>
      </w:pPr>
    </w:p>
    <w:p w14:paraId="4CE23A52" w14:textId="29074C93" w:rsidR="00626AC5" w:rsidRPr="00B94D97" w:rsidRDefault="00626AC5" w:rsidP="00626AC5">
      <w:pPr>
        <w:widowControl w:val="0"/>
        <w:rPr>
          <w:noProof/>
          <w:color w:val="000000"/>
          <w:szCs w:val="22"/>
          <w:u w:val="single"/>
          <w:lang w:val="de-DE"/>
        </w:rPr>
      </w:pPr>
      <w:r w:rsidRPr="00B94D97">
        <w:rPr>
          <w:noProof/>
          <w:color w:val="000000"/>
          <w:szCs w:val="22"/>
          <w:u w:val="single"/>
          <w:lang w:val="de-DE"/>
        </w:rPr>
        <w:t xml:space="preserve">Pemetrexed </w:t>
      </w:r>
      <w:r w:rsidR="00183B3D">
        <w:rPr>
          <w:noProof/>
          <w:color w:val="000000"/>
          <w:szCs w:val="22"/>
          <w:u w:val="single"/>
          <w:lang w:val="de-DE"/>
        </w:rPr>
        <w:t>Pfizer</w:t>
      </w:r>
      <w:r w:rsidRPr="00B94D97">
        <w:rPr>
          <w:noProof/>
          <w:color w:val="000000"/>
          <w:szCs w:val="22"/>
          <w:u w:val="single"/>
          <w:lang w:val="de-DE"/>
        </w:rPr>
        <w:t xml:space="preserve"> 1</w:t>
      </w:r>
      <w:r w:rsidR="0064204F" w:rsidRPr="00B94D97">
        <w:rPr>
          <w:noProof/>
          <w:color w:val="000000"/>
          <w:szCs w:val="22"/>
          <w:u w:val="single"/>
          <w:lang w:val="de-DE"/>
        </w:rPr>
        <w:t>.</w:t>
      </w:r>
      <w:r w:rsidRPr="00B94D97">
        <w:rPr>
          <w:noProof/>
          <w:color w:val="000000"/>
          <w:szCs w:val="22"/>
          <w:u w:val="single"/>
          <w:lang w:val="de-DE"/>
        </w:rPr>
        <w:t xml:space="preserve">000 mg </w:t>
      </w:r>
      <w:r w:rsidR="00011A52" w:rsidRPr="00B94D97">
        <w:rPr>
          <w:noProof/>
          <w:color w:val="000000"/>
          <w:szCs w:val="22"/>
          <w:u w:val="single"/>
          <w:lang w:val="de-DE"/>
        </w:rPr>
        <w:t>Pulver für ein Konzentrat zur Herstellung einer Infusionslösung</w:t>
      </w:r>
    </w:p>
    <w:p w14:paraId="1DE4315C" w14:textId="77777777" w:rsidR="005B6737" w:rsidRPr="00B94D97" w:rsidRDefault="005B6737" w:rsidP="00626AC5">
      <w:pPr>
        <w:widowControl w:val="0"/>
        <w:rPr>
          <w:noProof/>
          <w:color w:val="000000"/>
          <w:szCs w:val="22"/>
          <w:u w:val="single"/>
          <w:lang w:val="de-DE"/>
        </w:rPr>
      </w:pPr>
    </w:p>
    <w:p w14:paraId="56465A88" w14:textId="77777777" w:rsidR="00626AC5" w:rsidRPr="00B94D97" w:rsidRDefault="00626AC5" w:rsidP="00626AC5">
      <w:pPr>
        <w:tabs>
          <w:tab w:val="clear" w:pos="567"/>
        </w:tabs>
        <w:autoSpaceDE w:val="0"/>
        <w:autoSpaceDN w:val="0"/>
        <w:adjustRightInd w:val="0"/>
        <w:spacing w:line="240" w:lineRule="auto"/>
        <w:rPr>
          <w:noProof/>
          <w:color w:val="000000"/>
          <w:szCs w:val="22"/>
          <w:u w:val="single"/>
          <w:lang w:val="de-DE"/>
        </w:rPr>
      </w:pPr>
      <w:r w:rsidRPr="00B94D97">
        <w:rPr>
          <w:noProof/>
          <w:color w:val="000000"/>
          <w:szCs w:val="22"/>
          <w:lang w:val="de-DE"/>
        </w:rPr>
        <w:t>Jede Durchstechflasche enthält 1</w:t>
      </w:r>
      <w:r w:rsidR="0064204F" w:rsidRPr="00B94D97">
        <w:rPr>
          <w:noProof/>
          <w:color w:val="000000"/>
          <w:szCs w:val="22"/>
          <w:lang w:val="de-DE"/>
        </w:rPr>
        <w:t>.</w:t>
      </w:r>
      <w:r w:rsidRPr="00B94D97">
        <w:rPr>
          <w:noProof/>
          <w:color w:val="000000"/>
          <w:szCs w:val="22"/>
          <w:lang w:val="de-DE"/>
        </w:rPr>
        <w:t xml:space="preserve">000 mg Pemetrexed (als </w:t>
      </w:r>
      <w:r w:rsidR="001D4680" w:rsidRPr="00B94D97">
        <w:rPr>
          <w:noProof/>
          <w:color w:val="000000"/>
          <w:szCs w:val="22"/>
          <w:lang w:val="de-DE"/>
        </w:rPr>
        <w:t>Pemetrexed</w:t>
      </w:r>
      <w:r w:rsidR="001D4680" w:rsidRPr="00B94D97">
        <w:rPr>
          <w:noProof/>
          <w:color w:val="000000"/>
          <w:szCs w:val="22"/>
          <w:lang w:val="de-DE"/>
        </w:rPr>
        <w:noBreakHyphen/>
        <w:t>Dinatrium </w:t>
      </w:r>
      <w:r w:rsidR="001D4680" w:rsidRPr="00B94D97">
        <w:rPr>
          <w:color w:val="000000"/>
          <w:szCs w:val="22"/>
          <w:lang w:val="de-DE"/>
        </w:rPr>
        <w:t>2,5 H</w:t>
      </w:r>
      <w:r w:rsidR="001D4680" w:rsidRPr="00B94D97">
        <w:rPr>
          <w:color w:val="000000"/>
          <w:szCs w:val="22"/>
          <w:vertAlign w:val="subscript"/>
          <w:lang w:val="de-DE"/>
        </w:rPr>
        <w:t>2</w:t>
      </w:r>
      <w:r w:rsidR="001D4680" w:rsidRPr="00B94D97">
        <w:rPr>
          <w:color w:val="000000"/>
          <w:szCs w:val="22"/>
          <w:lang w:val="de-DE"/>
        </w:rPr>
        <w:t>O</w:t>
      </w:r>
      <w:r w:rsidRPr="00B94D97">
        <w:rPr>
          <w:noProof/>
          <w:color w:val="000000"/>
          <w:szCs w:val="22"/>
          <w:lang w:val="de-DE"/>
        </w:rPr>
        <w:t>).</w:t>
      </w:r>
    </w:p>
    <w:p w14:paraId="640BF184" w14:textId="77777777" w:rsidR="00626AC5" w:rsidRPr="00B94D97" w:rsidRDefault="00626AC5" w:rsidP="00626AC5">
      <w:pPr>
        <w:widowControl w:val="0"/>
        <w:rPr>
          <w:noProof/>
          <w:color w:val="000000"/>
          <w:szCs w:val="22"/>
          <w:u w:val="single"/>
          <w:lang w:val="de-DE"/>
        </w:rPr>
      </w:pPr>
    </w:p>
    <w:p w14:paraId="393D3430" w14:textId="77777777" w:rsidR="005B6737" w:rsidRPr="00B94D97" w:rsidRDefault="005B6737" w:rsidP="001D6534">
      <w:pPr>
        <w:pStyle w:val="EMEAEnBodyText"/>
        <w:autoSpaceDE w:val="0"/>
        <w:autoSpaceDN w:val="0"/>
        <w:adjustRightInd w:val="0"/>
        <w:spacing w:before="0" w:after="0"/>
        <w:jc w:val="left"/>
        <w:rPr>
          <w:i/>
          <w:noProof/>
          <w:color w:val="000000"/>
          <w:szCs w:val="22"/>
          <w:u w:val="single"/>
          <w:lang w:val="de-DE"/>
        </w:rPr>
      </w:pPr>
      <w:r w:rsidRPr="00B94D97">
        <w:rPr>
          <w:i/>
          <w:noProof/>
          <w:color w:val="000000"/>
          <w:szCs w:val="22"/>
          <w:u w:val="single"/>
          <w:lang w:val="de-DE"/>
        </w:rPr>
        <w:t>Sonstiger Bestandteil mit bekannter Wirkung</w:t>
      </w:r>
    </w:p>
    <w:p w14:paraId="7C07EA1A" w14:textId="77777777" w:rsidR="00626AC5" w:rsidRPr="00B94D97" w:rsidRDefault="00626AC5" w:rsidP="001D6534">
      <w:pPr>
        <w:pStyle w:val="EMEAEnBodyText"/>
        <w:autoSpaceDE w:val="0"/>
        <w:autoSpaceDN w:val="0"/>
        <w:adjustRightInd w:val="0"/>
        <w:spacing w:before="0" w:after="0"/>
        <w:jc w:val="left"/>
        <w:rPr>
          <w:noProof/>
          <w:color w:val="000000"/>
          <w:szCs w:val="22"/>
          <w:lang w:val="de-DE"/>
        </w:rPr>
      </w:pPr>
      <w:r w:rsidRPr="00B94D97">
        <w:rPr>
          <w:noProof/>
          <w:color w:val="000000"/>
          <w:szCs w:val="22"/>
          <w:lang w:val="de-DE"/>
        </w:rPr>
        <w:t>Jede Durchstechflasche enthält ca. 108  mg Natrium.</w:t>
      </w:r>
    </w:p>
    <w:p w14:paraId="56ACF163" w14:textId="77777777" w:rsidR="00954AB6" w:rsidRPr="00B94D97" w:rsidRDefault="00954AB6" w:rsidP="001D6534">
      <w:pPr>
        <w:pStyle w:val="EMEAEnBodyText"/>
        <w:autoSpaceDE w:val="0"/>
        <w:autoSpaceDN w:val="0"/>
        <w:adjustRightInd w:val="0"/>
        <w:spacing w:before="0" w:after="0"/>
        <w:jc w:val="left"/>
        <w:rPr>
          <w:noProof/>
          <w:color w:val="000000"/>
          <w:szCs w:val="22"/>
          <w:lang w:val="de-DE"/>
        </w:rPr>
      </w:pPr>
    </w:p>
    <w:p w14:paraId="43B54C3D" w14:textId="77777777" w:rsidR="00626AC5" w:rsidRPr="00B94D97" w:rsidRDefault="00626AC5" w:rsidP="001D6534">
      <w:pPr>
        <w:pStyle w:val="EMEAEnBodyText"/>
        <w:autoSpaceDE w:val="0"/>
        <w:autoSpaceDN w:val="0"/>
        <w:adjustRightInd w:val="0"/>
        <w:spacing w:before="0" w:after="0"/>
        <w:jc w:val="left"/>
        <w:rPr>
          <w:noProof/>
          <w:color w:val="000000"/>
          <w:szCs w:val="22"/>
          <w:lang w:val="de-DE"/>
        </w:rPr>
      </w:pPr>
      <w:r w:rsidRPr="00B94D97">
        <w:rPr>
          <w:noProof/>
          <w:color w:val="000000"/>
          <w:szCs w:val="22"/>
          <w:lang w:val="de-DE"/>
        </w:rPr>
        <w:t>Nach Auflösung (siehe Abschnitt 6.6) enthält jede Durchstechflasche 25</w:t>
      </w:r>
      <w:r w:rsidR="005B6737" w:rsidRPr="00B94D97">
        <w:rPr>
          <w:noProof/>
          <w:color w:val="000000"/>
          <w:szCs w:val="22"/>
          <w:lang w:val="de-DE"/>
        </w:rPr>
        <w:t xml:space="preserve"> </w:t>
      </w:r>
      <w:r w:rsidRPr="00B94D97">
        <w:rPr>
          <w:noProof/>
          <w:color w:val="000000"/>
          <w:szCs w:val="22"/>
          <w:lang w:val="de-DE"/>
        </w:rPr>
        <w:t>mg/ml Pemetrexed.</w:t>
      </w:r>
    </w:p>
    <w:p w14:paraId="1D3AA1DE" w14:textId="77777777" w:rsidR="00626AC5" w:rsidRPr="00B94D97" w:rsidRDefault="00626AC5" w:rsidP="001D6534">
      <w:pPr>
        <w:pStyle w:val="EMEAEnBodyText"/>
        <w:autoSpaceDE w:val="0"/>
        <w:autoSpaceDN w:val="0"/>
        <w:adjustRightInd w:val="0"/>
        <w:spacing w:before="0" w:after="0"/>
        <w:jc w:val="left"/>
        <w:rPr>
          <w:noProof/>
          <w:color w:val="000000"/>
          <w:szCs w:val="22"/>
          <w:lang w:val="de-DE"/>
        </w:rPr>
      </w:pPr>
    </w:p>
    <w:p w14:paraId="6D609617" w14:textId="77777777" w:rsidR="00FA0240" w:rsidRPr="00B94D97" w:rsidRDefault="00FA0240" w:rsidP="001D6534">
      <w:pPr>
        <w:pStyle w:val="EMEAEnBodyText"/>
        <w:autoSpaceDE w:val="0"/>
        <w:autoSpaceDN w:val="0"/>
        <w:adjustRightInd w:val="0"/>
        <w:spacing w:before="0" w:after="0"/>
        <w:jc w:val="left"/>
        <w:rPr>
          <w:color w:val="000000"/>
          <w:szCs w:val="22"/>
          <w:lang w:val="de-DE"/>
        </w:rPr>
      </w:pPr>
      <w:r w:rsidRPr="00B94D97">
        <w:rPr>
          <w:noProof/>
          <w:color w:val="000000"/>
          <w:szCs w:val="22"/>
          <w:lang w:val="de-DE"/>
        </w:rPr>
        <w:t>Vollständige Auflistung der sonstigen Bestandteile, siehe Abschnitt 6.1.</w:t>
      </w:r>
    </w:p>
    <w:p w14:paraId="2D6AE565" w14:textId="77777777" w:rsidR="00FA0240" w:rsidRPr="00B94D97" w:rsidRDefault="00FA0240" w:rsidP="00DD5B11">
      <w:pPr>
        <w:rPr>
          <w:color w:val="000000"/>
          <w:szCs w:val="22"/>
          <w:lang w:val="de-DE"/>
        </w:rPr>
      </w:pPr>
    </w:p>
    <w:p w14:paraId="78EF230A" w14:textId="77777777" w:rsidR="00FA0240" w:rsidRPr="00B94D97" w:rsidRDefault="00FA0240" w:rsidP="00DD5B11">
      <w:pPr>
        <w:rPr>
          <w:color w:val="000000"/>
          <w:szCs w:val="22"/>
          <w:lang w:val="de-DE"/>
        </w:rPr>
      </w:pPr>
    </w:p>
    <w:p w14:paraId="09201E30" w14:textId="77777777" w:rsidR="00FA0240" w:rsidRPr="00B94D97" w:rsidRDefault="00FA0240" w:rsidP="00DD5B11">
      <w:pPr>
        <w:ind w:left="567" w:hanging="567"/>
        <w:rPr>
          <w:caps/>
          <w:color w:val="000000"/>
          <w:szCs w:val="22"/>
          <w:lang w:val="de-DE"/>
        </w:rPr>
      </w:pPr>
      <w:r w:rsidRPr="00B94D97">
        <w:rPr>
          <w:b/>
          <w:color w:val="000000"/>
          <w:szCs w:val="22"/>
          <w:lang w:val="de-DE"/>
        </w:rPr>
        <w:t>3.</w:t>
      </w:r>
      <w:r w:rsidRPr="00B94D97">
        <w:rPr>
          <w:b/>
          <w:color w:val="000000"/>
          <w:szCs w:val="22"/>
          <w:lang w:val="de-DE"/>
        </w:rPr>
        <w:tab/>
      </w:r>
      <w:r w:rsidRPr="00B94D97">
        <w:rPr>
          <w:b/>
          <w:noProof/>
          <w:color w:val="000000"/>
          <w:szCs w:val="22"/>
          <w:lang w:val="de-DE"/>
        </w:rPr>
        <w:t>DARREICHUNGSFORM</w:t>
      </w:r>
    </w:p>
    <w:p w14:paraId="3032CC1D" w14:textId="77777777" w:rsidR="00FA0240" w:rsidRPr="00B94D97" w:rsidRDefault="00FA0240" w:rsidP="001D6534">
      <w:pPr>
        <w:autoSpaceDE w:val="0"/>
        <w:autoSpaceDN w:val="0"/>
        <w:adjustRightInd w:val="0"/>
        <w:rPr>
          <w:color w:val="000000"/>
          <w:szCs w:val="22"/>
          <w:lang w:val="de-DE"/>
        </w:rPr>
      </w:pPr>
    </w:p>
    <w:p w14:paraId="27CD429D" w14:textId="77777777" w:rsidR="00FA0240" w:rsidRPr="00B94D97" w:rsidRDefault="00626AC5" w:rsidP="00DD5B11">
      <w:pPr>
        <w:rPr>
          <w:color w:val="000000"/>
          <w:szCs w:val="22"/>
          <w:lang w:val="de-DE"/>
        </w:rPr>
      </w:pPr>
      <w:r w:rsidRPr="00B94D97">
        <w:rPr>
          <w:noProof/>
          <w:color w:val="000000"/>
          <w:szCs w:val="22"/>
          <w:lang w:val="de-DE"/>
        </w:rPr>
        <w:t xml:space="preserve">Pulver </w:t>
      </w:r>
      <w:r w:rsidR="00011A52" w:rsidRPr="00B94D97">
        <w:rPr>
          <w:noProof/>
          <w:color w:val="000000"/>
          <w:szCs w:val="22"/>
          <w:lang w:val="de-DE"/>
        </w:rPr>
        <w:t>für</w:t>
      </w:r>
      <w:r w:rsidRPr="00B94D97">
        <w:rPr>
          <w:noProof/>
          <w:color w:val="000000"/>
          <w:szCs w:val="22"/>
          <w:lang w:val="de-DE"/>
        </w:rPr>
        <w:t xml:space="preserve"> ein</w:t>
      </w:r>
      <w:r w:rsidR="00011A52" w:rsidRPr="00B94D97">
        <w:rPr>
          <w:noProof/>
          <w:color w:val="000000"/>
          <w:szCs w:val="22"/>
          <w:lang w:val="de-DE"/>
        </w:rPr>
        <w:t xml:space="preserve"> Konzentrat</w:t>
      </w:r>
      <w:r w:rsidRPr="00B94D97">
        <w:rPr>
          <w:noProof/>
          <w:color w:val="000000"/>
          <w:szCs w:val="22"/>
          <w:lang w:val="de-DE"/>
        </w:rPr>
        <w:t xml:space="preserve"> zur Herstellung einer Infusionslösung.</w:t>
      </w:r>
    </w:p>
    <w:p w14:paraId="08813EDB" w14:textId="77777777" w:rsidR="00FA0240" w:rsidRPr="00B94D97" w:rsidRDefault="00FA0240" w:rsidP="00DD5B11">
      <w:pPr>
        <w:rPr>
          <w:noProof/>
          <w:color w:val="000000"/>
          <w:szCs w:val="22"/>
          <w:lang w:val="de-DE"/>
        </w:rPr>
      </w:pPr>
    </w:p>
    <w:p w14:paraId="6155056A" w14:textId="77777777" w:rsidR="00FA0240" w:rsidRPr="00B94D97" w:rsidRDefault="00626AC5" w:rsidP="001D6534">
      <w:pPr>
        <w:autoSpaceDE w:val="0"/>
        <w:autoSpaceDN w:val="0"/>
        <w:adjustRightInd w:val="0"/>
        <w:rPr>
          <w:color w:val="000000"/>
          <w:szCs w:val="22"/>
          <w:lang w:val="de-DE"/>
        </w:rPr>
      </w:pPr>
      <w:r w:rsidRPr="00B94D97">
        <w:rPr>
          <w:noProof/>
          <w:color w:val="000000"/>
          <w:szCs w:val="22"/>
          <w:lang w:val="de-DE"/>
        </w:rPr>
        <w:t>Weißes bis leicht gelbliches oder grün-gelbliches Lyophilisat.</w:t>
      </w:r>
    </w:p>
    <w:p w14:paraId="15BD93A5" w14:textId="77777777" w:rsidR="00FA0240" w:rsidRPr="00B94D97" w:rsidRDefault="00FA0240" w:rsidP="00DD5B11">
      <w:pPr>
        <w:rPr>
          <w:color w:val="000000"/>
          <w:szCs w:val="22"/>
          <w:lang w:val="de-DE"/>
        </w:rPr>
      </w:pPr>
    </w:p>
    <w:p w14:paraId="24D5D624" w14:textId="77777777" w:rsidR="00626AC5" w:rsidRPr="00B94D97" w:rsidRDefault="00626AC5" w:rsidP="00DD5B11">
      <w:pPr>
        <w:rPr>
          <w:color w:val="000000"/>
          <w:szCs w:val="22"/>
          <w:lang w:val="de-DE"/>
        </w:rPr>
      </w:pPr>
    </w:p>
    <w:p w14:paraId="3A84FB92" w14:textId="77777777" w:rsidR="00FA0240" w:rsidRPr="00B94D97" w:rsidRDefault="00FA0240" w:rsidP="00463CDB">
      <w:pPr>
        <w:keepNext/>
        <w:ind w:left="567" w:hanging="567"/>
        <w:rPr>
          <w:caps/>
          <w:color w:val="000000"/>
          <w:szCs w:val="22"/>
          <w:lang w:val="de-DE"/>
        </w:rPr>
      </w:pPr>
      <w:r w:rsidRPr="00B94D97">
        <w:rPr>
          <w:b/>
          <w:caps/>
          <w:color w:val="000000"/>
          <w:szCs w:val="22"/>
          <w:lang w:val="de-DE"/>
        </w:rPr>
        <w:t>4.</w:t>
      </w:r>
      <w:r w:rsidRPr="00B94D97">
        <w:rPr>
          <w:b/>
          <w:caps/>
          <w:color w:val="000000"/>
          <w:szCs w:val="22"/>
          <w:lang w:val="de-DE"/>
        </w:rPr>
        <w:tab/>
      </w:r>
      <w:r w:rsidRPr="00B94D97">
        <w:rPr>
          <w:b/>
          <w:caps/>
          <w:noProof/>
          <w:color w:val="000000"/>
          <w:szCs w:val="22"/>
          <w:lang w:val="de-DE"/>
        </w:rPr>
        <w:t>KLINISCHE ANGABEN</w:t>
      </w:r>
    </w:p>
    <w:p w14:paraId="1AB3D760" w14:textId="77777777" w:rsidR="00FA0240" w:rsidRPr="00B94D97" w:rsidRDefault="00FA0240" w:rsidP="00463CDB">
      <w:pPr>
        <w:keepNext/>
        <w:rPr>
          <w:color w:val="000000"/>
          <w:szCs w:val="22"/>
          <w:lang w:val="de-DE"/>
        </w:rPr>
      </w:pPr>
    </w:p>
    <w:p w14:paraId="005A2E5C" w14:textId="77777777" w:rsidR="00FA0240" w:rsidRPr="00B94D97" w:rsidRDefault="00FA0240" w:rsidP="00463CDB">
      <w:pPr>
        <w:keepNext/>
        <w:ind w:left="567" w:hanging="567"/>
        <w:outlineLvl w:val="0"/>
        <w:rPr>
          <w:color w:val="000000"/>
          <w:szCs w:val="22"/>
          <w:lang w:val="de-DE"/>
        </w:rPr>
      </w:pPr>
      <w:r w:rsidRPr="00B94D97">
        <w:rPr>
          <w:b/>
          <w:color w:val="000000"/>
          <w:szCs w:val="22"/>
          <w:lang w:val="de-DE"/>
        </w:rPr>
        <w:t>4.1</w:t>
      </w:r>
      <w:r w:rsidRPr="00B94D97">
        <w:rPr>
          <w:b/>
          <w:color w:val="000000"/>
          <w:szCs w:val="22"/>
          <w:lang w:val="de-DE"/>
        </w:rPr>
        <w:tab/>
      </w:r>
      <w:r w:rsidRPr="00B94D97">
        <w:rPr>
          <w:b/>
          <w:noProof/>
          <w:color w:val="000000"/>
          <w:szCs w:val="22"/>
          <w:lang w:val="de-DE"/>
        </w:rPr>
        <w:t>Anwendungsgebiete</w:t>
      </w:r>
    </w:p>
    <w:p w14:paraId="1EB1208B" w14:textId="77777777" w:rsidR="00FA0240" w:rsidRPr="00B94D97" w:rsidRDefault="00FA0240" w:rsidP="00463CDB">
      <w:pPr>
        <w:keepNext/>
        <w:rPr>
          <w:color w:val="000000"/>
          <w:szCs w:val="22"/>
          <w:lang w:val="de-DE"/>
        </w:rPr>
      </w:pPr>
    </w:p>
    <w:p w14:paraId="0C3A32EB" w14:textId="77777777" w:rsidR="00626AC5" w:rsidRPr="00B94D97" w:rsidRDefault="00626AC5" w:rsidP="00463CDB">
      <w:pPr>
        <w:keepNext/>
        <w:rPr>
          <w:noProof/>
          <w:color w:val="000000"/>
          <w:szCs w:val="22"/>
          <w:u w:val="single"/>
          <w:lang w:val="de-DE"/>
        </w:rPr>
      </w:pPr>
      <w:r w:rsidRPr="00B94D97">
        <w:rPr>
          <w:noProof/>
          <w:color w:val="000000"/>
          <w:szCs w:val="22"/>
          <w:u w:val="single"/>
          <w:lang w:val="de-DE"/>
        </w:rPr>
        <w:t>Malignes Pleuramesotheliom</w:t>
      </w:r>
    </w:p>
    <w:p w14:paraId="2FC008A3" w14:textId="77777777" w:rsidR="00626AC5" w:rsidRPr="00B94D97" w:rsidRDefault="00626AC5" w:rsidP="00463CDB">
      <w:pPr>
        <w:keepNext/>
        <w:rPr>
          <w:noProof/>
          <w:color w:val="000000"/>
          <w:szCs w:val="22"/>
          <w:u w:val="single"/>
          <w:lang w:val="de-DE"/>
        </w:rPr>
      </w:pPr>
    </w:p>
    <w:p w14:paraId="75180F95" w14:textId="18116EDC" w:rsidR="00626AC5" w:rsidRPr="00B94D97" w:rsidRDefault="00626AC5" w:rsidP="00463CDB">
      <w:pPr>
        <w:keepNext/>
        <w:rPr>
          <w:noProof/>
          <w:color w:val="000000"/>
          <w:szCs w:val="22"/>
          <w:lang w:val="de-DE"/>
        </w:rPr>
      </w:pPr>
      <w:bookmarkStart w:id="0" w:name="_Hlk43808121"/>
      <w:r w:rsidRPr="00B94D97">
        <w:rPr>
          <w:noProof/>
          <w:color w:val="000000"/>
          <w:szCs w:val="22"/>
          <w:lang w:val="de-DE"/>
        </w:rPr>
        <w:t xml:space="preserve">Pemetrexed </w:t>
      </w:r>
      <w:r w:rsidR="00183B3D">
        <w:rPr>
          <w:noProof/>
          <w:color w:val="000000"/>
          <w:szCs w:val="22"/>
          <w:lang w:val="de-DE"/>
        </w:rPr>
        <w:t>Pfizer</w:t>
      </w:r>
      <w:r w:rsidRPr="00B94D97">
        <w:rPr>
          <w:noProof/>
          <w:color w:val="000000"/>
          <w:szCs w:val="22"/>
          <w:lang w:val="de-DE"/>
        </w:rPr>
        <w:t xml:space="preserve"> in Kombination mit Cisplatin ist angezeigt zur Behandlung von chemonaiven</w:t>
      </w:r>
    </w:p>
    <w:p w14:paraId="371AB413" w14:textId="77777777" w:rsidR="00FA0240" w:rsidRPr="00B94D97" w:rsidRDefault="00626AC5" w:rsidP="00463CDB">
      <w:pPr>
        <w:keepNext/>
        <w:rPr>
          <w:noProof/>
          <w:color w:val="000000"/>
          <w:szCs w:val="22"/>
          <w:lang w:val="de-DE"/>
        </w:rPr>
      </w:pPr>
      <w:r w:rsidRPr="00B94D97">
        <w:rPr>
          <w:noProof/>
          <w:color w:val="000000"/>
          <w:szCs w:val="22"/>
          <w:lang w:val="de-DE"/>
        </w:rPr>
        <w:t>Patienten mit inoperablem malignen Pleuramesotheliom.</w:t>
      </w:r>
    </w:p>
    <w:bookmarkEnd w:id="0"/>
    <w:p w14:paraId="167B1AF1" w14:textId="77777777" w:rsidR="00626AC5" w:rsidRPr="00B94D97" w:rsidRDefault="00626AC5" w:rsidP="00C33A9D">
      <w:pPr>
        <w:rPr>
          <w:i/>
          <w:color w:val="000000"/>
          <w:szCs w:val="22"/>
          <w:lang w:val="de-DE"/>
        </w:rPr>
      </w:pPr>
    </w:p>
    <w:p w14:paraId="0BC54175" w14:textId="77777777" w:rsidR="00626AC5" w:rsidRPr="00B94D97" w:rsidRDefault="00626AC5" w:rsidP="00C33A9D">
      <w:pPr>
        <w:rPr>
          <w:noProof/>
          <w:color w:val="000000"/>
          <w:szCs w:val="22"/>
          <w:u w:val="single"/>
          <w:lang w:val="de-DE"/>
        </w:rPr>
      </w:pPr>
      <w:r w:rsidRPr="00B94D97">
        <w:rPr>
          <w:noProof/>
          <w:color w:val="000000"/>
          <w:szCs w:val="22"/>
          <w:u w:val="single"/>
          <w:lang w:val="de-DE"/>
        </w:rPr>
        <w:t>Nicht-kleinzelliges Lungenkarzinom</w:t>
      </w:r>
    </w:p>
    <w:p w14:paraId="296CD7EF" w14:textId="77777777" w:rsidR="00626AC5" w:rsidRPr="00B94D97" w:rsidRDefault="00626AC5" w:rsidP="00C33A9D">
      <w:pPr>
        <w:rPr>
          <w:noProof/>
          <w:color w:val="000000"/>
          <w:szCs w:val="22"/>
          <w:u w:val="single"/>
          <w:lang w:val="de-DE"/>
        </w:rPr>
      </w:pPr>
    </w:p>
    <w:p w14:paraId="4FA4A8AA" w14:textId="7D3EAB41" w:rsidR="00626AC5" w:rsidRPr="00B94D97" w:rsidRDefault="00626AC5" w:rsidP="00C33A9D">
      <w:pPr>
        <w:rPr>
          <w:noProof/>
          <w:color w:val="000000"/>
          <w:szCs w:val="22"/>
          <w:lang w:val="de-DE"/>
        </w:rPr>
      </w:pPr>
      <w:bookmarkStart w:id="1" w:name="_Hlk43808240"/>
      <w:r w:rsidRPr="00B94D97">
        <w:rPr>
          <w:noProof/>
          <w:color w:val="000000"/>
          <w:szCs w:val="22"/>
          <w:lang w:val="de-DE"/>
        </w:rPr>
        <w:t xml:space="preserve">Pemetrexed </w:t>
      </w:r>
      <w:r w:rsidR="00183B3D">
        <w:rPr>
          <w:noProof/>
          <w:color w:val="000000"/>
          <w:szCs w:val="22"/>
          <w:lang w:val="de-DE"/>
        </w:rPr>
        <w:t>Pfizer</w:t>
      </w:r>
      <w:r w:rsidRPr="00B94D97">
        <w:rPr>
          <w:noProof/>
          <w:color w:val="000000"/>
          <w:szCs w:val="22"/>
          <w:lang w:val="de-DE"/>
        </w:rPr>
        <w:t xml:space="preserve"> ist in Kombination mit Cisplatin angezeigt zur first-line Therapie von Patienten</w:t>
      </w:r>
    </w:p>
    <w:p w14:paraId="7AE76E7A" w14:textId="77777777" w:rsidR="00626AC5" w:rsidRPr="00B94D97" w:rsidRDefault="00626AC5" w:rsidP="00C33A9D">
      <w:pPr>
        <w:rPr>
          <w:noProof/>
          <w:color w:val="000000"/>
          <w:szCs w:val="22"/>
          <w:lang w:val="de-DE"/>
        </w:rPr>
      </w:pPr>
      <w:r w:rsidRPr="00B94D97">
        <w:rPr>
          <w:noProof/>
          <w:color w:val="000000"/>
          <w:szCs w:val="22"/>
          <w:lang w:val="de-DE"/>
        </w:rPr>
        <w:t>mit lokal fortgeschrittenem oder metastasiertem nicht-kleinzelligen Lungenkarzinom außer bei überwiegender plattenepithelialer Histologie (siehe Abschnitt 5.1).</w:t>
      </w:r>
    </w:p>
    <w:bookmarkEnd w:id="1"/>
    <w:p w14:paraId="1B862DAB" w14:textId="77777777" w:rsidR="00883D63" w:rsidRPr="00B94D97" w:rsidRDefault="00883D63" w:rsidP="00C33A9D">
      <w:pPr>
        <w:rPr>
          <w:noProof/>
          <w:color w:val="000000"/>
          <w:szCs w:val="22"/>
          <w:lang w:val="de-DE"/>
        </w:rPr>
      </w:pPr>
    </w:p>
    <w:p w14:paraId="0592A99B" w14:textId="76FD6AEB" w:rsidR="00883D63" w:rsidRPr="00B94D97" w:rsidRDefault="00883D63" w:rsidP="00883D63">
      <w:pPr>
        <w:tabs>
          <w:tab w:val="clear" w:pos="567"/>
        </w:tabs>
        <w:autoSpaceDE w:val="0"/>
        <w:autoSpaceDN w:val="0"/>
        <w:adjustRightInd w:val="0"/>
        <w:spacing w:line="240" w:lineRule="auto"/>
        <w:rPr>
          <w:noProof/>
          <w:color w:val="000000"/>
          <w:szCs w:val="22"/>
          <w:lang w:val="de-DE"/>
        </w:rPr>
      </w:pPr>
      <w:bookmarkStart w:id="2" w:name="_Hlk43809075"/>
      <w:r w:rsidRPr="00B94D97">
        <w:rPr>
          <w:noProof/>
          <w:color w:val="000000"/>
          <w:szCs w:val="22"/>
          <w:lang w:val="de-DE"/>
        </w:rPr>
        <w:t xml:space="preserve">Pemetrexed </w:t>
      </w:r>
      <w:r w:rsidR="00183B3D">
        <w:rPr>
          <w:noProof/>
          <w:color w:val="000000"/>
          <w:szCs w:val="22"/>
          <w:lang w:val="de-DE"/>
        </w:rPr>
        <w:t>Pfizer</w:t>
      </w:r>
      <w:r w:rsidRPr="00B94D97">
        <w:rPr>
          <w:noProof/>
          <w:color w:val="000000"/>
          <w:szCs w:val="22"/>
          <w:lang w:val="de-DE"/>
        </w:rPr>
        <w:t xml:space="preserve"> in Monotherapie ist angezeigt für die Erhaltungstherapie bei lokal fortgeschrittenem oder metastasiertem nicht-kleinzelligen Lungenkarzinom außer bei überwiegender plattenepithelialer Histologie bei Patienten, deren Erkrankung nach einer platinbasierten Chemotherapie nicht unmittelbar fortgeschritten ist (siehe Abschnitt 5.1).</w:t>
      </w:r>
    </w:p>
    <w:bookmarkEnd w:id="2"/>
    <w:p w14:paraId="6681406D" w14:textId="77777777" w:rsidR="00FA0240" w:rsidRPr="00B94D97" w:rsidRDefault="00FA0240" w:rsidP="00DD5B11">
      <w:pPr>
        <w:rPr>
          <w:color w:val="000000"/>
          <w:szCs w:val="22"/>
          <w:lang w:val="de-DE"/>
        </w:rPr>
      </w:pPr>
    </w:p>
    <w:p w14:paraId="07917A61" w14:textId="78EA9D90" w:rsidR="00883D63" w:rsidRPr="00B94D97" w:rsidRDefault="00883D63" w:rsidP="00883D63">
      <w:pPr>
        <w:tabs>
          <w:tab w:val="clear" w:pos="567"/>
        </w:tabs>
        <w:autoSpaceDE w:val="0"/>
        <w:autoSpaceDN w:val="0"/>
        <w:adjustRightInd w:val="0"/>
        <w:spacing w:line="240" w:lineRule="auto"/>
        <w:rPr>
          <w:noProof/>
          <w:color w:val="000000"/>
          <w:szCs w:val="22"/>
          <w:lang w:val="de-DE"/>
        </w:rPr>
      </w:pPr>
      <w:bookmarkStart w:id="3" w:name="_Hlk43809342"/>
      <w:r w:rsidRPr="00B94D97">
        <w:rPr>
          <w:noProof/>
          <w:color w:val="000000"/>
          <w:szCs w:val="22"/>
          <w:lang w:val="de-DE"/>
        </w:rPr>
        <w:t xml:space="preserve">Pemetrexed </w:t>
      </w:r>
      <w:r w:rsidR="00183B3D">
        <w:rPr>
          <w:noProof/>
          <w:color w:val="000000"/>
          <w:szCs w:val="22"/>
          <w:lang w:val="de-DE"/>
        </w:rPr>
        <w:t>Pfizer</w:t>
      </w:r>
      <w:r w:rsidRPr="00B94D97">
        <w:rPr>
          <w:noProof/>
          <w:color w:val="000000"/>
          <w:szCs w:val="22"/>
          <w:lang w:val="de-DE"/>
        </w:rPr>
        <w:t xml:space="preserve"> in Monotherapie ist angezeigt zur Behandlung in Zweitlinientherapie von Patienten mit lokal fortgeschrittenem oder metastasiertem nicht-kleinzelligen Lungenkarzinom </w:t>
      </w:r>
    </w:p>
    <w:p w14:paraId="73109A7A" w14:textId="77777777" w:rsidR="00883D63" w:rsidRPr="00B94D97" w:rsidRDefault="00883D63" w:rsidP="00883D63">
      <w:pPr>
        <w:tabs>
          <w:tab w:val="clear" w:pos="567"/>
        </w:tabs>
        <w:autoSpaceDE w:val="0"/>
        <w:autoSpaceDN w:val="0"/>
        <w:adjustRightInd w:val="0"/>
        <w:spacing w:line="240" w:lineRule="auto"/>
        <w:rPr>
          <w:noProof/>
          <w:color w:val="000000"/>
          <w:szCs w:val="22"/>
          <w:lang w:val="de-DE"/>
        </w:rPr>
      </w:pPr>
      <w:r w:rsidRPr="00B94D97">
        <w:rPr>
          <w:noProof/>
          <w:color w:val="000000"/>
          <w:szCs w:val="22"/>
          <w:lang w:val="de-DE"/>
        </w:rPr>
        <w:t>außer bei überwiegender plattenepithelialer Histologie (siehe Abschnitt 5.1).</w:t>
      </w:r>
    </w:p>
    <w:bookmarkEnd w:id="3"/>
    <w:p w14:paraId="5F031FD9" w14:textId="77777777" w:rsidR="00522052" w:rsidRPr="00B94D97" w:rsidRDefault="00C719E8" w:rsidP="00883D63">
      <w:pPr>
        <w:rPr>
          <w:noProof/>
          <w:color w:val="000000"/>
          <w:szCs w:val="22"/>
          <w:lang w:val="de-DE"/>
        </w:rPr>
      </w:pPr>
      <w:r w:rsidRPr="00B94D97">
        <w:rPr>
          <w:noProof/>
          <w:color w:val="000000"/>
          <w:szCs w:val="22"/>
          <w:lang w:val="de-DE"/>
        </w:rPr>
        <w:t xml:space="preserve"> </w:t>
      </w:r>
    </w:p>
    <w:p w14:paraId="15E9A678" w14:textId="77777777" w:rsidR="00FA0240" w:rsidRPr="00B94D97" w:rsidRDefault="00FA0240" w:rsidP="00DD5B11">
      <w:pPr>
        <w:numPr>
          <w:ilvl w:val="1"/>
          <w:numId w:val="31"/>
        </w:numPr>
        <w:snapToGrid w:val="0"/>
        <w:spacing w:line="240" w:lineRule="auto"/>
        <w:outlineLvl w:val="0"/>
        <w:rPr>
          <w:b/>
          <w:color w:val="000000"/>
          <w:szCs w:val="22"/>
          <w:lang w:val="de-DE"/>
        </w:rPr>
      </w:pPr>
      <w:r w:rsidRPr="00B94D97">
        <w:rPr>
          <w:b/>
          <w:color w:val="000000"/>
          <w:lang w:val="de-DE"/>
        </w:rPr>
        <w:t>Dosierung und Art der Anwendung</w:t>
      </w:r>
    </w:p>
    <w:p w14:paraId="3FA40CE1" w14:textId="77777777" w:rsidR="00FA0240" w:rsidRPr="00B94D97" w:rsidRDefault="00FA0240" w:rsidP="00DD5B11">
      <w:pPr>
        <w:rPr>
          <w:b/>
          <w:i/>
          <w:color w:val="000000"/>
          <w:szCs w:val="22"/>
          <w:lang w:val="de-DE"/>
        </w:rPr>
      </w:pPr>
    </w:p>
    <w:p w14:paraId="6A523C04" w14:textId="77777777" w:rsidR="001E74A6" w:rsidRDefault="001E74A6" w:rsidP="001E74A6">
      <w:pPr>
        <w:rPr>
          <w:noProof/>
          <w:color w:val="000000"/>
          <w:szCs w:val="22"/>
          <w:lang w:val="de-DE"/>
        </w:rPr>
      </w:pPr>
      <w:r w:rsidRPr="00B94D97">
        <w:rPr>
          <w:color w:val="000000"/>
          <w:u w:val="single"/>
          <w:lang w:val="de-DE"/>
        </w:rPr>
        <w:t>Dosierung</w:t>
      </w:r>
      <w:r w:rsidRPr="00B94D97">
        <w:rPr>
          <w:noProof/>
          <w:color w:val="000000"/>
          <w:szCs w:val="22"/>
          <w:lang w:val="de-DE"/>
        </w:rPr>
        <w:t xml:space="preserve"> </w:t>
      </w:r>
    </w:p>
    <w:p w14:paraId="70A63AF3" w14:textId="77777777" w:rsidR="001E74A6" w:rsidRPr="00B94D97" w:rsidRDefault="001E74A6" w:rsidP="001E74A6">
      <w:pPr>
        <w:rPr>
          <w:noProof/>
          <w:color w:val="000000"/>
          <w:szCs w:val="22"/>
          <w:lang w:val="de-DE"/>
        </w:rPr>
      </w:pPr>
    </w:p>
    <w:p w14:paraId="57D357BC" w14:textId="1CCE2E9A" w:rsidR="003E3D93" w:rsidRPr="00B94D97" w:rsidRDefault="00EF6316" w:rsidP="00AB3481">
      <w:pPr>
        <w:rPr>
          <w:noProof/>
          <w:color w:val="000000"/>
          <w:szCs w:val="22"/>
          <w:lang w:val="de-DE"/>
        </w:rPr>
      </w:pPr>
      <w:r w:rsidRPr="00B94D97">
        <w:rPr>
          <w:noProof/>
          <w:color w:val="000000"/>
          <w:szCs w:val="22"/>
          <w:lang w:val="de-DE"/>
        </w:rPr>
        <w:t xml:space="preserve">Pemetrexed </w:t>
      </w:r>
      <w:r w:rsidR="00183B3D">
        <w:rPr>
          <w:noProof/>
          <w:color w:val="000000"/>
          <w:szCs w:val="22"/>
          <w:lang w:val="de-DE"/>
        </w:rPr>
        <w:t>Pfizer</w:t>
      </w:r>
      <w:r w:rsidRPr="00B94D97">
        <w:rPr>
          <w:noProof/>
          <w:color w:val="000000"/>
          <w:szCs w:val="22"/>
          <w:lang w:val="de-DE"/>
        </w:rPr>
        <w:t xml:space="preserve"> </w:t>
      </w:r>
      <w:r w:rsidRPr="00B94D97">
        <w:rPr>
          <w:color w:val="000000"/>
          <w:lang w:val="de-DE"/>
        </w:rPr>
        <w:t>darf nur unter der Aufsicht von Ärzten mit Erfahrung in der Anwendung von antineoplastischen Arzneimitteln angewendet werden</w:t>
      </w:r>
      <w:r w:rsidR="007E0FD8" w:rsidRPr="00B94D97">
        <w:rPr>
          <w:color w:val="000000"/>
          <w:lang w:val="de-DE"/>
        </w:rPr>
        <w:t>.</w:t>
      </w:r>
      <w:r w:rsidR="003E3D93" w:rsidRPr="00B94D97">
        <w:rPr>
          <w:noProof/>
          <w:color w:val="000000"/>
          <w:szCs w:val="22"/>
          <w:lang w:val="de-DE"/>
        </w:rPr>
        <w:t xml:space="preserve"> </w:t>
      </w:r>
    </w:p>
    <w:p w14:paraId="61D9AB53" w14:textId="77777777" w:rsidR="00677ED3" w:rsidRPr="00B94D97" w:rsidRDefault="00677ED3" w:rsidP="003C60DF">
      <w:pPr>
        <w:rPr>
          <w:color w:val="000000"/>
          <w:szCs w:val="22"/>
          <w:u w:val="single"/>
          <w:lang w:val="de-DE"/>
        </w:rPr>
      </w:pPr>
    </w:p>
    <w:p w14:paraId="768E7BCC" w14:textId="5B8862A2" w:rsidR="003C60DF" w:rsidRPr="00B94D97" w:rsidRDefault="0080582D" w:rsidP="003C60DF">
      <w:pPr>
        <w:rPr>
          <w:i/>
          <w:noProof/>
          <w:color w:val="000000"/>
          <w:szCs w:val="22"/>
          <w:u w:val="single"/>
          <w:lang w:val="de-DE"/>
        </w:rPr>
      </w:pPr>
      <w:r w:rsidRPr="00B94D97">
        <w:rPr>
          <w:i/>
          <w:noProof/>
          <w:color w:val="000000"/>
          <w:szCs w:val="22"/>
          <w:u w:val="single"/>
          <w:lang w:val="de-DE"/>
        </w:rPr>
        <w:t xml:space="preserve">Pemetrexed </w:t>
      </w:r>
      <w:r w:rsidR="00183B3D">
        <w:rPr>
          <w:i/>
          <w:noProof/>
          <w:color w:val="000000"/>
          <w:szCs w:val="22"/>
          <w:u w:val="single"/>
          <w:lang w:val="de-DE"/>
        </w:rPr>
        <w:t>Pfizer</w:t>
      </w:r>
      <w:r w:rsidRPr="00B94D97">
        <w:rPr>
          <w:i/>
          <w:noProof/>
          <w:color w:val="000000"/>
          <w:szCs w:val="22"/>
          <w:u w:val="single"/>
          <w:lang w:val="de-DE"/>
        </w:rPr>
        <w:t xml:space="preserve"> </w:t>
      </w:r>
      <w:r w:rsidR="003C60DF" w:rsidRPr="00B94D97">
        <w:rPr>
          <w:i/>
          <w:noProof/>
          <w:color w:val="000000"/>
          <w:szCs w:val="22"/>
          <w:u w:val="single"/>
          <w:lang w:val="de-DE"/>
        </w:rPr>
        <w:t>in Kombination mit Cisplatin</w:t>
      </w:r>
    </w:p>
    <w:p w14:paraId="5330297C" w14:textId="1A3CD644" w:rsidR="0080582D" w:rsidRPr="00B94D97" w:rsidRDefault="003C60DF" w:rsidP="003C60DF">
      <w:pPr>
        <w:rPr>
          <w:noProof/>
          <w:color w:val="000000"/>
          <w:szCs w:val="22"/>
          <w:lang w:val="de-DE"/>
        </w:rPr>
      </w:pPr>
      <w:r w:rsidRPr="00B94D97">
        <w:rPr>
          <w:noProof/>
          <w:color w:val="000000"/>
          <w:szCs w:val="22"/>
          <w:lang w:val="de-DE"/>
        </w:rPr>
        <w:t xml:space="preserve">Die empfohlene Dosis von </w:t>
      </w:r>
      <w:r w:rsidR="0080582D" w:rsidRPr="00B94D97">
        <w:rPr>
          <w:noProof/>
          <w:color w:val="000000"/>
          <w:szCs w:val="22"/>
          <w:lang w:val="de-DE"/>
        </w:rPr>
        <w:t xml:space="preserve">Pemetrexed </w:t>
      </w:r>
      <w:r w:rsidR="00183B3D">
        <w:rPr>
          <w:noProof/>
          <w:color w:val="000000"/>
          <w:szCs w:val="22"/>
          <w:lang w:val="de-DE"/>
        </w:rPr>
        <w:t>Pfizer</w:t>
      </w:r>
      <w:r w:rsidR="0080582D" w:rsidRPr="00B94D97">
        <w:rPr>
          <w:noProof/>
          <w:color w:val="000000"/>
          <w:szCs w:val="22"/>
          <w:lang w:val="de-DE"/>
        </w:rPr>
        <w:t xml:space="preserve"> </w:t>
      </w:r>
      <w:r w:rsidRPr="00B94D97">
        <w:rPr>
          <w:noProof/>
          <w:color w:val="000000"/>
          <w:szCs w:val="22"/>
          <w:lang w:val="de-DE"/>
        </w:rPr>
        <w:t>beträgt</w:t>
      </w:r>
      <w:r w:rsidR="0080582D" w:rsidRPr="00B94D97">
        <w:rPr>
          <w:noProof/>
          <w:color w:val="000000"/>
          <w:szCs w:val="22"/>
          <w:lang w:val="de-DE"/>
        </w:rPr>
        <w:t xml:space="preserve"> </w:t>
      </w:r>
      <w:r w:rsidRPr="00B94D97">
        <w:rPr>
          <w:noProof/>
          <w:color w:val="000000"/>
          <w:szCs w:val="22"/>
          <w:lang w:val="de-DE"/>
        </w:rPr>
        <w:t>500</w:t>
      </w:r>
      <w:r w:rsidR="005B6737" w:rsidRPr="00B94D97">
        <w:rPr>
          <w:noProof/>
          <w:color w:val="000000"/>
          <w:szCs w:val="22"/>
          <w:lang w:val="de-DE"/>
        </w:rPr>
        <w:t xml:space="preserve"> </w:t>
      </w:r>
      <w:r w:rsidRPr="00B94D97">
        <w:rPr>
          <w:noProof/>
          <w:color w:val="000000"/>
          <w:szCs w:val="22"/>
          <w:lang w:val="de-DE"/>
        </w:rPr>
        <w:t>mg/m</w:t>
      </w:r>
      <w:r w:rsidRPr="00B94D97">
        <w:rPr>
          <w:noProof/>
          <w:color w:val="000000"/>
          <w:szCs w:val="22"/>
          <w:vertAlign w:val="superscript"/>
          <w:lang w:val="de-DE"/>
        </w:rPr>
        <w:t>2</w:t>
      </w:r>
      <w:r w:rsidRPr="00B94D97">
        <w:rPr>
          <w:noProof/>
          <w:color w:val="000000"/>
          <w:szCs w:val="22"/>
          <w:lang w:val="de-DE"/>
        </w:rPr>
        <w:t xml:space="preserve"> Körperoberfläche (KOF)</w:t>
      </w:r>
      <w:r w:rsidR="00450F45" w:rsidRPr="00B94D97">
        <w:rPr>
          <w:noProof/>
          <w:color w:val="000000"/>
          <w:szCs w:val="22"/>
          <w:lang w:val="de-DE"/>
        </w:rPr>
        <w:t>,</w:t>
      </w:r>
      <w:r w:rsidRPr="00B94D97">
        <w:rPr>
          <w:noProof/>
          <w:color w:val="000000"/>
          <w:szCs w:val="22"/>
          <w:lang w:val="de-DE"/>
        </w:rPr>
        <w:t xml:space="preserve"> </w:t>
      </w:r>
      <w:r w:rsidR="0080582D" w:rsidRPr="00B94D97">
        <w:rPr>
          <w:noProof/>
          <w:color w:val="000000"/>
          <w:szCs w:val="22"/>
          <w:lang w:val="de-DE"/>
        </w:rPr>
        <w:t>v</w:t>
      </w:r>
      <w:r w:rsidRPr="00B94D97">
        <w:rPr>
          <w:noProof/>
          <w:color w:val="000000"/>
          <w:szCs w:val="22"/>
          <w:lang w:val="de-DE"/>
        </w:rPr>
        <w:t>erabreicht</w:t>
      </w:r>
      <w:r w:rsidR="0080582D" w:rsidRPr="00B94D97">
        <w:rPr>
          <w:noProof/>
          <w:color w:val="000000"/>
          <w:szCs w:val="22"/>
          <w:lang w:val="de-DE"/>
        </w:rPr>
        <w:t xml:space="preserve"> </w:t>
      </w:r>
      <w:r w:rsidRPr="00B94D97">
        <w:rPr>
          <w:noProof/>
          <w:color w:val="000000"/>
          <w:szCs w:val="22"/>
          <w:lang w:val="de-DE"/>
        </w:rPr>
        <w:t>als intravenöse Infusion über einen</w:t>
      </w:r>
      <w:r w:rsidR="0080582D" w:rsidRPr="00B94D97">
        <w:rPr>
          <w:noProof/>
          <w:color w:val="000000"/>
          <w:szCs w:val="22"/>
          <w:lang w:val="de-DE"/>
        </w:rPr>
        <w:t xml:space="preserve"> </w:t>
      </w:r>
      <w:r w:rsidRPr="00B94D97">
        <w:rPr>
          <w:noProof/>
          <w:color w:val="000000"/>
          <w:szCs w:val="22"/>
          <w:lang w:val="de-DE"/>
        </w:rPr>
        <w:t>Zeitraum von 10 Minuten am ersten Tag</w:t>
      </w:r>
      <w:r w:rsidR="0080582D" w:rsidRPr="00B94D97">
        <w:rPr>
          <w:noProof/>
          <w:color w:val="000000"/>
          <w:szCs w:val="22"/>
          <w:lang w:val="de-DE"/>
        </w:rPr>
        <w:t xml:space="preserve"> </w:t>
      </w:r>
      <w:r w:rsidR="005B6737" w:rsidRPr="00B94D97">
        <w:rPr>
          <w:noProof/>
          <w:color w:val="000000"/>
          <w:szCs w:val="22"/>
          <w:lang w:val="de-DE"/>
        </w:rPr>
        <w:t xml:space="preserve">jedes </w:t>
      </w:r>
      <w:r w:rsidR="00954AB6" w:rsidRPr="00B94D97">
        <w:rPr>
          <w:noProof/>
          <w:color w:val="000000"/>
          <w:szCs w:val="22"/>
          <w:lang w:val="de-DE"/>
        </w:rPr>
        <w:t>21</w:t>
      </w:r>
      <w:r w:rsidR="00954AB6" w:rsidRPr="00B94D97">
        <w:rPr>
          <w:noProof/>
          <w:color w:val="000000"/>
          <w:szCs w:val="22"/>
          <w:lang w:val="de-DE"/>
        </w:rPr>
        <w:noBreakHyphen/>
      </w:r>
      <w:r w:rsidRPr="00B94D97">
        <w:rPr>
          <w:noProof/>
          <w:color w:val="000000"/>
          <w:szCs w:val="22"/>
          <w:lang w:val="de-DE"/>
        </w:rPr>
        <w:t>tägigen Behandlungszyklus. Die</w:t>
      </w:r>
      <w:r w:rsidR="0080582D" w:rsidRPr="00B94D97">
        <w:rPr>
          <w:noProof/>
          <w:color w:val="000000"/>
          <w:szCs w:val="22"/>
          <w:lang w:val="de-DE"/>
        </w:rPr>
        <w:t xml:space="preserve"> </w:t>
      </w:r>
      <w:r w:rsidRPr="00B94D97">
        <w:rPr>
          <w:noProof/>
          <w:color w:val="000000"/>
          <w:szCs w:val="22"/>
          <w:lang w:val="de-DE"/>
        </w:rPr>
        <w:t>empfohlene Dosis von Cisplatin beträgt</w:t>
      </w:r>
      <w:r w:rsidR="0080582D" w:rsidRPr="00B94D97">
        <w:rPr>
          <w:noProof/>
          <w:color w:val="000000"/>
          <w:szCs w:val="22"/>
          <w:lang w:val="de-DE"/>
        </w:rPr>
        <w:t xml:space="preserve"> </w:t>
      </w:r>
      <w:r w:rsidRPr="00B94D97">
        <w:rPr>
          <w:noProof/>
          <w:color w:val="000000"/>
          <w:szCs w:val="22"/>
          <w:lang w:val="de-DE"/>
        </w:rPr>
        <w:t>75 mg/m</w:t>
      </w:r>
      <w:r w:rsidRPr="00B94D97">
        <w:rPr>
          <w:noProof/>
          <w:color w:val="000000"/>
          <w:szCs w:val="22"/>
          <w:vertAlign w:val="superscript"/>
          <w:lang w:val="de-DE"/>
        </w:rPr>
        <w:t>2</w:t>
      </w:r>
      <w:r w:rsidRPr="00B94D97">
        <w:rPr>
          <w:noProof/>
          <w:color w:val="000000"/>
          <w:szCs w:val="22"/>
          <w:lang w:val="de-DE"/>
        </w:rPr>
        <w:t xml:space="preserve"> KOF als Infusion über einen Zeitraum</w:t>
      </w:r>
      <w:r w:rsidR="0080582D" w:rsidRPr="00B94D97">
        <w:rPr>
          <w:noProof/>
          <w:color w:val="000000"/>
          <w:szCs w:val="22"/>
          <w:lang w:val="de-DE"/>
        </w:rPr>
        <w:t xml:space="preserve"> </w:t>
      </w:r>
      <w:r w:rsidRPr="00B94D97">
        <w:rPr>
          <w:noProof/>
          <w:color w:val="000000"/>
          <w:szCs w:val="22"/>
          <w:lang w:val="de-DE"/>
        </w:rPr>
        <w:t>von 2 Stunden etwa 30</w:t>
      </w:r>
      <w:r w:rsidR="0080582D" w:rsidRPr="00B94D97">
        <w:rPr>
          <w:noProof/>
          <w:color w:val="000000"/>
          <w:szCs w:val="22"/>
          <w:lang w:val="de-DE"/>
        </w:rPr>
        <w:t xml:space="preserve"> </w:t>
      </w:r>
      <w:r w:rsidRPr="00B94D97">
        <w:rPr>
          <w:noProof/>
          <w:color w:val="000000"/>
          <w:szCs w:val="22"/>
          <w:lang w:val="de-DE"/>
        </w:rPr>
        <w:t>Minuten nach</w:t>
      </w:r>
      <w:r w:rsidR="0080582D" w:rsidRPr="00B94D97">
        <w:rPr>
          <w:noProof/>
          <w:color w:val="000000"/>
          <w:szCs w:val="22"/>
          <w:lang w:val="de-DE"/>
        </w:rPr>
        <w:t xml:space="preserve"> </w:t>
      </w:r>
      <w:r w:rsidRPr="00B94D97">
        <w:rPr>
          <w:noProof/>
          <w:color w:val="000000"/>
          <w:szCs w:val="22"/>
          <w:lang w:val="de-DE"/>
        </w:rPr>
        <w:t>Abschluss der Pemetrexed-Infusion am ersten</w:t>
      </w:r>
      <w:r w:rsidR="0080582D" w:rsidRPr="00B94D97">
        <w:rPr>
          <w:noProof/>
          <w:color w:val="000000"/>
          <w:szCs w:val="22"/>
          <w:lang w:val="de-DE"/>
        </w:rPr>
        <w:t xml:space="preserve"> </w:t>
      </w:r>
      <w:r w:rsidRPr="00B94D97">
        <w:rPr>
          <w:noProof/>
          <w:color w:val="000000"/>
          <w:szCs w:val="22"/>
          <w:lang w:val="de-DE"/>
        </w:rPr>
        <w:t>Tag jedes 21-tägigen Behandlungszyklus.</w:t>
      </w:r>
      <w:r w:rsidR="0080582D" w:rsidRPr="00B94D97">
        <w:rPr>
          <w:noProof/>
          <w:color w:val="000000"/>
          <w:szCs w:val="22"/>
          <w:lang w:val="de-DE"/>
        </w:rPr>
        <w:t xml:space="preserve"> </w:t>
      </w:r>
      <w:r w:rsidRPr="00B94D97">
        <w:rPr>
          <w:noProof/>
          <w:color w:val="000000"/>
          <w:szCs w:val="22"/>
          <w:u w:val="single"/>
          <w:lang w:val="de-DE"/>
        </w:rPr>
        <w:t>Die Patienten müssen vor und/oder</w:t>
      </w:r>
      <w:r w:rsidR="0080582D" w:rsidRPr="00B94D97">
        <w:rPr>
          <w:noProof/>
          <w:color w:val="000000"/>
          <w:szCs w:val="22"/>
          <w:u w:val="single"/>
          <w:lang w:val="de-DE"/>
        </w:rPr>
        <w:t xml:space="preserve"> </w:t>
      </w:r>
      <w:r w:rsidRPr="00B94D97">
        <w:rPr>
          <w:noProof/>
          <w:color w:val="000000"/>
          <w:szCs w:val="22"/>
          <w:u w:val="single"/>
          <w:lang w:val="de-DE"/>
        </w:rPr>
        <w:t>nach der</w:t>
      </w:r>
      <w:r w:rsidR="0080582D" w:rsidRPr="00B94D97">
        <w:rPr>
          <w:noProof/>
          <w:color w:val="000000"/>
          <w:szCs w:val="22"/>
          <w:u w:val="single"/>
          <w:lang w:val="de-DE"/>
        </w:rPr>
        <w:t xml:space="preserve"> </w:t>
      </w:r>
      <w:r w:rsidRPr="00B94D97">
        <w:rPr>
          <w:noProof/>
          <w:color w:val="000000"/>
          <w:szCs w:val="22"/>
          <w:u w:val="single"/>
          <w:lang w:val="de-DE"/>
        </w:rPr>
        <w:t>Cisplatin-Gabe eine angemessene</w:t>
      </w:r>
      <w:r w:rsidR="0080582D" w:rsidRPr="00B94D97">
        <w:rPr>
          <w:noProof/>
          <w:color w:val="000000"/>
          <w:szCs w:val="22"/>
          <w:u w:val="single"/>
          <w:lang w:val="de-DE"/>
        </w:rPr>
        <w:t xml:space="preserve"> </w:t>
      </w:r>
      <w:r w:rsidRPr="00B94D97">
        <w:rPr>
          <w:noProof/>
          <w:color w:val="000000"/>
          <w:szCs w:val="22"/>
          <w:u w:val="single"/>
          <w:lang w:val="de-DE"/>
        </w:rPr>
        <w:t>antiemetische Behandlung sowie ausreichend</w:t>
      </w:r>
      <w:r w:rsidR="0080582D" w:rsidRPr="00B94D97">
        <w:rPr>
          <w:noProof/>
          <w:color w:val="000000"/>
          <w:szCs w:val="22"/>
          <w:u w:val="single"/>
          <w:lang w:val="de-DE"/>
        </w:rPr>
        <w:t xml:space="preserve"> </w:t>
      </w:r>
      <w:r w:rsidRPr="00B94D97">
        <w:rPr>
          <w:noProof/>
          <w:color w:val="000000"/>
          <w:szCs w:val="22"/>
          <w:u w:val="single"/>
          <w:lang w:val="de-DE"/>
        </w:rPr>
        <w:t>Flüssigkeit erhalten</w:t>
      </w:r>
      <w:r w:rsidRPr="00B94D97">
        <w:rPr>
          <w:noProof/>
          <w:color w:val="000000"/>
          <w:szCs w:val="22"/>
          <w:lang w:val="de-DE"/>
        </w:rPr>
        <w:t xml:space="preserve"> (siehe </w:t>
      </w:r>
      <w:r w:rsidR="005129EE" w:rsidRPr="00B94D97">
        <w:rPr>
          <w:noProof/>
          <w:color w:val="000000"/>
          <w:szCs w:val="22"/>
          <w:lang w:val="de-DE"/>
        </w:rPr>
        <w:t>Cisplatin</w:t>
      </w:r>
      <w:r w:rsidRPr="00B94D97">
        <w:rPr>
          <w:noProof/>
          <w:color w:val="000000"/>
          <w:szCs w:val="22"/>
          <w:lang w:val="de-DE"/>
        </w:rPr>
        <w:t xml:space="preserve"> </w:t>
      </w:r>
      <w:r w:rsidR="00B0130F" w:rsidRPr="00B94D97">
        <w:rPr>
          <w:noProof/>
          <w:color w:val="000000"/>
          <w:szCs w:val="22"/>
          <w:lang w:val="de-DE"/>
        </w:rPr>
        <w:t>Gebrauchs</w:t>
      </w:r>
      <w:r w:rsidR="003314BB" w:rsidRPr="00B94D97">
        <w:rPr>
          <w:noProof/>
          <w:color w:val="000000"/>
          <w:szCs w:val="22"/>
          <w:lang w:val="de-DE"/>
        </w:rPr>
        <w:t xml:space="preserve">information </w:t>
      </w:r>
      <w:r w:rsidRPr="00B94D97">
        <w:rPr>
          <w:noProof/>
          <w:color w:val="000000"/>
          <w:szCs w:val="22"/>
          <w:lang w:val="de-DE"/>
        </w:rPr>
        <w:t xml:space="preserve">für spezielle Dosierungshinweise). </w:t>
      </w:r>
    </w:p>
    <w:p w14:paraId="79B454EF" w14:textId="77777777" w:rsidR="0080582D" w:rsidRPr="00B94D97" w:rsidRDefault="0080582D" w:rsidP="003C60DF">
      <w:pPr>
        <w:rPr>
          <w:noProof/>
          <w:color w:val="000000"/>
          <w:szCs w:val="22"/>
          <w:lang w:val="de-DE"/>
        </w:rPr>
      </w:pPr>
    </w:p>
    <w:p w14:paraId="162B3B54" w14:textId="2AF4BA62" w:rsidR="0080582D" w:rsidRPr="00B94D97" w:rsidRDefault="0080582D" w:rsidP="0080582D">
      <w:pPr>
        <w:rPr>
          <w:noProof/>
          <w:color w:val="000000"/>
          <w:szCs w:val="22"/>
          <w:lang w:val="de-DE"/>
        </w:rPr>
      </w:pPr>
      <w:r w:rsidRPr="00B94D97">
        <w:rPr>
          <w:i/>
          <w:noProof/>
          <w:color w:val="000000"/>
          <w:szCs w:val="22"/>
          <w:u w:val="single"/>
          <w:lang w:val="de-DE"/>
        </w:rPr>
        <w:t xml:space="preserve">Pemetrexed </w:t>
      </w:r>
      <w:r w:rsidR="00183B3D">
        <w:rPr>
          <w:i/>
          <w:noProof/>
          <w:color w:val="000000"/>
          <w:szCs w:val="22"/>
          <w:u w:val="single"/>
          <w:lang w:val="de-DE"/>
        </w:rPr>
        <w:t>Pfizer</w:t>
      </w:r>
      <w:r w:rsidRPr="00B94D97">
        <w:rPr>
          <w:i/>
          <w:noProof/>
          <w:color w:val="000000"/>
          <w:szCs w:val="22"/>
          <w:u w:val="single"/>
          <w:lang w:val="de-DE"/>
        </w:rPr>
        <w:t xml:space="preserve"> in Monotherapie</w:t>
      </w:r>
    </w:p>
    <w:p w14:paraId="138FCB94" w14:textId="77777777" w:rsidR="0080582D" w:rsidRPr="00B94D97" w:rsidRDefault="0080582D" w:rsidP="0080582D">
      <w:pPr>
        <w:rPr>
          <w:noProof/>
          <w:color w:val="000000"/>
          <w:szCs w:val="22"/>
          <w:lang w:val="de-DE"/>
        </w:rPr>
      </w:pPr>
      <w:r w:rsidRPr="00B94D97">
        <w:rPr>
          <w:noProof/>
          <w:color w:val="000000"/>
          <w:szCs w:val="22"/>
          <w:lang w:val="de-DE"/>
        </w:rPr>
        <w:t>Bei Patienten mit nicht-kleinzelligem Lungenkarzinom nach vorangegangener Chemotherapie</w:t>
      </w:r>
    </w:p>
    <w:p w14:paraId="0E8199E0" w14:textId="099F069D" w:rsidR="0080582D" w:rsidRPr="00B94D97" w:rsidRDefault="0080582D" w:rsidP="0080582D">
      <w:pPr>
        <w:rPr>
          <w:noProof/>
          <w:color w:val="000000"/>
          <w:szCs w:val="22"/>
          <w:lang w:val="de-DE"/>
        </w:rPr>
      </w:pPr>
      <w:r w:rsidRPr="00B94D97">
        <w:rPr>
          <w:noProof/>
          <w:color w:val="000000"/>
          <w:szCs w:val="22"/>
          <w:lang w:val="de-DE"/>
        </w:rPr>
        <w:t xml:space="preserve">beträgt die empfohlene Dosis von Pemetrexed </w:t>
      </w:r>
      <w:r w:rsidR="00183B3D">
        <w:rPr>
          <w:noProof/>
          <w:color w:val="000000"/>
          <w:szCs w:val="22"/>
          <w:lang w:val="de-DE"/>
        </w:rPr>
        <w:t>Pfizer</w:t>
      </w:r>
      <w:r w:rsidRPr="00B94D97">
        <w:rPr>
          <w:noProof/>
          <w:color w:val="000000"/>
          <w:szCs w:val="22"/>
          <w:lang w:val="de-DE"/>
        </w:rPr>
        <w:t xml:space="preserve"> 500</w:t>
      </w:r>
      <w:r w:rsidR="005B6737" w:rsidRPr="00B94D97">
        <w:rPr>
          <w:noProof/>
          <w:color w:val="000000"/>
          <w:szCs w:val="22"/>
          <w:lang w:val="de-DE"/>
        </w:rPr>
        <w:t xml:space="preserve"> </w:t>
      </w:r>
      <w:r w:rsidRPr="00B94D97">
        <w:rPr>
          <w:noProof/>
          <w:color w:val="000000"/>
          <w:szCs w:val="22"/>
          <w:lang w:val="de-DE"/>
        </w:rPr>
        <w:t>mg/m</w:t>
      </w:r>
      <w:r w:rsidRPr="00B94D97">
        <w:rPr>
          <w:noProof/>
          <w:color w:val="000000"/>
          <w:szCs w:val="22"/>
          <w:vertAlign w:val="superscript"/>
          <w:lang w:val="de-DE"/>
        </w:rPr>
        <w:t>2</w:t>
      </w:r>
      <w:r w:rsidRPr="00B94D97">
        <w:rPr>
          <w:noProof/>
          <w:color w:val="000000"/>
          <w:szCs w:val="22"/>
          <w:lang w:val="de-DE"/>
        </w:rPr>
        <w:t xml:space="preserve"> KOF</w:t>
      </w:r>
      <w:r w:rsidR="007F14F2" w:rsidRPr="00B94D97">
        <w:rPr>
          <w:noProof/>
          <w:color w:val="000000"/>
          <w:szCs w:val="22"/>
          <w:lang w:val="de-DE"/>
        </w:rPr>
        <w:t xml:space="preserve"> </w:t>
      </w:r>
      <w:r w:rsidRPr="00B94D97">
        <w:rPr>
          <w:noProof/>
          <w:color w:val="000000"/>
          <w:szCs w:val="22"/>
          <w:lang w:val="de-DE"/>
        </w:rPr>
        <w:t>verabreicht als intravenöse Infusion über einen Zeitraum von 10 Minuten am ersten Tag jedes 21-tägigen Behandlungszyklus.</w:t>
      </w:r>
    </w:p>
    <w:p w14:paraId="1CF8E731" w14:textId="77777777" w:rsidR="0080582D" w:rsidRPr="00B94D97" w:rsidRDefault="0080582D" w:rsidP="003C60DF">
      <w:pPr>
        <w:rPr>
          <w:noProof/>
          <w:color w:val="000000"/>
          <w:szCs w:val="22"/>
          <w:lang w:val="de-DE"/>
        </w:rPr>
      </w:pPr>
    </w:p>
    <w:p w14:paraId="13C9FADA" w14:textId="77777777" w:rsidR="0080582D" w:rsidRPr="00B94D97" w:rsidRDefault="0080582D" w:rsidP="0080582D">
      <w:pPr>
        <w:rPr>
          <w:i/>
          <w:noProof/>
          <w:color w:val="000000"/>
          <w:szCs w:val="22"/>
          <w:u w:val="single"/>
          <w:lang w:val="de-DE"/>
        </w:rPr>
      </w:pPr>
      <w:r w:rsidRPr="00B94D97">
        <w:rPr>
          <w:i/>
          <w:noProof/>
          <w:color w:val="000000"/>
          <w:szCs w:val="22"/>
          <w:u w:val="single"/>
          <w:lang w:val="de-DE"/>
        </w:rPr>
        <w:t>Prämedikation</w:t>
      </w:r>
    </w:p>
    <w:p w14:paraId="46A92B93" w14:textId="77777777" w:rsidR="0080582D" w:rsidRPr="00B94D97" w:rsidRDefault="0080582D" w:rsidP="0080582D">
      <w:pPr>
        <w:rPr>
          <w:noProof/>
          <w:color w:val="000000"/>
          <w:szCs w:val="22"/>
          <w:lang w:val="de-DE"/>
        </w:rPr>
      </w:pPr>
      <w:r w:rsidRPr="00B94D97">
        <w:rPr>
          <w:noProof/>
          <w:color w:val="000000"/>
          <w:szCs w:val="22"/>
          <w:lang w:val="de-DE"/>
        </w:rPr>
        <w:t>Zur Reduktion der Häufigkeit und Schwere von Hautreaktionen muss am Tag vor und am Tag der Pemetrexed-Gabe sowie am Tag nach der Behandlung ein Kortikosteroid gegeben werden. Das Kortikosteroid muss einer zweimal täglichen oralen Gabe von 4 mg Dexamethason entsprechen (siehe</w:t>
      </w:r>
    </w:p>
    <w:p w14:paraId="62F990F3" w14:textId="77777777" w:rsidR="0080582D" w:rsidRPr="00B94D97" w:rsidRDefault="0080582D" w:rsidP="0080582D">
      <w:pPr>
        <w:rPr>
          <w:noProof/>
          <w:color w:val="000000"/>
          <w:szCs w:val="22"/>
          <w:lang w:val="de-DE"/>
        </w:rPr>
      </w:pPr>
      <w:r w:rsidRPr="00B94D97">
        <w:rPr>
          <w:noProof/>
          <w:color w:val="000000"/>
          <w:szCs w:val="22"/>
          <w:lang w:val="de-DE"/>
        </w:rPr>
        <w:t>Abschnitt 4.4).</w:t>
      </w:r>
    </w:p>
    <w:p w14:paraId="1B3A9F5C" w14:textId="77777777" w:rsidR="0080582D" w:rsidRPr="00B94D97" w:rsidRDefault="0080582D" w:rsidP="0080582D">
      <w:pPr>
        <w:rPr>
          <w:noProof/>
          <w:color w:val="000000"/>
          <w:szCs w:val="22"/>
          <w:lang w:val="de-DE"/>
        </w:rPr>
      </w:pPr>
    </w:p>
    <w:p w14:paraId="3300412C" w14:textId="48DB87FE" w:rsidR="0080582D" w:rsidRPr="00B94D97" w:rsidRDefault="0080582D" w:rsidP="0080582D">
      <w:pPr>
        <w:rPr>
          <w:noProof/>
          <w:color w:val="000000"/>
          <w:szCs w:val="22"/>
          <w:lang w:val="de-DE"/>
        </w:rPr>
      </w:pPr>
      <w:r w:rsidRPr="00B94D97">
        <w:rPr>
          <w:noProof/>
          <w:color w:val="000000"/>
          <w:szCs w:val="22"/>
          <w:lang w:val="de-DE"/>
        </w:rPr>
        <w:t>Patienten, die mit Pemetrexed behandelt werden, müssen zur Reduktion der Toxizität zusätzlich Vitamine erhalten (siehe Abschnitt 4.4). Patienten müssen täglich orale Gaben von Folsäure oder Multivitamine mit Folsäure (350 bis 1</w:t>
      </w:r>
      <w:r w:rsidR="0064204F" w:rsidRPr="00B94D97">
        <w:rPr>
          <w:noProof/>
          <w:color w:val="000000"/>
          <w:szCs w:val="22"/>
          <w:lang w:val="de-DE"/>
        </w:rPr>
        <w:t>.</w:t>
      </w:r>
      <w:r w:rsidRPr="00B94D97">
        <w:rPr>
          <w:noProof/>
          <w:color w:val="000000"/>
          <w:szCs w:val="22"/>
          <w:lang w:val="de-DE"/>
        </w:rPr>
        <w:t xml:space="preserve">000 Mikrogramm) erhalten. Während der sieben Tage vor der ersten Dosis Pemetrexed müssen mindestens </w:t>
      </w:r>
      <w:r w:rsidR="006A4409">
        <w:rPr>
          <w:noProof/>
          <w:color w:val="000000"/>
          <w:szCs w:val="22"/>
          <w:lang w:val="de-DE"/>
        </w:rPr>
        <w:t>5</w:t>
      </w:r>
      <w:r w:rsidR="006A4409" w:rsidRPr="00B94D97">
        <w:rPr>
          <w:noProof/>
          <w:color w:val="000000"/>
          <w:szCs w:val="22"/>
          <w:lang w:val="de-DE"/>
        </w:rPr>
        <w:t xml:space="preserve"> </w:t>
      </w:r>
      <w:r w:rsidRPr="00B94D97">
        <w:rPr>
          <w:noProof/>
          <w:color w:val="000000"/>
          <w:szCs w:val="22"/>
          <w:lang w:val="de-DE"/>
        </w:rPr>
        <w:t>Dosen Folsäure eingenommen werden und die Einnahme muss während der gesamten Therapiedauer sowie für weitere 21 Tage nach der letzten Pemetrexed-Dosis fortgesetzt werden. Patienten müssen ebenfalls eine intramuskuläre Injektion Vitamin B</w:t>
      </w:r>
      <w:r w:rsidRPr="00B94D97">
        <w:rPr>
          <w:noProof/>
          <w:color w:val="000000"/>
          <w:szCs w:val="22"/>
          <w:vertAlign w:val="subscript"/>
          <w:lang w:val="de-DE"/>
        </w:rPr>
        <w:t>12</w:t>
      </w:r>
      <w:r w:rsidRPr="00B94D97">
        <w:rPr>
          <w:noProof/>
          <w:color w:val="000000"/>
          <w:szCs w:val="22"/>
          <w:lang w:val="de-DE"/>
        </w:rPr>
        <w:t xml:space="preserve"> (1</w:t>
      </w:r>
      <w:r w:rsidR="0064204F" w:rsidRPr="00B94D97">
        <w:rPr>
          <w:noProof/>
          <w:color w:val="000000"/>
          <w:szCs w:val="22"/>
          <w:lang w:val="de-DE"/>
        </w:rPr>
        <w:t>.</w:t>
      </w:r>
      <w:r w:rsidRPr="00B94D97">
        <w:rPr>
          <w:noProof/>
          <w:color w:val="000000"/>
          <w:szCs w:val="22"/>
          <w:lang w:val="de-DE"/>
        </w:rPr>
        <w:t>000 Mikrogramm) in der Woche vor der ersten Pemetrexed-Dosis erhalten sowie nach jedem dritten Behandlungszyklus. Die weiteren Vitamin B</w:t>
      </w:r>
      <w:r w:rsidRPr="00B94D97">
        <w:rPr>
          <w:noProof/>
          <w:color w:val="000000"/>
          <w:szCs w:val="22"/>
          <w:vertAlign w:val="subscript"/>
          <w:lang w:val="de-DE"/>
        </w:rPr>
        <w:t>12</w:t>
      </w:r>
      <w:r w:rsidR="0002585F" w:rsidRPr="00B94D97">
        <w:rPr>
          <w:noProof/>
          <w:color w:val="000000"/>
          <w:szCs w:val="22"/>
          <w:lang w:val="de-DE"/>
        </w:rPr>
        <w:t>-</w:t>
      </w:r>
      <w:r w:rsidRPr="00B94D97">
        <w:rPr>
          <w:noProof/>
          <w:color w:val="000000"/>
          <w:szCs w:val="22"/>
          <w:lang w:val="de-DE"/>
        </w:rPr>
        <w:t>Injektionen können am selben Tag wie Pemetrexed gegeben werden.</w:t>
      </w:r>
    </w:p>
    <w:p w14:paraId="2BD10A08" w14:textId="77777777" w:rsidR="0080582D" w:rsidRPr="00B94D97" w:rsidRDefault="0080582D" w:rsidP="0080582D">
      <w:pPr>
        <w:rPr>
          <w:noProof/>
          <w:color w:val="000000"/>
          <w:szCs w:val="22"/>
          <w:lang w:val="de-DE"/>
        </w:rPr>
      </w:pPr>
    </w:p>
    <w:p w14:paraId="0D7A8E9B" w14:textId="77777777" w:rsidR="0002585F" w:rsidRPr="00B94D97" w:rsidRDefault="0002585F" w:rsidP="0001228D">
      <w:pPr>
        <w:rPr>
          <w:i/>
          <w:noProof/>
          <w:color w:val="000000"/>
          <w:szCs w:val="22"/>
          <w:u w:val="single"/>
          <w:lang w:val="de-DE"/>
        </w:rPr>
      </w:pPr>
      <w:r w:rsidRPr="00B94D97">
        <w:rPr>
          <w:i/>
          <w:noProof/>
          <w:color w:val="000000"/>
          <w:szCs w:val="22"/>
          <w:u w:val="single"/>
          <w:lang w:val="de-DE"/>
        </w:rPr>
        <w:t>Überwachung</w:t>
      </w:r>
    </w:p>
    <w:p w14:paraId="31BD7E8A" w14:textId="77777777" w:rsidR="0002585F" w:rsidRPr="00B94D97" w:rsidRDefault="0002585F" w:rsidP="0001228D">
      <w:pPr>
        <w:rPr>
          <w:noProof/>
          <w:color w:val="000000"/>
          <w:szCs w:val="22"/>
          <w:lang w:val="de-DE"/>
        </w:rPr>
      </w:pPr>
      <w:r w:rsidRPr="00B94D97">
        <w:rPr>
          <w:noProof/>
          <w:color w:val="000000"/>
          <w:szCs w:val="22"/>
          <w:lang w:val="de-DE"/>
        </w:rPr>
        <w:t>Bei Patienten, die Pemetrexed erhalten, sollte vor jeder Gabe ein vollständiges Blutbild erstellt werden, einschließlich einer Differenzierung der Leukozyten und einer Thrombozytenzählung. Vor jeder Chemotherapie müssen Blutuntersuchungen zur Überprüfung der Nieren- und Leberfunktion</w:t>
      </w:r>
    </w:p>
    <w:p w14:paraId="4DAC50BE" w14:textId="583E66A6" w:rsidR="00AB7CB2" w:rsidRPr="00B94D97" w:rsidRDefault="0002585F" w:rsidP="0002585F">
      <w:pPr>
        <w:rPr>
          <w:noProof/>
          <w:color w:val="000000"/>
          <w:szCs w:val="22"/>
          <w:lang w:val="de-DE"/>
        </w:rPr>
      </w:pPr>
      <w:r w:rsidRPr="00B94D97">
        <w:rPr>
          <w:noProof/>
          <w:color w:val="000000"/>
          <w:szCs w:val="22"/>
          <w:lang w:val="de-DE"/>
        </w:rPr>
        <w:t>erfolgen. Vor dem Beginn jedes Zyklus müssen die Patienten mindestens die folgenden Werte aufweisen: absolute Neutrophilenzahl ≥</w:t>
      </w:r>
      <w:r w:rsidR="00183B3D">
        <w:rPr>
          <w:noProof/>
          <w:color w:val="000000"/>
          <w:szCs w:val="22"/>
          <w:lang w:val="de-DE"/>
        </w:rPr>
        <w:t> </w:t>
      </w:r>
      <w:r w:rsidRPr="00B94D97">
        <w:rPr>
          <w:noProof/>
          <w:color w:val="000000"/>
          <w:szCs w:val="22"/>
          <w:lang w:val="de-DE"/>
        </w:rPr>
        <w:t>1</w:t>
      </w:r>
      <w:r w:rsidR="00C356B4">
        <w:rPr>
          <w:noProof/>
          <w:color w:val="000000"/>
          <w:szCs w:val="22"/>
          <w:lang w:val="de-DE"/>
        </w:rPr>
        <w:t>.</w:t>
      </w:r>
      <w:r w:rsidRPr="00B94D97">
        <w:rPr>
          <w:noProof/>
          <w:color w:val="000000"/>
          <w:szCs w:val="22"/>
          <w:lang w:val="de-DE"/>
        </w:rPr>
        <w:t>500 Zellen/mm</w:t>
      </w:r>
      <w:r w:rsidRPr="00B94D97">
        <w:rPr>
          <w:noProof/>
          <w:color w:val="000000"/>
          <w:szCs w:val="22"/>
          <w:vertAlign w:val="superscript"/>
          <w:lang w:val="de-DE"/>
        </w:rPr>
        <w:t>3</w:t>
      </w:r>
      <w:r w:rsidRPr="00B94D97">
        <w:rPr>
          <w:noProof/>
          <w:color w:val="000000"/>
          <w:szCs w:val="22"/>
          <w:lang w:val="de-DE"/>
        </w:rPr>
        <w:t>; Thrombozytenzahl ≥</w:t>
      </w:r>
      <w:r w:rsidR="00183B3D">
        <w:rPr>
          <w:noProof/>
          <w:color w:val="000000"/>
          <w:szCs w:val="22"/>
          <w:lang w:val="de-DE"/>
        </w:rPr>
        <w:t> </w:t>
      </w:r>
      <w:r w:rsidRPr="00B94D97">
        <w:rPr>
          <w:noProof/>
          <w:color w:val="000000"/>
          <w:szCs w:val="22"/>
          <w:lang w:val="de-DE"/>
        </w:rPr>
        <w:t>100.000 Zellen/mm</w:t>
      </w:r>
      <w:r w:rsidRPr="00B94D97">
        <w:rPr>
          <w:noProof/>
          <w:color w:val="000000"/>
          <w:szCs w:val="22"/>
          <w:vertAlign w:val="superscript"/>
          <w:lang w:val="de-DE"/>
        </w:rPr>
        <w:t>3</w:t>
      </w:r>
      <w:r w:rsidRPr="00B94D97">
        <w:rPr>
          <w:noProof/>
          <w:color w:val="000000"/>
          <w:szCs w:val="22"/>
          <w:lang w:val="de-DE"/>
        </w:rPr>
        <w:t xml:space="preserve">. </w:t>
      </w:r>
    </w:p>
    <w:p w14:paraId="66A27657" w14:textId="77777777" w:rsidR="00AD3344" w:rsidRPr="00B94D97" w:rsidRDefault="00AD3344" w:rsidP="0002585F">
      <w:pPr>
        <w:rPr>
          <w:noProof/>
          <w:color w:val="000000"/>
          <w:szCs w:val="22"/>
          <w:lang w:val="de-DE"/>
        </w:rPr>
      </w:pPr>
    </w:p>
    <w:p w14:paraId="01A2E856" w14:textId="5690B0A0" w:rsidR="0002585F" w:rsidRPr="00B94D97" w:rsidRDefault="0002585F" w:rsidP="0002585F">
      <w:pPr>
        <w:rPr>
          <w:noProof/>
          <w:color w:val="000000"/>
          <w:szCs w:val="22"/>
          <w:lang w:val="de-DE"/>
        </w:rPr>
      </w:pPr>
      <w:r w:rsidRPr="00B94D97">
        <w:rPr>
          <w:noProof/>
          <w:color w:val="000000"/>
          <w:szCs w:val="22"/>
          <w:lang w:val="de-DE"/>
        </w:rPr>
        <w:t>Die Kreatinin-Clearance muss ≥</w:t>
      </w:r>
      <w:r w:rsidR="00183B3D">
        <w:rPr>
          <w:noProof/>
          <w:color w:val="000000"/>
          <w:szCs w:val="22"/>
          <w:lang w:val="de-DE"/>
        </w:rPr>
        <w:t> </w:t>
      </w:r>
      <w:r w:rsidRPr="00B94D97">
        <w:rPr>
          <w:noProof/>
          <w:color w:val="000000"/>
          <w:szCs w:val="22"/>
          <w:lang w:val="de-DE"/>
        </w:rPr>
        <w:t>45</w:t>
      </w:r>
      <w:r w:rsidR="00AD3344" w:rsidRPr="00B94D97">
        <w:rPr>
          <w:noProof/>
          <w:color w:val="000000"/>
          <w:szCs w:val="22"/>
          <w:lang w:val="de-DE"/>
        </w:rPr>
        <w:t xml:space="preserve"> </w:t>
      </w:r>
      <w:r w:rsidRPr="00B94D97">
        <w:rPr>
          <w:noProof/>
          <w:color w:val="000000"/>
          <w:szCs w:val="22"/>
          <w:lang w:val="de-DE"/>
        </w:rPr>
        <w:t>ml/min betragen.</w:t>
      </w:r>
    </w:p>
    <w:p w14:paraId="61B7E0F7" w14:textId="77777777" w:rsidR="00AB7CB2" w:rsidRPr="00B94D97" w:rsidRDefault="00AB7CB2" w:rsidP="0002585F">
      <w:pPr>
        <w:rPr>
          <w:noProof/>
          <w:color w:val="000000"/>
          <w:szCs w:val="22"/>
          <w:lang w:val="de-DE"/>
        </w:rPr>
      </w:pPr>
    </w:p>
    <w:p w14:paraId="663E46A3" w14:textId="7EA9D2B1" w:rsidR="0002585F" w:rsidRPr="00B94D97" w:rsidRDefault="0002585F" w:rsidP="0002585F">
      <w:pPr>
        <w:rPr>
          <w:noProof/>
          <w:color w:val="000000"/>
          <w:szCs w:val="22"/>
          <w:lang w:val="de-DE"/>
        </w:rPr>
      </w:pPr>
      <w:r w:rsidRPr="00B94D97">
        <w:rPr>
          <w:noProof/>
          <w:color w:val="000000"/>
          <w:szCs w:val="22"/>
          <w:lang w:val="de-DE"/>
        </w:rPr>
        <w:lastRenderedPageBreak/>
        <w:t>Das Gesamtbilirubin sollte ≤</w:t>
      </w:r>
      <w:r w:rsidR="00183B3D">
        <w:rPr>
          <w:noProof/>
          <w:color w:val="000000"/>
          <w:szCs w:val="22"/>
          <w:lang w:val="de-DE"/>
        </w:rPr>
        <w:t> </w:t>
      </w:r>
      <w:r w:rsidRPr="00B94D97">
        <w:rPr>
          <w:noProof/>
          <w:color w:val="000000"/>
          <w:szCs w:val="22"/>
          <w:lang w:val="de-DE"/>
        </w:rPr>
        <w:t>1,5</w:t>
      </w:r>
      <w:r w:rsidR="00522052" w:rsidRPr="00B94D97">
        <w:rPr>
          <w:noProof/>
          <w:color w:val="000000"/>
          <w:szCs w:val="22"/>
          <w:lang w:val="de-DE"/>
        </w:rPr>
        <w:t>-</w:t>
      </w:r>
      <w:r w:rsidRPr="00B94D97">
        <w:rPr>
          <w:noProof/>
          <w:color w:val="000000"/>
          <w:szCs w:val="22"/>
          <w:lang w:val="de-DE"/>
        </w:rPr>
        <w:t>fache des oberen Grenzwertes betragen. Die alkalische Phosphatase (AP), Aspartat-Aminotransferase (AST oder SGOT) und Alanin-Aminotransferase (ALT oder SGPT) sollte</w:t>
      </w:r>
      <w:r w:rsidR="00522052" w:rsidRPr="00B94D97">
        <w:rPr>
          <w:noProof/>
          <w:color w:val="000000"/>
          <w:szCs w:val="22"/>
          <w:lang w:val="de-DE"/>
        </w:rPr>
        <w:t>n</w:t>
      </w:r>
      <w:r w:rsidRPr="00B94D97">
        <w:rPr>
          <w:noProof/>
          <w:color w:val="000000"/>
          <w:szCs w:val="22"/>
          <w:lang w:val="de-DE"/>
        </w:rPr>
        <w:t xml:space="preserve"> ≤</w:t>
      </w:r>
      <w:r w:rsidR="00183B3D">
        <w:rPr>
          <w:noProof/>
          <w:color w:val="000000"/>
          <w:szCs w:val="22"/>
          <w:lang w:val="de-DE"/>
        </w:rPr>
        <w:t> </w:t>
      </w:r>
      <w:r w:rsidRPr="00B94D97">
        <w:rPr>
          <w:noProof/>
          <w:color w:val="000000"/>
          <w:szCs w:val="22"/>
          <w:lang w:val="de-DE"/>
        </w:rPr>
        <w:t>3</w:t>
      </w:r>
      <w:r w:rsidR="00522052" w:rsidRPr="00B94D97">
        <w:rPr>
          <w:noProof/>
          <w:color w:val="000000"/>
          <w:szCs w:val="22"/>
          <w:lang w:val="de-DE"/>
        </w:rPr>
        <w:t>-</w:t>
      </w:r>
      <w:r w:rsidRPr="00B94D97">
        <w:rPr>
          <w:noProof/>
          <w:color w:val="000000"/>
          <w:szCs w:val="22"/>
          <w:lang w:val="de-DE"/>
        </w:rPr>
        <w:t xml:space="preserve">fache des oberen Grenzwertes betragen. Für die alkalische Phosphatase, AST und ALT sind bei Vorliegen von Lebermetastasen </w:t>
      </w:r>
      <w:r w:rsidR="00522052" w:rsidRPr="00B94D97">
        <w:rPr>
          <w:noProof/>
          <w:color w:val="000000"/>
          <w:szCs w:val="22"/>
          <w:lang w:val="de-DE"/>
        </w:rPr>
        <w:t xml:space="preserve">Werte </w:t>
      </w:r>
      <w:r w:rsidRPr="00B94D97">
        <w:rPr>
          <w:noProof/>
          <w:color w:val="000000"/>
          <w:szCs w:val="22"/>
          <w:lang w:val="de-DE"/>
        </w:rPr>
        <w:t>≤</w:t>
      </w:r>
      <w:r w:rsidR="00183B3D">
        <w:rPr>
          <w:noProof/>
          <w:color w:val="000000"/>
          <w:szCs w:val="22"/>
          <w:lang w:val="de-DE"/>
        </w:rPr>
        <w:t> </w:t>
      </w:r>
      <w:r w:rsidRPr="00B94D97">
        <w:rPr>
          <w:noProof/>
          <w:color w:val="000000"/>
          <w:szCs w:val="22"/>
          <w:lang w:val="de-DE"/>
        </w:rPr>
        <w:t>5</w:t>
      </w:r>
      <w:r w:rsidR="00522052" w:rsidRPr="00B94D97">
        <w:rPr>
          <w:noProof/>
          <w:color w:val="000000"/>
          <w:szCs w:val="22"/>
          <w:lang w:val="de-DE"/>
        </w:rPr>
        <w:t>-</w:t>
      </w:r>
      <w:r w:rsidRPr="00B94D97">
        <w:rPr>
          <w:noProof/>
          <w:color w:val="000000"/>
          <w:szCs w:val="22"/>
          <w:lang w:val="de-DE"/>
        </w:rPr>
        <w:t>fache des oberen Grenzwertes akzeptabel.</w:t>
      </w:r>
    </w:p>
    <w:p w14:paraId="7E28B786" w14:textId="77777777" w:rsidR="0002585F" w:rsidRPr="00B94D97" w:rsidRDefault="0002585F" w:rsidP="0080582D">
      <w:pPr>
        <w:rPr>
          <w:noProof/>
          <w:color w:val="000000"/>
          <w:szCs w:val="22"/>
          <w:lang w:val="de-DE"/>
        </w:rPr>
      </w:pPr>
    </w:p>
    <w:p w14:paraId="7B15877D" w14:textId="77777777" w:rsidR="00AB7CB2" w:rsidRPr="00B94D97" w:rsidRDefault="00AB7CB2" w:rsidP="00AB7CB2">
      <w:pPr>
        <w:rPr>
          <w:i/>
          <w:noProof/>
          <w:color w:val="000000"/>
          <w:szCs w:val="22"/>
          <w:u w:val="single"/>
          <w:lang w:val="de-DE"/>
        </w:rPr>
      </w:pPr>
      <w:r w:rsidRPr="00B94D97">
        <w:rPr>
          <w:i/>
          <w:noProof/>
          <w:color w:val="000000"/>
          <w:szCs w:val="22"/>
          <w:u w:val="single"/>
          <w:lang w:val="de-DE"/>
        </w:rPr>
        <w:t>Dosisanpassungen</w:t>
      </w:r>
    </w:p>
    <w:p w14:paraId="03FBB156" w14:textId="5404C6B0" w:rsidR="0002585F" w:rsidRPr="00B94D97" w:rsidRDefault="00AB7CB2" w:rsidP="00AB7CB2">
      <w:pPr>
        <w:rPr>
          <w:noProof/>
          <w:color w:val="000000"/>
          <w:szCs w:val="22"/>
          <w:lang w:val="de-DE"/>
        </w:rPr>
      </w:pPr>
      <w:r w:rsidRPr="00B94D97">
        <w:rPr>
          <w:noProof/>
          <w:color w:val="000000"/>
          <w:szCs w:val="22"/>
          <w:lang w:val="de-DE"/>
        </w:rPr>
        <w:t xml:space="preserve">Am Beginn eines neuen Behandlungszyklus muss eine Dosisüberprüfung stattfinden unter Berücksichtigung des Nadirs des Blutbildes oder der maximalen nicht-hämatologischen Toxizität der vorhergehenden Therapiezyklen. Möglicherweise muss die Behandlung verschoben werden, um genügend Zeit zur Erholung zu gestatten. Nach der Erholung müssen die Patienten entsprechend der Hinweise in den Tabellen 1, 2 und </w:t>
      </w:r>
      <w:r w:rsidR="004F548E" w:rsidRPr="00B94D97">
        <w:rPr>
          <w:noProof/>
          <w:color w:val="000000"/>
          <w:szCs w:val="22"/>
          <w:lang w:val="de-DE"/>
        </w:rPr>
        <w:t xml:space="preserve">3 </w:t>
      </w:r>
      <w:r w:rsidRPr="00B94D97">
        <w:rPr>
          <w:noProof/>
          <w:color w:val="000000"/>
          <w:szCs w:val="22"/>
          <w:lang w:val="de-DE"/>
        </w:rPr>
        <w:t xml:space="preserve">weiterbehandelt werden, die für Pemetrexed </w:t>
      </w:r>
      <w:r w:rsidR="00183B3D">
        <w:rPr>
          <w:noProof/>
          <w:color w:val="000000"/>
          <w:szCs w:val="22"/>
          <w:lang w:val="de-DE"/>
        </w:rPr>
        <w:t>Pfizer</w:t>
      </w:r>
      <w:r w:rsidRPr="00B94D97">
        <w:rPr>
          <w:noProof/>
          <w:color w:val="000000"/>
          <w:szCs w:val="22"/>
          <w:lang w:val="de-DE"/>
        </w:rPr>
        <w:t xml:space="preserve"> als Monotherapie oder in Kombination mit Cisplatin anzuwenden sind.</w:t>
      </w:r>
    </w:p>
    <w:p w14:paraId="69CEEB82" w14:textId="77777777" w:rsidR="00AB7CB2" w:rsidRPr="00B94D97" w:rsidRDefault="00AB7CB2" w:rsidP="00AB7CB2">
      <w:pPr>
        <w:rPr>
          <w:noProof/>
          <w:color w:val="000000"/>
          <w:szCs w:val="22"/>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4078"/>
      </w:tblGrid>
      <w:tr w:rsidR="00AB7CB2" w:rsidRPr="00BB3AF5" w14:paraId="724734F8" w14:textId="77777777" w:rsidTr="00F92622">
        <w:tc>
          <w:tcPr>
            <w:tcW w:w="5000" w:type="pct"/>
            <w:gridSpan w:val="2"/>
          </w:tcPr>
          <w:p w14:paraId="422DCE11" w14:textId="5647277A" w:rsidR="00AB7CB2" w:rsidRPr="00B94D97" w:rsidRDefault="00AB7CB2" w:rsidP="00136F3C">
            <w:pPr>
              <w:keepNext/>
              <w:tabs>
                <w:tab w:val="clear" w:pos="567"/>
              </w:tabs>
              <w:spacing w:line="240" w:lineRule="auto"/>
              <w:jc w:val="center"/>
              <w:rPr>
                <w:color w:val="000000"/>
                <w:szCs w:val="22"/>
                <w:lang w:val="de-DE"/>
              </w:rPr>
            </w:pPr>
            <w:r w:rsidRPr="00B94D97">
              <w:rPr>
                <w:b/>
                <w:bCs/>
                <w:color w:val="000000"/>
                <w:szCs w:val="22"/>
                <w:lang w:val="de-DE"/>
              </w:rPr>
              <w:t>Tab</w:t>
            </w:r>
            <w:r w:rsidR="00136F3C" w:rsidRPr="00B94D97">
              <w:rPr>
                <w:b/>
                <w:bCs/>
                <w:color w:val="000000"/>
                <w:szCs w:val="22"/>
                <w:lang w:val="de-DE"/>
              </w:rPr>
              <w:t>el</w:t>
            </w:r>
            <w:r w:rsidRPr="00B94D97">
              <w:rPr>
                <w:b/>
                <w:bCs/>
                <w:color w:val="000000"/>
                <w:szCs w:val="22"/>
                <w:lang w:val="de-DE"/>
              </w:rPr>
              <w:t>le 1</w:t>
            </w:r>
            <w:r w:rsidR="006C0EF5" w:rsidRPr="00B94D97">
              <w:rPr>
                <w:b/>
                <w:bCs/>
                <w:color w:val="000000"/>
                <w:szCs w:val="22"/>
                <w:lang w:val="de-DE"/>
              </w:rPr>
              <w:t xml:space="preserve"> -</w:t>
            </w:r>
            <w:r w:rsidRPr="00B94D97">
              <w:rPr>
                <w:b/>
                <w:bCs/>
                <w:color w:val="000000"/>
                <w:szCs w:val="22"/>
                <w:lang w:val="de-DE"/>
              </w:rPr>
              <w:t xml:space="preserve"> Dos</w:t>
            </w:r>
            <w:r w:rsidR="00136F3C" w:rsidRPr="00B94D97">
              <w:rPr>
                <w:b/>
                <w:bCs/>
                <w:color w:val="000000"/>
                <w:szCs w:val="22"/>
                <w:lang w:val="de-DE"/>
              </w:rPr>
              <w:t>isanpassung für</w:t>
            </w:r>
            <w:r w:rsidRPr="00B94D97">
              <w:rPr>
                <w:b/>
                <w:bCs/>
                <w:color w:val="000000"/>
                <w:szCs w:val="22"/>
                <w:lang w:val="de-DE"/>
              </w:rPr>
              <w:t xml:space="preserve"> </w:t>
            </w:r>
            <w:r w:rsidRPr="00B94D97">
              <w:rPr>
                <w:b/>
                <w:noProof/>
                <w:color w:val="000000"/>
                <w:szCs w:val="22"/>
                <w:lang w:val="de-DE"/>
              </w:rPr>
              <w:t xml:space="preserve">Pemetrexed </w:t>
            </w:r>
            <w:r w:rsidR="00183B3D">
              <w:rPr>
                <w:b/>
                <w:noProof/>
                <w:color w:val="000000"/>
                <w:szCs w:val="22"/>
                <w:lang w:val="de-DE"/>
              </w:rPr>
              <w:t>Pfizer</w:t>
            </w:r>
            <w:r w:rsidRPr="00B94D97">
              <w:rPr>
                <w:b/>
                <w:bCs/>
                <w:color w:val="000000"/>
                <w:szCs w:val="22"/>
                <w:lang w:val="de-DE"/>
              </w:rPr>
              <w:t xml:space="preserve"> (a</w:t>
            </w:r>
            <w:r w:rsidR="00136F3C" w:rsidRPr="00B94D97">
              <w:rPr>
                <w:b/>
                <w:bCs/>
                <w:color w:val="000000"/>
                <w:szCs w:val="22"/>
                <w:lang w:val="de-DE"/>
              </w:rPr>
              <w:t>l</w:t>
            </w:r>
            <w:r w:rsidRPr="00B94D97">
              <w:rPr>
                <w:b/>
                <w:bCs/>
                <w:color w:val="000000"/>
                <w:szCs w:val="22"/>
                <w:lang w:val="de-DE"/>
              </w:rPr>
              <w:t xml:space="preserve">s </w:t>
            </w:r>
            <w:r w:rsidR="00136F3C" w:rsidRPr="00B94D97">
              <w:rPr>
                <w:b/>
                <w:bCs/>
                <w:color w:val="000000"/>
                <w:szCs w:val="22"/>
                <w:lang w:val="de-DE"/>
              </w:rPr>
              <w:t>Monotherapie oder in Kombination) und Cisplatin</w:t>
            </w:r>
            <w:r w:rsidRPr="00B94D97">
              <w:rPr>
                <w:b/>
                <w:bCs/>
                <w:color w:val="000000"/>
                <w:szCs w:val="22"/>
                <w:lang w:val="de-DE"/>
              </w:rPr>
              <w:t xml:space="preserve"> </w:t>
            </w:r>
            <w:r w:rsidR="00136F3C" w:rsidRPr="00B94D97">
              <w:rPr>
                <w:b/>
                <w:bCs/>
                <w:color w:val="000000"/>
                <w:szCs w:val="22"/>
                <w:lang w:val="de-DE"/>
              </w:rPr>
              <w:t>-</w:t>
            </w:r>
            <w:r w:rsidRPr="00B94D97">
              <w:rPr>
                <w:b/>
                <w:bCs/>
                <w:color w:val="000000"/>
                <w:szCs w:val="22"/>
                <w:lang w:val="de-DE"/>
              </w:rPr>
              <w:t xml:space="preserve"> </w:t>
            </w:r>
            <w:r w:rsidR="00136F3C" w:rsidRPr="00B94D97">
              <w:rPr>
                <w:b/>
                <w:bCs/>
                <w:color w:val="000000"/>
                <w:szCs w:val="22"/>
                <w:lang w:val="de-DE"/>
              </w:rPr>
              <w:t>Hämatologische Toxizität</w:t>
            </w:r>
          </w:p>
        </w:tc>
      </w:tr>
      <w:tr w:rsidR="00AB7CB2" w:rsidRPr="00BB3AF5" w14:paraId="29BB149F" w14:textId="77777777" w:rsidTr="00F92622">
        <w:tc>
          <w:tcPr>
            <w:tcW w:w="2750" w:type="pct"/>
          </w:tcPr>
          <w:p w14:paraId="30C80348" w14:textId="02C24F7C" w:rsidR="00AB7CB2" w:rsidRPr="00B94D97" w:rsidRDefault="00AB7CB2" w:rsidP="00136F3C">
            <w:pPr>
              <w:keepNext/>
              <w:tabs>
                <w:tab w:val="clear" w:pos="567"/>
              </w:tabs>
              <w:spacing w:line="240" w:lineRule="auto"/>
              <w:rPr>
                <w:color w:val="000000"/>
                <w:szCs w:val="22"/>
                <w:lang w:val="de-DE"/>
              </w:rPr>
            </w:pPr>
            <w:r w:rsidRPr="00B94D97">
              <w:rPr>
                <w:color w:val="000000"/>
                <w:szCs w:val="22"/>
                <w:lang w:val="de-DE"/>
              </w:rPr>
              <w:t xml:space="preserve">Nadir </w:t>
            </w:r>
            <w:r w:rsidR="00136F3C" w:rsidRPr="00B94D97">
              <w:rPr>
                <w:color w:val="000000"/>
                <w:szCs w:val="22"/>
                <w:lang w:val="de-DE"/>
              </w:rPr>
              <w:t xml:space="preserve">absolute Neutrophilenzahl </w:t>
            </w:r>
            <w:r w:rsidRPr="00B94D97">
              <w:rPr>
                <w:color w:val="000000"/>
                <w:szCs w:val="22"/>
                <w:lang w:val="de-DE"/>
              </w:rPr>
              <w:t>&lt;</w:t>
            </w:r>
            <w:r w:rsidR="0012025A">
              <w:rPr>
                <w:color w:val="000000"/>
                <w:szCs w:val="22"/>
                <w:lang w:val="de-DE"/>
              </w:rPr>
              <w:t> </w:t>
            </w:r>
            <w:r w:rsidRPr="00B94D97">
              <w:rPr>
                <w:color w:val="000000"/>
                <w:szCs w:val="22"/>
                <w:lang w:val="de-DE"/>
              </w:rPr>
              <w:t>500/mm</w:t>
            </w:r>
            <w:r w:rsidRPr="00B94D97">
              <w:rPr>
                <w:color w:val="000000"/>
                <w:szCs w:val="22"/>
                <w:vertAlign w:val="superscript"/>
                <w:lang w:val="de-DE"/>
              </w:rPr>
              <w:t>3</w:t>
            </w:r>
            <w:r w:rsidR="00136F3C" w:rsidRPr="00B94D97">
              <w:rPr>
                <w:color w:val="000000"/>
                <w:szCs w:val="22"/>
                <w:lang w:val="de-DE"/>
              </w:rPr>
              <w:t xml:space="preserve"> und N</w:t>
            </w:r>
            <w:r w:rsidRPr="00B94D97">
              <w:rPr>
                <w:color w:val="000000"/>
                <w:szCs w:val="22"/>
                <w:lang w:val="de-DE"/>
              </w:rPr>
              <w:t xml:space="preserve">adir </w:t>
            </w:r>
            <w:r w:rsidR="00136F3C" w:rsidRPr="00B94D97">
              <w:rPr>
                <w:color w:val="000000"/>
                <w:szCs w:val="22"/>
                <w:lang w:val="de-DE"/>
              </w:rPr>
              <w:t xml:space="preserve">Thrombozyten </w:t>
            </w:r>
            <w:r w:rsidRPr="00B94D97">
              <w:rPr>
                <w:color w:val="000000"/>
                <w:szCs w:val="22"/>
                <w:lang w:val="de-DE"/>
              </w:rPr>
              <w:t>≥ 50</w:t>
            </w:r>
            <w:r w:rsidR="00E55A88" w:rsidRPr="00B94D97">
              <w:rPr>
                <w:color w:val="000000"/>
                <w:szCs w:val="22"/>
                <w:lang w:val="de-DE"/>
              </w:rPr>
              <w:t>.</w:t>
            </w:r>
            <w:r w:rsidRPr="00B94D97">
              <w:rPr>
                <w:color w:val="000000"/>
                <w:szCs w:val="22"/>
                <w:lang w:val="de-DE"/>
              </w:rPr>
              <w:t>000/mm</w:t>
            </w:r>
            <w:r w:rsidRPr="00B94D97">
              <w:rPr>
                <w:color w:val="000000"/>
                <w:szCs w:val="22"/>
                <w:vertAlign w:val="superscript"/>
                <w:lang w:val="de-DE"/>
              </w:rPr>
              <w:t>3</w:t>
            </w:r>
          </w:p>
        </w:tc>
        <w:tc>
          <w:tcPr>
            <w:tcW w:w="2250" w:type="pct"/>
          </w:tcPr>
          <w:p w14:paraId="0432BE4C" w14:textId="73700B8E" w:rsidR="00AB7CB2" w:rsidRPr="00B94D97" w:rsidRDefault="00AB7CB2" w:rsidP="00136F3C">
            <w:pPr>
              <w:keepNext/>
              <w:tabs>
                <w:tab w:val="clear" w:pos="567"/>
              </w:tabs>
              <w:spacing w:line="240" w:lineRule="auto"/>
              <w:rPr>
                <w:color w:val="000000"/>
                <w:szCs w:val="22"/>
                <w:lang w:val="de-DE"/>
              </w:rPr>
            </w:pPr>
            <w:r w:rsidRPr="00B94D97">
              <w:rPr>
                <w:color w:val="000000"/>
                <w:szCs w:val="22"/>
                <w:lang w:val="de-DE"/>
              </w:rPr>
              <w:t>75</w:t>
            </w:r>
            <w:r w:rsidR="00136F3C" w:rsidRPr="00B94D97">
              <w:rPr>
                <w:color w:val="000000"/>
                <w:szCs w:val="22"/>
                <w:lang w:val="de-DE"/>
              </w:rPr>
              <w:t xml:space="preserve"> </w:t>
            </w:r>
            <w:r w:rsidRPr="00B94D97">
              <w:rPr>
                <w:color w:val="000000"/>
                <w:szCs w:val="22"/>
                <w:lang w:val="de-DE"/>
              </w:rPr>
              <w:t xml:space="preserve">% </w:t>
            </w:r>
            <w:r w:rsidR="00136F3C" w:rsidRPr="00B94D97">
              <w:rPr>
                <w:color w:val="000000"/>
                <w:szCs w:val="22"/>
                <w:lang w:val="de-DE"/>
              </w:rPr>
              <w:t xml:space="preserve">der vorigen Dosis (sowohl Pemetrexed </w:t>
            </w:r>
            <w:r w:rsidR="00183B3D">
              <w:rPr>
                <w:color w:val="000000"/>
                <w:szCs w:val="22"/>
                <w:lang w:val="de-DE"/>
              </w:rPr>
              <w:t>Pfizer</w:t>
            </w:r>
            <w:r w:rsidR="00136F3C" w:rsidRPr="00B94D97">
              <w:rPr>
                <w:color w:val="000000"/>
                <w:szCs w:val="22"/>
                <w:lang w:val="de-DE"/>
              </w:rPr>
              <w:t xml:space="preserve"> als auch Cisplatin)</w:t>
            </w:r>
          </w:p>
        </w:tc>
      </w:tr>
      <w:tr w:rsidR="00AB7CB2" w:rsidRPr="00BB3AF5" w14:paraId="6200961E" w14:textId="77777777" w:rsidTr="00F92622">
        <w:tc>
          <w:tcPr>
            <w:tcW w:w="2750" w:type="pct"/>
          </w:tcPr>
          <w:p w14:paraId="0912D548" w14:textId="2C7839AE" w:rsidR="00AB7CB2" w:rsidRPr="00B94D97" w:rsidRDefault="00AB7CB2" w:rsidP="00136F3C">
            <w:pPr>
              <w:keepNext/>
              <w:tabs>
                <w:tab w:val="clear" w:pos="567"/>
              </w:tabs>
              <w:spacing w:line="240" w:lineRule="auto"/>
              <w:rPr>
                <w:color w:val="000000"/>
                <w:szCs w:val="22"/>
                <w:lang w:val="de-DE"/>
              </w:rPr>
            </w:pPr>
            <w:r w:rsidRPr="00B94D97">
              <w:rPr>
                <w:color w:val="000000"/>
                <w:szCs w:val="22"/>
                <w:lang w:val="de-DE"/>
              </w:rPr>
              <w:t xml:space="preserve">Nadir </w:t>
            </w:r>
            <w:r w:rsidR="00136F3C" w:rsidRPr="00B94D97">
              <w:rPr>
                <w:color w:val="000000"/>
                <w:szCs w:val="22"/>
                <w:lang w:val="de-DE"/>
              </w:rPr>
              <w:t>Thrombozyten</w:t>
            </w:r>
            <w:r w:rsidRPr="00B94D97">
              <w:rPr>
                <w:color w:val="000000"/>
                <w:szCs w:val="22"/>
                <w:lang w:val="de-DE"/>
              </w:rPr>
              <w:t xml:space="preserve"> &lt;</w:t>
            </w:r>
            <w:r w:rsidR="0012025A">
              <w:rPr>
                <w:color w:val="000000"/>
                <w:szCs w:val="22"/>
                <w:lang w:val="de-DE"/>
              </w:rPr>
              <w:t> </w:t>
            </w:r>
            <w:r w:rsidRPr="00B94D97">
              <w:rPr>
                <w:color w:val="000000"/>
                <w:szCs w:val="22"/>
                <w:lang w:val="de-DE"/>
              </w:rPr>
              <w:t>50</w:t>
            </w:r>
            <w:r w:rsidR="00E55A88" w:rsidRPr="00B94D97">
              <w:rPr>
                <w:color w:val="000000"/>
                <w:szCs w:val="22"/>
                <w:lang w:val="de-DE"/>
              </w:rPr>
              <w:t>.</w:t>
            </w:r>
            <w:r w:rsidRPr="00B94D97">
              <w:rPr>
                <w:color w:val="000000"/>
                <w:szCs w:val="22"/>
                <w:lang w:val="de-DE"/>
              </w:rPr>
              <w:t>000/mm</w:t>
            </w:r>
            <w:r w:rsidRPr="00B94D97">
              <w:rPr>
                <w:color w:val="000000"/>
                <w:szCs w:val="22"/>
                <w:vertAlign w:val="superscript"/>
                <w:lang w:val="de-DE"/>
              </w:rPr>
              <w:t xml:space="preserve">3 </w:t>
            </w:r>
            <w:r w:rsidR="00136F3C" w:rsidRPr="00B94D97">
              <w:rPr>
                <w:color w:val="000000"/>
                <w:szCs w:val="22"/>
                <w:lang w:val="de-DE"/>
              </w:rPr>
              <w:t>unabhängig vom Nadir der absoluten Neutrophilenzahl</w:t>
            </w:r>
            <w:r w:rsidRPr="00B94D97">
              <w:rPr>
                <w:color w:val="000000"/>
                <w:szCs w:val="22"/>
                <w:lang w:val="de-DE"/>
              </w:rPr>
              <w:t xml:space="preserve"> </w:t>
            </w:r>
          </w:p>
        </w:tc>
        <w:tc>
          <w:tcPr>
            <w:tcW w:w="2250" w:type="pct"/>
          </w:tcPr>
          <w:p w14:paraId="328CE381" w14:textId="1B4992C4" w:rsidR="00AB7CB2" w:rsidRPr="00B94D97" w:rsidRDefault="00136F3C" w:rsidP="00C4658F">
            <w:pPr>
              <w:keepNext/>
              <w:tabs>
                <w:tab w:val="clear" w:pos="567"/>
              </w:tabs>
              <w:spacing w:line="240" w:lineRule="auto"/>
              <w:rPr>
                <w:color w:val="000000"/>
                <w:szCs w:val="22"/>
                <w:lang w:val="de-DE"/>
              </w:rPr>
            </w:pPr>
            <w:r w:rsidRPr="00B94D97">
              <w:rPr>
                <w:color w:val="000000"/>
                <w:szCs w:val="22"/>
                <w:lang w:val="de-DE"/>
              </w:rPr>
              <w:t xml:space="preserve">75 % der vorigen Dosis (sowohl Pemetrexed </w:t>
            </w:r>
            <w:r w:rsidR="00183B3D">
              <w:rPr>
                <w:color w:val="000000"/>
                <w:szCs w:val="22"/>
                <w:lang w:val="de-DE"/>
              </w:rPr>
              <w:t>Pfizer</w:t>
            </w:r>
            <w:r w:rsidRPr="00B94D97">
              <w:rPr>
                <w:color w:val="000000"/>
                <w:szCs w:val="22"/>
                <w:lang w:val="de-DE"/>
              </w:rPr>
              <w:t xml:space="preserve"> als auch Cisplatin)</w:t>
            </w:r>
          </w:p>
        </w:tc>
      </w:tr>
      <w:tr w:rsidR="00AB7CB2" w:rsidRPr="00BB3AF5" w14:paraId="16FFEDF1" w14:textId="77777777" w:rsidTr="00F92622">
        <w:tc>
          <w:tcPr>
            <w:tcW w:w="2750" w:type="pct"/>
          </w:tcPr>
          <w:p w14:paraId="4B8BD6F6" w14:textId="709038C6" w:rsidR="00AB7CB2" w:rsidRPr="00B94D97" w:rsidRDefault="00136F3C" w:rsidP="00136F3C">
            <w:pPr>
              <w:keepNext/>
              <w:tabs>
                <w:tab w:val="clear" w:pos="567"/>
              </w:tabs>
              <w:spacing w:line="240" w:lineRule="auto"/>
              <w:rPr>
                <w:color w:val="000000"/>
                <w:szCs w:val="22"/>
                <w:lang w:val="de-DE"/>
              </w:rPr>
            </w:pPr>
            <w:r w:rsidRPr="00B94D97">
              <w:rPr>
                <w:color w:val="000000"/>
                <w:szCs w:val="22"/>
                <w:lang w:val="de-DE"/>
              </w:rPr>
              <w:t xml:space="preserve">Nadir Thrombozyten </w:t>
            </w:r>
            <w:r w:rsidR="00AB7CB2" w:rsidRPr="00B94D97">
              <w:rPr>
                <w:color w:val="000000"/>
                <w:szCs w:val="22"/>
                <w:lang w:val="de-DE"/>
              </w:rPr>
              <w:t>&lt;</w:t>
            </w:r>
            <w:r w:rsidR="0012025A">
              <w:rPr>
                <w:color w:val="000000"/>
                <w:szCs w:val="22"/>
                <w:lang w:val="de-DE"/>
              </w:rPr>
              <w:t> </w:t>
            </w:r>
            <w:r w:rsidR="00AB7CB2" w:rsidRPr="00B94D97">
              <w:rPr>
                <w:color w:val="000000"/>
                <w:szCs w:val="22"/>
                <w:lang w:val="de-DE"/>
              </w:rPr>
              <w:t>50</w:t>
            </w:r>
            <w:r w:rsidR="00E55A88" w:rsidRPr="00B94D97">
              <w:rPr>
                <w:color w:val="000000"/>
                <w:szCs w:val="22"/>
                <w:lang w:val="de-DE"/>
              </w:rPr>
              <w:t>.</w:t>
            </w:r>
            <w:r w:rsidR="00AB7CB2" w:rsidRPr="00B94D97">
              <w:rPr>
                <w:color w:val="000000"/>
                <w:szCs w:val="22"/>
                <w:lang w:val="de-DE"/>
              </w:rPr>
              <w:t>000/mm</w:t>
            </w:r>
            <w:r w:rsidR="00AB7CB2" w:rsidRPr="00B94D97">
              <w:rPr>
                <w:color w:val="000000"/>
                <w:szCs w:val="22"/>
                <w:vertAlign w:val="superscript"/>
                <w:lang w:val="de-DE"/>
              </w:rPr>
              <w:t>3</w:t>
            </w:r>
            <w:r w:rsidR="00AB7CB2" w:rsidRPr="00B94D97">
              <w:rPr>
                <w:color w:val="000000"/>
                <w:szCs w:val="22"/>
                <w:lang w:val="de-DE"/>
              </w:rPr>
              <w:t xml:space="preserve"> </w:t>
            </w:r>
            <w:r w:rsidRPr="00B94D97">
              <w:rPr>
                <w:color w:val="000000"/>
                <w:szCs w:val="22"/>
                <w:lang w:val="de-DE"/>
              </w:rPr>
              <w:t>mit Blutung</w:t>
            </w:r>
            <w:r w:rsidR="00AB7CB2" w:rsidRPr="00B94D97">
              <w:rPr>
                <w:color w:val="000000"/>
                <w:szCs w:val="22"/>
                <w:vertAlign w:val="superscript"/>
                <w:lang w:val="de-DE"/>
              </w:rPr>
              <w:t>a</w:t>
            </w:r>
            <w:r w:rsidR="00AB7CB2" w:rsidRPr="00B94D97">
              <w:rPr>
                <w:color w:val="000000"/>
                <w:szCs w:val="22"/>
                <w:lang w:val="de-DE"/>
              </w:rPr>
              <w:t xml:space="preserve">, </w:t>
            </w:r>
            <w:r w:rsidRPr="00B94D97">
              <w:rPr>
                <w:color w:val="000000"/>
                <w:szCs w:val="22"/>
                <w:lang w:val="de-DE"/>
              </w:rPr>
              <w:t>unabhängig vom Nadir der absoluten Neutrophilenzahl</w:t>
            </w:r>
            <w:r w:rsidR="00AB7CB2" w:rsidRPr="00B94D97">
              <w:rPr>
                <w:color w:val="000000"/>
                <w:szCs w:val="22"/>
                <w:lang w:val="de-DE"/>
              </w:rPr>
              <w:t xml:space="preserve"> </w:t>
            </w:r>
          </w:p>
        </w:tc>
        <w:tc>
          <w:tcPr>
            <w:tcW w:w="2250" w:type="pct"/>
          </w:tcPr>
          <w:p w14:paraId="4EC281F2" w14:textId="67DF0062" w:rsidR="00AB7CB2" w:rsidRPr="00B94D97" w:rsidRDefault="00136F3C" w:rsidP="00C4658F">
            <w:pPr>
              <w:keepNext/>
              <w:tabs>
                <w:tab w:val="clear" w:pos="567"/>
              </w:tabs>
              <w:spacing w:line="240" w:lineRule="auto"/>
              <w:rPr>
                <w:color w:val="000000"/>
                <w:szCs w:val="22"/>
                <w:lang w:val="de-DE"/>
              </w:rPr>
            </w:pPr>
            <w:r w:rsidRPr="00B94D97">
              <w:rPr>
                <w:color w:val="000000"/>
                <w:szCs w:val="22"/>
                <w:lang w:val="de-DE"/>
              </w:rPr>
              <w:t xml:space="preserve">50 % der vorigen Dosis (sowohl Pemetrexed </w:t>
            </w:r>
            <w:r w:rsidR="00183B3D">
              <w:rPr>
                <w:color w:val="000000"/>
                <w:szCs w:val="22"/>
                <w:lang w:val="de-DE"/>
              </w:rPr>
              <w:t>Pfizer</w:t>
            </w:r>
            <w:r w:rsidRPr="00B94D97">
              <w:rPr>
                <w:color w:val="000000"/>
                <w:szCs w:val="22"/>
                <w:lang w:val="de-DE"/>
              </w:rPr>
              <w:t xml:space="preserve"> als auch Cisplatin)</w:t>
            </w:r>
          </w:p>
        </w:tc>
      </w:tr>
      <w:tr w:rsidR="00AB7CB2" w:rsidRPr="00B94D97" w14:paraId="12E7301C" w14:textId="77777777" w:rsidTr="00F92622">
        <w:tc>
          <w:tcPr>
            <w:tcW w:w="5000" w:type="pct"/>
            <w:gridSpan w:val="2"/>
          </w:tcPr>
          <w:p w14:paraId="735805E6" w14:textId="711EA490" w:rsidR="00AB7CB2" w:rsidRPr="00B94D97" w:rsidRDefault="00AB7CB2" w:rsidP="004F548E">
            <w:pPr>
              <w:keepNext/>
              <w:tabs>
                <w:tab w:val="clear" w:pos="567"/>
              </w:tabs>
              <w:spacing w:line="240" w:lineRule="auto"/>
              <w:rPr>
                <w:color w:val="000000"/>
                <w:szCs w:val="22"/>
                <w:lang w:val="de-DE"/>
              </w:rPr>
            </w:pPr>
            <w:r w:rsidRPr="00B94D97">
              <w:rPr>
                <w:color w:val="000000"/>
                <w:szCs w:val="22"/>
                <w:vertAlign w:val="superscript"/>
                <w:lang w:val="de-DE"/>
              </w:rPr>
              <w:t>a</w:t>
            </w:r>
            <w:r w:rsidRPr="00B94D97">
              <w:rPr>
                <w:color w:val="000000"/>
                <w:szCs w:val="22"/>
                <w:lang w:val="de-DE"/>
              </w:rPr>
              <w:t xml:space="preserve"> </w:t>
            </w:r>
            <w:r w:rsidR="00136F3C" w:rsidRPr="00B94D97">
              <w:rPr>
                <w:color w:val="000000"/>
                <w:szCs w:val="22"/>
                <w:lang w:val="de-DE"/>
              </w:rPr>
              <w:t xml:space="preserve">Diese Kriterien entsprechen der Definition der </w:t>
            </w:r>
            <w:r w:rsidRPr="00B94D97">
              <w:rPr>
                <w:color w:val="000000"/>
                <w:szCs w:val="22"/>
                <w:lang w:val="de-DE"/>
              </w:rPr>
              <w:t>National Cancer Institute Common Toxicity Criteria (C</w:t>
            </w:r>
            <w:r w:rsidR="00136F3C" w:rsidRPr="00B94D97">
              <w:rPr>
                <w:color w:val="000000"/>
                <w:szCs w:val="22"/>
                <w:lang w:val="de-DE"/>
              </w:rPr>
              <w:t>TC v2.0; NCI 1998) ≥</w:t>
            </w:r>
            <w:r w:rsidR="0012025A">
              <w:rPr>
                <w:color w:val="000000"/>
                <w:szCs w:val="22"/>
                <w:lang w:val="de-DE"/>
              </w:rPr>
              <w:t> </w:t>
            </w:r>
            <w:r w:rsidR="00136F3C" w:rsidRPr="00B94D97">
              <w:rPr>
                <w:color w:val="000000"/>
                <w:szCs w:val="22"/>
                <w:lang w:val="de-DE"/>
              </w:rPr>
              <w:t>CTC</w:t>
            </w:r>
            <w:r w:rsidR="004F548E" w:rsidRPr="00B94D97">
              <w:rPr>
                <w:color w:val="000000"/>
                <w:szCs w:val="22"/>
                <w:lang w:val="de-DE"/>
              </w:rPr>
              <w:t>-</w:t>
            </w:r>
            <w:r w:rsidR="00136F3C" w:rsidRPr="00B94D97">
              <w:rPr>
                <w:color w:val="000000"/>
                <w:szCs w:val="22"/>
                <w:lang w:val="de-DE"/>
              </w:rPr>
              <w:t>Grad</w:t>
            </w:r>
            <w:r w:rsidRPr="00B94D97">
              <w:rPr>
                <w:color w:val="000000"/>
                <w:szCs w:val="22"/>
                <w:lang w:val="de-DE"/>
              </w:rPr>
              <w:t xml:space="preserve"> 2 </w:t>
            </w:r>
            <w:r w:rsidR="00136F3C" w:rsidRPr="00B94D97">
              <w:rPr>
                <w:color w:val="000000"/>
                <w:szCs w:val="22"/>
                <w:lang w:val="de-DE"/>
              </w:rPr>
              <w:t>Blutung</w:t>
            </w:r>
            <w:r w:rsidRPr="00B94D97">
              <w:rPr>
                <w:color w:val="000000"/>
                <w:szCs w:val="22"/>
                <w:lang w:val="de-DE"/>
              </w:rPr>
              <w:t xml:space="preserve">. </w:t>
            </w:r>
          </w:p>
        </w:tc>
      </w:tr>
    </w:tbl>
    <w:p w14:paraId="4A2D56D9" w14:textId="77777777" w:rsidR="00AB7CB2" w:rsidRPr="00B94D97" w:rsidRDefault="00AB7CB2" w:rsidP="00AB7CB2">
      <w:pPr>
        <w:rPr>
          <w:noProof/>
          <w:color w:val="000000"/>
          <w:szCs w:val="22"/>
          <w:lang w:val="de-DE"/>
        </w:rPr>
      </w:pPr>
    </w:p>
    <w:p w14:paraId="486990E8" w14:textId="6227A004" w:rsidR="00136F3C" w:rsidRPr="00B94D97" w:rsidRDefault="00136F3C" w:rsidP="00136F3C">
      <w:pPr>
        <w:rPr>
          <w:noProof/>
          <w:color w:val="000000"/>
          <w:szCs w:val="22"/>
          <w:lang w:val="de-DE"/>
        </w:rPr>
      </w:pPr>
      <w:r w:rsidRPr="00B94D97">
        <w:rPr>
          <w:noProof/>
          <w:color w:val="000000"/>
          <w:szCs w:val="22"/>
          <w:lang w:val="de-DE"/>
        </w:rPr>
        <w:t>Sollten Patienten nicht-hämatologische Toxizität ≥</w:t>
      </w:r>
      <w:r w:rsidR="00515031">
        <w:rPr>
          <w:noProof/>
          <w:color w:val="000000"/>
          <w:szCs w:val="22"/>
          <w:lang w:val="de-DE"/>
        </w:rPr>
        <w:t> </w:t>
      </w:r>
      <w:r w:rsidRPr="00B94D97">
        <w:rPr>
          <w:noProof/>
          <w:color w:val="000000"/>
          <w:szCs w:val="22"/>
          <w:lang w:val="de-DE"/>
        </w:rPr>
        <w:t xml:space="preserve">Grad 3 entwickeln (ausgenommen Neurotoxizität), muss die Therapie mit Pemetrexed </w:t>
      </w:r>
      <w:r w:rsidR="00183B3D">
        <w:rPr>
          <w:noProof/>
          <w:color w:val="000000"/>
          <w:szCs w:val="22"/>
          <w:lang w:val="de-DE"/>
        </w:rPr>
        <w:t>Pfizer</w:t>
      </w:r>
      <w:r w:rsidRPr="00B94D97">
        <w:rPr>
          <w:noProof/>
          <w:color w:val="000000"/>
          <w:szCs w:val="22"/>
          <w:lang w:val="de-DE"/>
        </w:rPr>
        <w:t xml:space="preserve"> unterbrochen werden, bis der Patient den Wert vor der Behandlung oder darunter erreicht hat. Die Behandlung sollte dann entsprechend der Richtlinien in Tabelle 2 fortgesetzt werden. </w:t>
      </w:r>
    </w:p>
    <w:p w14:paraId="14E8F877" w14:textId="77777777" w:rsidR="00136F3C" w:rsidRPr="00B94D97" w:rsidRDefault="00136F3C" w:rsidP="00136F3C">
      <w:pPr>
        <w:rPr>
          <w:noProof/>
          <w:color w:val="000000"/>
          <w:szCs w:val="22"/>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5"/>
        <w:gridCol w:w="2719"/>
        <w:gridCol w:w="2719"/>
      </w:tblGrid>
      <w:tr w:rsidR="00136F3C" w:rsidRPr="00BB3AF5" w14:paraId="6E9A7B1F" w14:textId="77777777" w:rsidTr="00C4658F">
        <w:tc>
          <w:tcPr>
            <w:tcW w:w="5000" w:type="pct"/>
            <w:gridSpan w:val="3"/>
          </w:tcPr>
          <w:p w14:paraId="48909B16" w14:textId="25329C36" w:rsidR="00136F3C" w:rsidRPr="00B94D97" w:rsidRDefault="00136F3C" w:rsidP="006C0EF5">
            <w:pPr>
              <w:tabs>
                <w:tab w:val="clear" w:pos="567"/>
              </w:tabs>
              <w:spacing w:line="240" w:lineRule="auto"/>
              <w:jc w:val="center"/>
              <w:rPr>
                <w:color w:val="000000"/>
                <w:szCs w:val="22"/>
                <w:lang w:val="de-DE"/>
              </w:rPr>
            </w:pPr>
            <w:r w:rsidRPr="00B94D97">
              <w:rPr>
                <w:b/>
                <w:bCs/>
                <w:color w:val="000000"/>
                <w:szCs w:val="22"/>
                <w:lang w:val="de-DE"/>
              </w:rPr>
              <w:t>Tabelle 2</w:t>
            </w:r>
            <w:r w:rsidR="006C0EF5" w:rsidRPr="00B94D97">
              <w:rPr>
                <w:b/>
                <w:bCs/>
                <w:color w:val="000000"/>
                <w:szCs w:val="22"/>
                <w:lang w:val="de-DE"/>
              </w:rPr>
              <w:t xml:space="preserve"> -</w:t>
            </w:r>
            <w:r w:rsidRPr="00B94D97">
              <w:rPr>
                <w:b/>
                <w:bCs/>
                <w:color w:val="000000"/>
                <w:szCs w:val="22"/>
                <w:lang w:val="de-DE"/>
              </w:rPr>
              <w:t xml:space="preserve"> Dosisanpassung für </w:t>
            </w:r>
            <w:r w:rsidRPr="00B94D97">
              <w:rPr>
                <w:b/>
                <w:noProof/>
                <w:color w:val="000000"/>
                <w:szCs w:val="22"/>
                <w:lang w:val="de-DE"/>
              </w:rPr>
              <w:t xml:space="preserve">Pemetrexed </w:t>
            </w:r>
            <w:r w:rsidR="00183B3D">
              <w:rPr>
                <w:b/>
                <w:noProof/>
                <w:color w:val="000000"/>
                <w:szCs w:val="22"/>
                <w:lang w:val="de-DE"/>
              </w:rPr>
              <w:t>Pfizer</w:t>
            </w:r>
            <w:r w:rsidRPr="00B94D97">
              <w:rPr>
                <w:b/>
                <w:bCs/>
                <w:color w:val="000000"/>
                <w:szCs w:val="22"/>
                <w:lang w:val="de-DE"/>
              </w:rPr>
              <w:t xml:space="preserve"> (als Monotherapie oder in Kombination) und Cisplatin – Nicht-hämatologische Toxizität</w:t>
            </w:r>
            <w:r w:rsidRPr="00B94D97">
              <w:rPr>
                <w:color w:val="000000"/>
                <w:szCs w:val="22"/>
                <w:vertAlign w:val="superscript"/>
                <w:lang w:val="de-DE"/>
              </w:rPr>
              <w:t xml:space="preserve"> a, b</w:t>
            </w:r>
          </w:p>
        </w:tc>
      </w:tr>
      <w:tr w:rsidR="00136F3C" w:rsidRPr="00B94D97" w14:paraId="17E2E25F" w14:textId="77777777" w:rsidTr="00C4658F">
        <w:tc>
          <w:tcPr>
            <w:tcW w:w="2000" w:type="pct"/>
          </w:tcPr>
          <w:p w14:paraId="37725630" w14:textId="77777777" w:rsidR="00136F3C" w:rsidRPr="00B94D97" w:rsidRDefault="00136F3C" w:rsidP="00C4658F">
            <w:pPr>
              <w:tabs>
                <w:tab w:val="clear" w:pos="567"/>
              </w:tabs>
              <w:spacing w:line="240" w:lineRule="auto"/>
              <w:rPr>
                <w:color w:val="000000"/>
                <w:szCs w:val="22"/>
                <w:lang w:val="de-DE"/>
              </w:rPr>
            </w:pPr>
            <w:r w:rsidRPr="00B94D97">
              <w:rPr>
                <w:color w:val="000000"/>
                <w:szCs w:val="22"/>
                <w:lang w:val="de-DE"/>
              </w:rPr>
              <w:t> </w:t>
            </w:r>
          </w:p>
        </w:tc>
        <w:tc>
          <w:tcPr>
            <w:tcW w:w="1500" w:type="pct"/>
          </w:tcPr>
          <w:p w14:paraId="38614814" w14:textId="219F8688" w:rsidR="00136F3C" w:rsidRPr="00B94D97" w:rsidRDefault="00136F3C" w:rsidP="00C4658F">
            <w:pPr>
              <w:tabs>
                <w:tab w:val="clear" w:pos="567"/>
              </w:tabs>
              <w:spacing w:line="240" w:lineRule="auto"/>
              <w:rPr>
                <w:color w:val="000000"/>
                <w:szCs w:val="22"/>
              </w:rPr>
            </w:pPr>
            <w:r w:rsidRPr="00B94D97">
              <w:rPr>
                <w:b/>
                <w:noProof/>
                <w:color w:val="000000"/>
                <w:szCs w:val="22"/>
              </w:rPr>
              <w:t xml:space="preserve">Pemetrexed </w:t>
            </w:r>
            <w:r w:rsidR="00183B3D">
              <w:rPr>
                <w:b/>
                <w:noProof/>
                <w:color w:val="000000"/>
                <w:szCs w:val="22"/>
              </w:rPr>
              <w:t>Pfizer</w:t>
            </w:r>
            <w:r w:rsidRPr="00B94D97">
              <w:rPr>
                <w:b/>
                <w:noProof/>
                <w:color w:val="000000"/>
                <w:szCs w:val="22"/>
              </w:rPr>
              <w:t>-Dosis</w:t>
            </w:r>
            <w:r w:rsidRPr="00B94D97">
              <w:rPr>
                <w:b/>
                <w:bCs/>
                <w:color w:val="000000"/>
                <w:szCs w:val="22"/>
              </w:rPr>
              <w:t xml:space="preserve"> (mg/m</w:t>
            </w:r>
            <w:r w:rsidRPr="00B94D97">
              <w:rPr>
                <w:b/>
                <w:bCs/>
                <w:color w:val="000000"/>
                <w:szCs w:val="22"/>
                <w:vertAlign w:val="superscript"/>
              </w:rPr>
              <w:t>2</w:t>
            </w:r>
            <w:r w:rsidRPr="00B94D97">
              <w:rPr>
                <w:b/>
                <w:bCs/>
                <w:color w:val="000000"/>
                <w:szCs w:val="22"/>
              </w:rPr>
              <w:t>)</w:t>
            </w:r>
          </w:p>
        </w:tc>
        <w:tc>
          <w:tcPr>
            <w:tcW w:w="1500" w:type="pct"/>
          </w:tcPr>
          <w:p w14:paraId="0716FC8A" w14:textId="77777777" w:rsidR="00136F3C" w:rsidRPr="00B94D97" w:rsidRDefault="00136F3C" w:rsidP="00C4658F">
            <w:pPr>
              <w:tabs>
                <w:tab w:val="clear" w:pos="567"/>
              </w:tabs>
              <w:spacing w:line="240" w:lineRule="auto"/>
              <w:rPr>
                <w:b/>
                <w:bCs/>
                <w:color w:val="000000"/>
                <w:szCs w:val="22"/>
              </w:rPr>
            </w:pPr>
            <w:r w:rsidRPr="00B94D97">
              <w:rPr>
                <w:b/>
                <w:bCs/>
                <w:color w:val="000000"/>
                <w:szCs w:val="22"/>
              </w:rPr>
              <w:t>Cisplatin-Dosis (mg/m</w:t>
            </w:r>
            <w:r w:rsidRPr="00B94D97">
              <w:rPr>
                <w:b/>
                <w:bCs/>
                <w:color w:val="000000"/>
                <w:szCs w:val="22"/>
                <w:vertAlign w:val="superscript"/>
              </w:rPr>
              <w:t>2</w:t>
            </w:r>
            <w:r w:rsidRPr="00B94D97">
              <w:rPr>
                <w:b/>
                <w:bCs/>
                <w:color w:val="000000"/>
                <w:szCs w:val="22"/>
              </w:rPr>
              <w:t>)</w:t>
            </w:r>
          </w:p>
        </w:tc>
      </w:tr>
      <w:tr w:rsidR="00136F3C" w:rsidRPr="00B94D97" w14:paraId="2D76BD94" w14:textId="77777777" w:rsidTr="00C4658F">
        <w:tc>
          <w:tcPr>
            <w:tcW w:w="2000" w:type="pct"/>
          </w:tcPr>
          <w:p w14:paraId="76131EBD" w14:textId="77777777" w:rsidR="00136F3C" w:rsidRPr="00B94D97" w:rsidRDefault="00E3583C" w:rsidP="00E3583C">
            <w:pPr>
              <w:tabs>
                <w:tab w:val="clear" w:pos="567"/>
              </w:tabs>
              <w:spacing w:line="240" w:lineRule="auto"/>
              <w:rPr>
                <w:color w:val="000000"/>
                <w:szCs w:val="22"/>
                <w:lang w:val="de-DE"/>
              </w:rPr>
            </w:pPr>
            <w:r w:rsidRPr="00B94D97">
              <w:rPr>
                <w:color w:val="000000"/>
                <w:szCs w:val="22"/>
                <w:lang w:val="de-DE"/>
              </w:rPr>
              <w:t>Jede Toxizität Grad</w:t>
            </w:r>
            <w:r w:rsidR="00136F3C" w:rsidRPr="00B94D97">
              <w:rPr>
                <w:color w:val="000000"/>
                <w:szCs w:val="22"/>
                <w:lang w:val="de-DE"/>
              </w:rPr>
              <w:t xml:space="preserve"> 3 o</w:t>
            </w:r>
            <w:r w:rsidRPr="00B94D97">
              <w:rPr>
                <w:color w:val="000000"/>
                <w:szCs w:val="22"/>
                <w:lang w:val="de-DE"/>
              </w:rPr>
              <w:t>der 4 außer Mukositis</w:t>
            </w:r>
            <w:r w:rsidR="00136F3C" w:rsidRPr="00B94D97">
              <w:rPr>
                <w:color w:val="000000"/>
                <w:szCs w:val="22"/>
                <w:lang w:val="de-DE"/>
              </w:rPr>
              <w:t xml:space="preserve"> </w:t>
            </w:r>
          </w:p>
        </w:tc>
        <w:tc>
          <w:tcPr>
            <w:tcW w:w="1500" w:type="pct"/>
          </w:tcPr>
          <w:p w14:paraId="568F3CC2" w14:textId="77777777" w:rsidR="00136F3C" w:rsidRPr="00B94D97" w:rsidRDefault="00136F3C" w:rsidP="00C4658F">
            <w:pPr>
              <w:tabs>
                <w:tab w:val="clear" w:pos="567"/>
              </w:tabs>
              <w:spacing w:line="240" w:lineRule="auto"/>
              <w:rPr>
                <w:color w:val="000000"/>
                <w:szCs w:val="22"/>
              </w:rPr>
            </w:pPr>
            <w:r w:rsidRPr="00B94D97">
              <w:rPr>
                <w:color w:val="000000"/>
                <w:szCs w:val="22"/>
                <w:lang w:val="de-DE"/>
              </w:rPr>
              <w:t>75 % der vorigen Dosis</w:t>
            </w:r>
          </w:p>
        </w:tc>
        <w:tc>
          <w:tcPr>
            <w:tcW w:w="1500" w:type="pct"/>
          </w:tcPr>
          <w:p w14:paraId="501AC14E" w14:textId="77777777" w:rsidR="00136F3C" w:rsidRPr="00B94D97" w:rsidRDefault="00136F3C" w:rsidP="00C4658F">
            <w:pPr>
              <w:tabs>
                <w:tab w:val="clear" w:pos="567"/>
              </w:tabs>
              <w:spacing w:line="240" w:lineRule="auto"/>
              <w:rPr>
                <w:color w:val="000000"/>
                <w:szCs w:val="22"/>
              </w:rPr>
            </w:pPr>
            <w:r w:rsidRPr="00B94D97">
              <w:rPr>
                <w:color w:val="000000"/>
                <w:szCs w:val="22"/>
                <w:lang w:val="de-DE"/>
              </w:rPr>
              <w:t>75 % der vorigen Dosis</w:t>
            </w:r>
          </w:p>
        </w:tc>
      </w:tr>
      <w:tr w:rsidR="00136F3C" w:rsidRPr="00B94D97" w14:paraId="6D7170C3" w14:textId="77777777" w:rsidTr="001D6534">
        <w:tc>
          <w:tcPr>
            <w:tcW w:w="2000" w:type="pct"/>
            <w:tcBorders>
              <w:bottom w:val="single" w:sz="4" w:space="0" w:color="auto"/>
            </w:tcBorders>
          </w:tcPr>
          <w:p w14:paraId="3F53B45A" w14:textId="77777777" w:rsidR="00136F3C" w:rsidRPr="00B94D97" w:rsidRDefault="00522052" w:rsidP="00B95AD2">
            <w:pPr>
              <w:tabs>
                <w:tab w:val="clear" w:pos="567"/>
              </w:tabs>
              <w:spacing w:line="240" w:lineRule="auto"/>
              <w:rPr>
                <w:color w:val="000000"/>
                <w:szCs w:val="22"/>
                <w:lang w:val="de-DE"/>
              </w:rPr>
            </w:pPr>
            <w:r w:rsidRPr="00B94D97">
              <w:rPr>
                <w:color w:val="000000"/>
                <w:szCs w:val="22"/>
                <w:lang w:val="de-DE"/>
              </w:rPr>
              <w:t>Jede Diarrh</w:t>
            </w:r>
            <w:r w:rsidR="001D4680" w:rsidRPr="00B94D97">
              <w:rPr>
                <w:color w:val="000000"/>
                <w:szCs w:val="22"/>
                <w:lang w:val="de-DE"/>
              </w:rPr>
              <w:t>ö</w:t>
            </w:r>
            <w:r w:rsidRPr="00B94D97">
              <w:rPr>
                <w:color w:val="000000"/>
                <w:szCs w:val="22"/>
                <w:lang w:val="de-DE"/>
              </w:rPr>
              <w:t>, d</w:t>
            </w:r>
            <w:r w:rsidR="00E3583C" w:rsidRPr="00B94D97">
              <w:rPr>
                <w:color w:val="000000"/>
                <w:szCs w:val="22"/>
                <w:lang w:val="de-DE"/>
              </w:rPr>
              <w:t>i</w:t>
            </w:r>
            <w:r w:rsidRPr="00B94D97">
              <w:rPr>
                <w:color w:val="000000"/>
                <w:szCs w:val="22"/>
                <w:lang w:val="de-DE"/>
              </w:rPr>
              <w:t>e</w:t>
            </w:r>
            <w:r w:rsidR="00E3583C" w:rsidRPr="00B94D97">
              <w:rPr>
                <w:color w:val="000000"/>
                <w:szCs w:val="22"/>
                <w:lang w:val="de-DE"/>
              </w:rPr>
              <w:t xml:space="preserve"> eine Hospitalisierung erfordert (unabhängig vom Grad) oder Diarrh</w:t>
            </w:r>
            <w:r w:rsidR="001D4680" w:rsidRPr="00B94D97">
              <w:rPr>
                <w:color w:val="000000"/>
                <w:szCs w:val="22"/>
                <w:lang w:val="de-DE"/>
              </w:rPr>
              <w:t>ö</w:t>
            </w:r>
            <w:r w:rsidR="00B95AD2" w:rsidRPr="00B94D97">
              <w:rPr>
                <w:color w:val="000000"/>
                <w:szCs w:val="22"/>
                <w:lang w:val="de-DE"/>
              </w:rPr>
              <w:t xml:space="preserve"> </w:t>
            </w:r>
            <w:r w:rsidR="00E3583C" w:rsidRPr="00B94D97">
              <w:rPr>
                <w:color w:val="000000"/>
                <w:szCs w:val="22"/>
                <w:lang w:val="de-DE"/>
              </w:rPr>
              <w:t>Grad</w:t>
            </w:r>
            <w:r w:rsidR="00136F3C" w:rsidRPr="00B94D97">
              <w:rPr>
                <w:color w:val="000000"/>
                <w:szCs w:val="22"/>
                <w:lang w:val="de-DE"/>
              </w:rPr>
              <w:t xml:space="preserve"> 3 o</w:t>
            </w:r>
            <w:r w:rsidR="00E3583C" w:rsidRPr="00B94D97">
              <w:rPr>
                <w:color w:val="000000"/>
                <w:szCs w:val="22"/>
                <w:lang w:val="de-DE"/>
              </w:rPr>
              <w:t>de</w:t>
            </w:r>
            <w:r w:rsidR="00136F3C" w:rsidRPr="00B94D97">
              <w:rPr>
                <w:color w:val="000000"/>
                <w:szCs w:val="22"/>
                <w:lang w:val="de-DE"/>
              </w:rPr>
              <w:t>r 4</w:t>
            </w:r>
          </w:p>
        </w:tc>
        <w:tc>
          <w:tcPr>
            <w:tcW w:w="1500" w:type="pct"/>
            <w:tcBorders>
              <w:bottom w:val="single" w:sz="4" w:space="0" w:color="auto"/>
            </w:tcBorders>
          </w:tcPr>
          <w:p w14:paraId="093AB585" w14:textId="77777777" w:rsidR="00136F3C" w:rsidRPr="00B94D97" w:rsidRDefault="00136F3C" w:rsidP="00C4658F">
            <w:pPr>
              <w:tabs>
                <w:tab w:val="clear" w:pos="567"/>
              </w:tabs>
              <w:spacing w:line="240" w:lineRule="auto"/>
              <w:rPr>
                <w:color w:val="000000"/>
                <w:szCs w:val="22"/>
              </w:rPr>
            </w:pPr>
            <w:r w:rsidRPr="00B94D97">
              <w:rPr>
                <w:color w:val="000000"/>
                <w:szCs w:val="22"/>
                <w:lang w:val="de-DE"/>
              </w:rPr>
              <w:t>75 % der vorigen Dosis</w:t>
            </w:r>
          </w:p>
        </w:tc>
        <w:tc>
          <w:tcPr>
            <w:tcW w:w="1500" w:type="pct"/>
            <w:tcBorders>
              <w:bottom w:val="single" w:sz="4" w:space="0" w:color="auto"/>
            </w:tcBorders>
          </w:tcPr>
          <w:p w14:paraId="2C52541C" w14:textId="77777777" w:rsidR="00136F3C" w:rsidRPr="00B94D97" w:rsidRDefault="00136F3C" w:rsidP="00C4658F">
            <w:pPr>
              <w:tabs>
                <w:tab w:val="clear" w:pos="567"/>
              </w:tabs>
              <w:spacing w:line="240" w:lineRule="auto"/>
              <w:rPr>
                <w:color w:val="000000"/>
                <w:szCs w:val="22"/>
              </w:rPr>
            </w:pPr>
            <w:r w:rsidRPr="00B94D97">
              <w:rPr>
                <w:color w:val="000000"/>
                <w:szCs w:val="22"/>
                <w:lang w:val="de-DE"/>
              </w:rPr>
              <w:t>75 % der vorigen Dosis</w:t>
            </w:r>
          </w:p>
        </w:tc>
      </w:tr>
      <w:tr w:rsidR="00136F3C" w:rsidRPr="00B94D97" w14:paraId="1723AF2B" w14:textId="77777777" w:rsidTr="001D6534">
        <w:tc>
          <w:tcPr>
            <w:tcW w:w="2000" w:type="pct"/>
            <w:shd w:val="clear" w:color="auto" w:fill="auto"/>
          </w:tcPr>
          <w:p w14:paraId="33FFEAB1" w14:textId="77777777" w:rsidR="00136F3C" w:rsidRPr="00B94D97" w:rsidRDefault="00E3583C" w:rsidP="001D6534">
            <w:pPr>
              <w:tabs>
                <w:tab w:val="clear" w:pos="567"/>
              </w:tabs>
              <w:spacing w:line="240" w:lineRule="auto"/>
              <w:rPr>
                <w:color w:val="000000"/>
                <w:szCs w:val="22"/>
              </w:rPr>
            </w:pPr>
            <w:r w:rsidRPr="00B94D97">
              <w:rPr>
                <w:color w:val="000000"/>
                <w:szCs w:val="22"/>
              </w:rPr>
              <w:t>Grad</w:t>
            </w:r>
            <w:r w:rsidR="00136F3C" w:rsidRPr="00B94D97">
              <w:rPr>
                <w:color w:val="000000"/>
                <w:szCs w:val="22"/>
              </w:rPr>
              <w:t xml:space="preserve"> 3 o</w:t>
            </w:r>
            <w:r w:rsidRPr="00B94D97">
              <w:rPr>
                <w:color w:val="000000"/>
                <w:szCs w:val="22"/>
              </w:rPr>
              <w:t>der 4 Muk</w:t>
            </w:r>
            <w:r w:rsidR="00136F3C" w:rsidRPr="00B94D97">
              <w:rPr>
                <w:color w:val="000000"/>
                <w:szCs w:val="22"/>
              </w:rPr>
              <w:t xml:space="preserve">ositis </w:t>
            </w:r>
          </w:p>
        </w:tc>
        <w:tc>
          <w:tcPr>
            <w:tcW w:w="1500" w:type="pct"/>
            <w:shd w:val="clear" w:color="auto" w:fill="auto"/>
          </w:tcPr>
          <w:p w14:paraId="7BDB59E5" w14:textId="77777777" w:rsidR="00136F3C" w:rsidRPr="00B94D97" w:rsidRDefault="00136F3C" w:rsidP="001D6534">
            <w:pPr>
              <w:tabs>
                <w:tab w:val="clear" w:pos="567"/>
              </w:tabs>
              <w:spacing w:line="240" w:lineRule="auto"/>
              <w:rPr>
                <w:color w:val="000000"/>
                <w:szCs w:val="22"/>
              </w:rPr>
            </w:pPr>
            <w:r w:rsidRPr="00B94D97">
              <w:rPr>
                <w:color w:val="000000"/>
                <w:szCs w:val="22"/>
                <w:lang w:val="de-DE"/>
              </w:rPr>
              <w:t>50 % der vorigen Dosis</w:t>
            </w:r>
          </w:p>
        </w:tc>
        <w:tc>
          <w:tcPr>
            <w:tcW w:w="1500" w:type="pct"/>
            <w:shd w:val="clear" w:color="auto" w:fill="auto"/>
          </w:tcPr>
          <w:p w14:paraId="29149EFA" w14:textId="77777777" w:rsidR="00136F3C" w:rsidRPr="00B94D97" w:rsidRDefault="00136F3C" w:rsidP="001D6534">
            <w:pPr>
              <w:tabs>
                <w:tab w:val="clear" w:pos="567"/>
              </w:tabs>
              <w:spacing w:line="240" w:lineRule="auto"/>
              <w:rPr>
                <w:color w:val="000000"/>
                <w:szCs w:val="22"/>
              </w:rPr>
            </w:pPr>
            <w:r w:rsidRPr="00B94D97">
              <w:rPr>
                <w:color w:val="000000"/>
                <w:szCs w:val="22"/>
                <w:lang w:val="de-DE"/>
              </w:rPr>
              <w:t>100 % der vorigen Dosis</w:t>
            </w:r>
          </w:p>
        </w:tc>
      </w:tr>
      <w:tr w:rsidR="00136F3C" w:rsidRPr="00B94D97" w14:paraId="600F809F" w14:textId="77777777" w:rsidTr="00C4658F">
        <w:tc>
          <w:tcPr>
            <w:tcW w:w="5000" w:type="pct"/>
            <w:gridSpan w:val="3"/>
          </w:tcPr>
          <w:p w14:paraId="4F03D000" w14:textId="77777777" w:rsidR="00136F3C" w:rsidRPr="00B94D97" w:rsidRDefault="00136F3C" w:rsidP="00C4658F">
            <w:pPr>
              <w:tabs>
                <w:tab w:val="clear" w:pos="567"/>
              </w:tabs>
              <w:spacing w:line="240" w:lineRule="auto"/>
              <w:rPr>
                <w:color w:val="000000"/>
                <w:szCs w:val="22"/>
              </w:rPr>
            </w:pPr>
            <w:r w:rsidRPr="00B94D97">
              <w:rPr>
                <w:color w:val="000000"/>
                <w:szCs w:val="22"/>
                <w:vertAlign w:val="superscript"/>
              </w:rPr>
              <w:t xml:space="preserve">a </w:t>
            </w:r>
            <w:r w:rsidRPr="00B94D97">
              <w:rPr>
                <w:color w:val="000000"/>
                <w:szCs w:val="22"/>
              </w:rPr>
              <w:t xml:space="preserve">National Cancer Institute Common Toxicity Criteria (CTC v2.0; NCI 1998) </w:t>
            </w:r>
          </w:p>
          <w:p w14:paraId="604F5F7F" w14:textId="77777777" w:rsidR="00136F3C" w:rsidRPr="00B94D97" w:rsidRDefault="00136F3C" w:rsidP="00136F3C">
            <w:pPr>
              <w:tabs>
                <w:tab w:val="clear" w:pos="567"/>
              </w:tabs>
              <w:spacing w:line="240" w:lineRule="auto"/>
              <w:rPr>
                <w:color w:val="000000"/>
                <w:szCs w:val="22"/>
              </w:rPr>
            </w:pPr>
            <w:r w:rsidRPr="00B94D97">
              <w:rPr>
                <w:color w:val="000000"/>
                <w:szCs w:val="22"/>
                <w:vertAlign w:val="superscript"/>
              </w:rPr>
              <w:t xml:space="preserve">b </w:t>
            </w:r>
            <w:r w:rsidRPr="00B94D97">
              <w:rPr>
                <w:color w:val="000000"/>
                <w:szCs w:val="22"/>
              </w:rPr>
              <w:t xml:space="preserve">Ausgenommen Neurotoxizität </w:t>
            </w:r>
          </w:p>
        </w:tc>
      </w:tr>
    </w:tbl>
    <w:p w14:paraId="4DC64CC5" w14:textId="77777777" w:rsidR="00136F3C" w:rsidRPr="00B94D97" w:rsidRDefault="00136F3C" w:rsidP="00C33A9D">
      <w:pPr>
        <w:rPr>
          <w:noProof/>
          <w:color w:val="000000"/>
          <w:szCs w:val="22"/>
          <w:lang w:val="de-DE"/>
        </w:rPr>
      </w:pPr>
    </w:p>
    <w:p w14:paraId="4B7C08D1" w14:textId="7FF8CABF" w:rsidR="0080582D" w:rsidRPr="00B94D97" w:rsidRDefault="00E3583C" w:rsidP="00C33A9D">
      <w:pPr>
        <w:rPr>
          <w:noProof/>
          <w:color w:val="000000"/>
          <w:szCs w:val="22"/>
          <w:lang w:val="de-DE"/>
        </w:rPr>
      </w:pPr>
      <w:r w:rsidRPr="00B94D97">
        <w:rPr>
          <w:noProof/>
          <w:color w:val="000000"/>
          <w:szCs w:val="22"/>
          <w:lang w:val="de-DE"/>
        </w:rPr>
        <w:t xml:space="preserve">Falls eine Neurotoxizität auftritt, muss die Dosis von Pemetrexed </w:t>
      </w:r>
      <w:r w:rsidR="00183B3D">
        <w:rPr>
          <w:noProof/>
          <w:color w:val="000000"/>
          <w:szCs w:val="22"/>
          <w:lang w:val="de-DE"/>
        </w:rPr>
        <w:t>Pfizer</w:t>
      </w:r>
      <w:r w:rsidRPr="00B94D97">
        <w:rPr>
          <w:noProof/>
          <w:color w:val="000000"/>
          <w:szCs w:val="22"/>
          <w:lang w:val="de-DE"/>
        </w:rPr>
        <w:t xml:space="preserve"> und Cisplatin gemäß Tabelle 3 angepasst werden. Die Behandlung ist beim Auftreten von Neurotoxizität Grad 3 oder 4 abzubrechen.</w:t>
      </w:r>
    </w:p>
    <w:p w14:paraId="706B1F4D" w14:textId="77777777" w:rsidR="00E3583C" w:rsidRPr="00B94D97" w:rsidRDefault="00E3583C" w:rsidP="00C33A9D">
      <w:pPr>
        <w:rPr>
          <w:noProof/>
          <w:color w:val="000000"/>
          <w:szCs w:val="22"/>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3625"/>
        <w:gridCol w:w="3625"/>
      </w:tblGrid>
      <w:tr w:rsidR="00E3583C" w:rsidRPr="00BB3AF5" w14:paraId="111678EE" w14:textId="77777777" w:rsidTr="00C4658F">
        <w:tc>
          <w:tcPr>
            <w:tcW w:w="5000" w:type="pct"/>
            <w:gridSpan w:val="3"/>
          </w:tcPr>
          <w:p w14:paraId="589CC3F5" w14:textId="0686FC33" w:rsidR="00E3583C" w:rsidRPr="00B94D97" w:rsidRDefault="00E3583C" w:rsidP="00C33A9D">
            <w:pPr>
              <w:tabs>
                <w:tab w:val="clear" w:pos="567"/>
              </w:tabs>
              <w:spacing w:line="240" w:lineRule="auto"/>
              <w:jc w:val="center"/>
              <w:rPr>
                <w:color w:val="000000"/>
                <w:szCs w:val="22"/>
                <w:lang w:val="de-DE"/>
              </w:rPr>
            </w:pPr>
            <w:r w:rsidRPr="00B94D97">
              <w:rPr>
                <w:b/>
                <w:bCs/>
                <w:color w:val="000000"/>
                <w:szCs w:val="22"/>
                <w:lang w:val="de-DE"/>
              </w:rPr>
              <w:t>Tabelle 3</w:t>
            </w:r>
            <w:r w:rsidR="006C0EF5" w:rsidRPr="00B94D97">
              <w:rPr>
                <w:b/>
                <w:bCs/>
                <w:color w:val="000000"/>
                <w:szCs w:val="22"/>
                <w:lang w:val="de-DE"/>
              </w:rPr>
              <w:t xml:space="preserve"> -</w:t>
            </w:r>
            <w:r w:rsidRPr="00B94D97">
              <w:rPr>
                <w:b/>
                <w:bCs/>
                <w:color w:val="000000"/>
                <w:szCs w:val="22"/>
                <w:lang w:val="de-DE"/>
              </w:rPr>
              <w:t xml:space="preserve"> Dosisanpassung für </w:t>
            </w:r>
            <w:r w:rsidRPr="00B94D97">
              <w:rPr>
                <w:b/>
                <w:noProof/>
                <w:color w:val="000000"/>
                <w:szCs w:val="22"/>
                <w:lang w:val="de-DE"/>
              </w:rPr>
              <w:t xml:space="preserve">Pemetrexed </w:t>
            </w:r>
            <w:r w:rsidR="00183B3D">
              <w:rPr>
                <w:b/>
                <w:noProof/>
                <w:color w:val="000000"/>
                <w:szCs w:val="22"/>
                <w:lang w:val="de-DE"/>
              </w:rPr>
              <w:t>Pfizer</w:t>
            </w:r>
            <w:r w:rsidRPr="00B94D97">
              <w:rPr>
                <w:b/>
                <w:bCs/>
                <w:color w:val="000000"/>
                <w:szCs w:val="22"/>
                <w:lang w:val="de-DE"/>
              </w:rPr>
              <w:t xml:space="preserve"> (als Monotherapie oder in Kombination) und Cisplatin - Neurotoxizität</w:t>
            </w:r>
          </w:p>
        </w:tc>
      </w:tr>
      <w:tr w:rsidR="00E3583C" w:rsidRPr="00B94D97" w14:paraId="25A6CE2D" w14:textId="77777777" w:rsidTr="00C4658F">
        <w:tc>
          <w:tcPr>
            <w:tcW w:w="1000" w:type="pct"/>
          </w:tcPr>
          <w:p w14:paraId="2629FDA8" w14:textId="77777777" w:rsidR="00E3583C" w:rsidRPr="00B94D97" w:rsidRDefault="00E3583C" w:rsidP="00C33A9D">
            <w:pPr>
              <w:tabs>
                <w:tab w:val="clear" w:pos="567"/>
              </w:tabs>
              <w:spacing w:line="240" w:lineRule="auto"/>
              <w:rPr>
                <w:color w:val="000000"/>
                <w:szCs w:val="22"/>
              </w:rPr>
            </w:pPr>
            <w:r w:rsidRPr="00B94D97">
              <w:rPr>
                <w:b/>
                <w:bCs/>
                <w:color w:val="000000"/>
                <w:szCs w:val="22"/>
              </w:rPr>
              <w:t>CTC</w:t>
            </w:r>
            <w:r w:rsidRPr="00B94D97">
              <w:rPr>
                <w:color w:val="000000"/>
                <w:szCs w:val="22"/>
                <w:vertAlign w:val="superscript"/>
              </w:rPr>
              <w:t xml:space="preserve"> a</w:t>
            </w:r>
            <w:r w:rsidRPr="00B94D97">
              <w:rPr>
                <w:b/>
                <w:bCs/>
                <w:color w:val="000000"/>
                <w:szCs w:val="22"/>
              </w:rPr>
              <w:t xml:space="preserve"> Grad</w:t>
            </w:r>
          </w:p>
        </w:tc>
        <w:tc>
          <w:tcPr>
            <w:tcW w:w="2000" w:type="pct"/>
          </w:tcPr>
          <w:p w14:paraId="33F4DC8A" w14:textId="0385D8EB" w:rsidR="00E3583C" w:rsidRPr="00B94D97" w:rsidRDefault="00E3583C" w:rsidP="00C33A9D">
            <w:pPr>
              <w:tabs>
                <w:tab w:val="clear" w:pos="567"/>
              </w:tabs>
              <w:spacing w:line="240" w:lineRule="auto"/>
              <w:rPr>
                <w:color w:val="000000"/>
                <w:szCs w:val="22"/>
              </w:rPr>
            </w:pPr>
            <w:r w:rsidRPr="00B94D97">
              <w:rPr>
                <w:b/>
                <w:noProof/>
                <w:color w:val="000000"/>
                <w:szCs w:val="22"/>
              </w:rPr>
              <w:t xml:space="preserve">Pemetrexed </w:t>
            </w:r>
            <w:r w:rsidR="00183B3D">
              <w:rPr>
                <w:b/>
                <w:noProof/>
                <w:color w:val="000000"/>
                <w:szCs w:val="22"/>
              </w:rPr>
              <w:t>Pfizer</w:t>
            </w:r>
            <w:r w:rsidRPr="00B94D97">
              <w:rPr>
                <w:b/>
                <w:noProof/>
                <w:color w:val="000000"/>
                <w:szCs w:val="22"/>
              </w:rPr>
              <w:t>-Dosis</w:t>
            </w:r>
            <w:r w:rsidRPr="00B94D97">
              <w:rPr>
                <w:b/>
                <w:bCs/>
                <w:color w:val="000000"/>
                <w:szCs w:val="22"/>
              </w:rPr>
              <w:t xml:space="preserve"> (mg/m</w:t>
            </w:r>
            <w:r w:rsidRPr="00B94D97">
              <w:rPr>
                <w:b/>
                <w:bCs/>
                <w:color w:val="000000"/>
                <w:szCs w:val="22"/>
                <w:vertAlign w:val="superscript"/>
              </w:rPr>
              <w:t>2</w:t>
            </w:r>
            <w:r w:rsidRPr="00B94D97">
              <w:rPr>
                <w:b/>
                <w:bCs/>
                <w:color w:val="000000"/>
                <w:szCs w:val="22"/>
              </w:rPr>
              <w:t>)</w:t>
            </w:r>
          </w:p>
        </w:tc>
        <w:tc>
          <w:tcPr>
            <w:tcW w:w="2000" w:type="pct"/>
          </w:tcPr>
          <w:p w14:paraId="53BD710C" w14:textId="77777777" w:rsidR="00E3583C" w:rsidRPr="00B94D97" w:rsidRDefault="00E3583C" w:rsidP="00C33A9D">
            <w:pPr>
              <w:tabs>
                <w:tab w:val="clear" w:pos="567"/>
              </w:tabs>
              <w:spacing w:line="240" w:lineRule="auto"/>
              <w:rPr>
                <w:color w:val="000000"/>
                <w:szCs w:val="22"/>
              </w:rPr>
            </w:pPr>
            <w:r w:rsidRPr="00B94D97">
              <w:rPr>
                <w:b/>
                <w:bCs/>
                <w:color w:val="000000"/>
                <w:szCs w:val="22"/>
              </w:rPr>
              <w:t>Cisplatin-Dosis (mg/m</w:t>
            </w:r>
            <w:r w:rsidRPr="00B94D97">
              <w:rPr>
                <w:b/>
                <w:bCs/>
                <w:color w:val="000000"/>
                <w:szCs w:val="22"/>
                <w:vertAlign w:val="superscript"/>
              </w:rPr>
              <w:t>2</w:t>
            </w:r>
            <w:r w:rsidRPr="00B94D97">
              <w:rPr>
                <w:b/>
                <w:bCs/>
                <w:color w:val="000000"/>
                <w:szCs w:val="22"/>
              </w:rPr>
              <w:t>)</w:t>
            </w:r>
          </w:p>
        </w:tc>
      </w:tr>
      <w:tr w:rsidR="00E3583C" w:rsidRPr="00B94D97" w14:paraId="0994FD2D" w14:textId="77777777" w:rsidTr="00C4658F">
        <w:tc>
          <w:tcPr>
            <w:tcW w:w="1000" w:type="pct"/>
          </w:tcPr>
          <w:p w14:paraId="0B404EA5" w14:textId="77777777" w:rsidR="00E3583C" w:rsidRPr="00B94D97" w:rsidRDefault="00E3583C" w:rsidP="00C33A9D">
            <w:pPr>
              <w:tabs>
                <w:tab w:val="clear" w:pos="567"/>
              </w:tabs>
              <w:spacing w:line="240" w:lineRule="auto"/>
              <w:rPr>
                <w:color w:val="000000"/>
                <w:szCs w:val="22"/>
              </w:rPr>
            </w:pPr>
            <w:r w:rsidRPr="00B94D97">
              <w:rPr>
                <w:color w:val="000000"/>
                <w:szCs w:val="22"/>
              </w:rPr>
              <w:t>0</w:t>
            </w:r>
            <w:r w:rsidRPr="00B94D97">
              <w:rPr>
                <w:color w:val="000000"/>
                <w:szCs w:val="22"/>
              </w:rPr>
              <w:noBreakHyphen/>
              <w:t xml:space="preserve">1 </w:t>
            </w:r>
          </w:p>
        </w:tc>
        <w:tc>
          <w:tcPr>
            <w:tcW w:w="2000" w:type="pct"/>
          </w:tcPr>
          <w:p w14:paraId="3D15CF8E" w14:textId="77777777" w:rsidR="00E3583C" w:rsidRPr="00B94D97" w:rsidRDefault="00E3583C" w:rsidP="00C33A9D">
            <w:pPr>
              <w:tabs>
                <w:tab w:val="clear" w:pos="567"/>
              </w:tabs>
              <w:spacing w:line="240" w:lineRule="auto"/>
              <w:rPr>
                <w:color w:val="000000"/>
                <w:szCs w:val="22"/>
              </w:rPr>
            </w:pPr>
            <w:r w:rsidRPr="00B94D97">
              <w:rPr>
                <w:color w:val="000000"/>
                <w:szCs w:val="22"/>
                <w:lang w:val="de-DE"/>
              </w:rPr>
              <w:t>100 % der vorigen Dosis</w:t>
            </w:r>
          </w:p>
        </w:tc>
        <w:tc>
          <w:tcPr>
            <w:tcW w:w="2000" w:type="pct"/>
          </w:tcPr>
          <w:p w14:paraId="08C85C99" w14:textId="77777777" w:rsidR="00E3583C" w:rsidRPr="00B94D97" w:rsidRDefault="00E3583C" w:rsidP="00C33A9D">
            <w:pPr>
              <w:tabs>
                <w:tab w:val="clear" w:pos="567"/>
              </w:tabs>
              <w:spacing w:line="240" w:lineRule="auto"/>
              <w:rPr>
                <w:color w:val="000000"/>
                <w:szCs w:val="22"/>
              </w:rPr>
            </w:pPr>
            <w:r w:rsidRPr="00B94D97">
              <w:rPr>
                <w:color w:val="000000"/>
                <w:szCs w:val="22"/>
                <w:lang w:val="de-DE"/>
              </w:rPr>
              <w:t>100 % der vorigen Dosis</w:t>
            </w:r>
          </w:p>
        </w:tc>
      </w:tr>
      <w:tr w:rsidR="00E3583C" w:rsidRPr="00B94D97" w14:paraId="7F72A6B7" w14:textId="77777777" w:rsidTr="00C4658F">
        <w:tc>
          <w:tcPr>
            <w:tcW w:w="1000" w:type="pct"/>
          </w:tcPr>
          <w:p w14:paraId="33C1658A" w14:textId="77777777" w:rsidR="00E3583C" w:rsidRPr="00B94D97" w:rsidRDefault="00E3583C" w:rsidP="00C33A9D">
            <w:pPr>
              <w:tabs>
                <w:tab w:val="clear" w:pos="567"/>
              </w:tabs>
              <w:spacing w:line="240" w:lineRule="auto"/>
              <w:rPr>
                <w:color w:val="000000"/>
                <w:szCs w:val="22"/>
              </w:rPr>
            </w:pPr>
            <w:r w:rsidRPr="00B94D97">
              <w:rPr>
                <w:color w:val="000000"/>
                <w:szCs w:val="22"/>
              </w:rPr>
              <w:t xml:space="preserve">2 </w:t>
            </w:r>
          </w:p>
        </w:tc>
        <w:tc>
          <w:tcPr>
            <w:tcW w:w="2000" w:type="pct"/>
          </w:tcPr>
          <w:p w14:paraId="1D612FD5" w14:textId="77777777" w:rsidR="00E3583C" w:rsidRPr="00B94D97" w:rsidRDefault="00E3583C" w:rsidP="00C33A9D">
            <w:pPr>
              <w:tabs>
                <w:tab w:val="clear" w:pos="567"/>
              </w:tabs>
              <w:spacing w:line="240" w:lineRule="auto"/>
              <w:rPr>
                <w:color w:val="000000"/>
                <w:szCs w:val="22"/>
              </w:rPr>
            </w:pPr>
            <w:r w:rsidRPr="00B94D97">
              <w:rPr>
                <w:color w:val="000000"/>
                <w:szCs w:val="22"/>
                <w:lang w:val="de-DE"/>
              </w:rPr>
              <w:t>100 % der vorigen Dosis</w:t>
            </w:r>
          </w:p>
        </w:tc>
        <w:tc>
          <w:tcPr>
            <w:tcW w:w="2000" w:type="pct"/>
          </w:tcPr>
          <w:p w14:paraId="3474C9E8" w14:textId="77777777" w:rsidR="00E3583C" w:rsidRPr="00B94D97" w:rsidRDefault="00E3583C" w:rsidP="00C33A9D">
            <w:pPr>
              <w:tabs>
                <w:tab w:val="clear" w:pos="567"/>
              </w:tabs>
              <w:spacing w:line="240" w:lineRule="auto"/>
              <w:rPr>
                <w:color w:val="000000"/>
                <w:szCs w:val="22"/>
              </w:rPr>
            </w:pPr>
            <w:r w:rsidRPr="00B94D97">
              <w:rPr>
                <w:color w:val="000000"/>
                <w:szCs w:val="22"/>
                <w:lang w:val="de-DE"/>
              </w:rPr>
              <w:t>50 % der vorigen Dosis</w:t>
            </w:r>
          </w:p>
        </w:tc>
      </w:tr>
      <w:tr w:rsidR="00E3583C" w:rsidRPr="00B94D97" w14:paraId="05995E1F" w14:textId="77777777" w:rsidTr="00C4658F">
        <w:tc>
          <w:tcPr>
            <w:tcW w:w="5000" w:type="pct"/>
            <w:gridSpan w:val="3"/>
          </w:tcPr>
          <w:p w14:paraId="6C72A7B9" w14:textId="77777777" w:rsidR="00E3583C" w:rsidRPr="00B94D97" w:rsidRDefault="00E3583C" w:rsidP="00C33A9D">
            <w:pPr>
              <w:tabs>
                <w:tab w:val="clear" w:pos="567"/>
              </w:tabs>
              <w:spacing w:line="240" w:lineRule="auto"/>
              <w:rPr>
                <w:color w:val="000000"/>
                <w:szCs w:val="22"/>
              </w:rPr>
            </w:pPr>
            <w:r w:rsidRPr="00B94D97">
              <w:rPr>
                <w:color w:val="000000"/>
                <w:szCs w:val="22"/>
                <w:vertAlign w:val="superscript"/>
              </w:rPr>
              <w:t xml:space="preserve">a </w:t>
            </w:r>
            <w:r w:rsidRPr="00B94D97">
              <w:rPr>
                <w:color w:val="000000"/>
                <w:szCs w:val="22"/>
              </w:rPr>
              <w:t xml:space="preserve">National Cancer Institute Common Toxicity Criteria (CTC v2.0; NCI 1998) </w:t>
            </w:r>
          </w:p>
        </w:tc>
      </w:tr>
    </w:tbl>
    <w:p w14:paraId="67BC6CC1" w14:textId="77777777" w:rsidR="00E3583C" w:rsidRPr="00B94D97" w:rsidRDefault="00E3583C" w:rsidP="00C33A9D">
      <w:pPr>
        <w:rPr>
          <w:noProof/>
          <w:color w:val="000000"/>
          <w:szCs w:val="22"/>
          <w:lang w:val="en-US"/>
        </w:rPr>
      </w:pPr>
    </w:p>
    <w:p w14:paraId="42A5095F" w14:textId="40DF5F2D" w:rsidR="00E3583C" w:rsidRPr="00B94D97" w:rsidRDefault="00E3583C" w:rsidP="00E45B67">
      <w:pPr>
        <w:keepNext/>
        <w:rPr>
          <w:noProof/>
          <w:color w:val="000000"/>
          <w:szCs w:val="22"/>
          <w:lang w:val="de-DE"/>
        </w:rPr>
      </w:pPr>
      <w:r w:rsidRPr="00B94D97">
        <w:rPr>
          <w:noProof/>
          <w:color w:val="000000"/>
          <w:szCs w:val="22"/>
          <w:lang w:val="de-DE"/>
        </w:rPr>
        <w:lastRenderedPageBreak/>
        <w:t xml:space="preserve">Die Behandlung mit Pemetrexed </w:t>
      </w:r>
      <w:r w:rsidR="00183B3D">
        <w:rPr>
          <w:noProof/>
          <w:color w:val="000000"/>
          <w:szCs w:val="22"/>
          <w:lang w:val="de-DE"/>
        </w:rPr>
        <w:t>Pfizer</w:t>
      </w:r>
      <w:r w:rsidRPr="00B94D97">
        <w:rPr>
          <w:noProof/>
          <w:color w:val="000000"/>
          <w:szCs w:val="22"/>
          <w:lang w:val="de-DE"/>
        </w:rPr>
        <w:t xml:space="preserve"> muss abgebrochen werden, wenn bei Patienten nach 2</w:t>
      </w:r>
      <w:r w:rsidR="0012442D" w:rsidRPr="00B94D97">
        <w:rPr>
          <w:noProof/>
          <w:color w:val="000000"/>
          <w:szCs w:val="22"/>
          <w:lang w:val="de-DE"/>
        </w:rPr>
        <w:t> </w:t>
      </w:r>
      <w:r w:rsidRPr="00B94D97">
        <w:rPr>
          <w:noProof/>
          <w:color w:val="000000"/>
          <w:szCs w:val="22"/>
          <w:lang w:val="de-DE"/>
        </w:rPr>
        <w:t>Dosisreduktionen eine hämatologische Toxizität oder nicht-hämatologische Toxizität Grad 3 oder 4 auftritt oder sofort beim Auftreten von Grad 3 oder 4 Neurotoxizität.</w:t>
      </w:r>
    </w:p>
    <w:p w14:paraId="50655282" w14:textId="77777777" w:rsidR="003D0E17" w:rsidRPr="00B94D97" w:rsidRDefault="003D0E17" w:rsidP="00E45B67">
      <w:pPr>
        <w:keepNext/>
        <w:rPr>
          <w:noProof/>
          <w:color w:val="000000"/>
          <w:szCs w:val="22"/>
          <w:lang w:val="de-DE"/>
        </w:rPr>
      </w:pPr>
    </w:p>
    <w:p w14:paraId="5A1B2CA0" w14:textId="77777777" w:rsidR="00E3583C" w:rsidRPr="00B94D97" w:rsidRDefault="00BA145F" w:rsidP="003C60DF">
      <w:pPr>
        <w:rPr>
          <w:noProof/>
          <w:color w:val="000000"/>
          <w:szCs w:val="22"/>
          <w:lang w:val="de-DE"/>
        </w:rPr>
      </w:pPr>
      <w:r w:rsidRPr="00B94D97">
        <w:rPr>
          <w:i/>
          <w:iCs/>
          <w:color w:val="000000"/>
          <w:szCs w:val="22"/>
          <w:u w:val="single"/>
          <w:lang w:val="de-DE"/>
        </w:rPr>
        <w:t>Besondere Patientengruppen</w:t>
      </w:r>
    </w:p>
    <w:p w14:paraId="5F8BE970" w14:textId="77777777" w:rsidR="003D6C19" w:rsidRPr="00B94D97" w:rsidRDefault="003D6C19" w:rsidP="00E3583C">
      <w:pPr>
        <w:rPr>
          <w:i/>
          <w:noProof/>
          <w:color w:val="000000"/>
          <w:szCs w:val="22"/>
          <w:lang w:val="de-DE"/>
        </w:rPr>
      </w:pPr>
    </w:p>
    <w:p w14:paraId="15875C6F" w14:textId="77777777" w:rsidR="00E3583C" w:rsidRPr="00B94D97" w:rsidRDefault="00E3583C" w:rsidP="00E3583C">
      <w:pPr>
        <w:rPr>
          <w:i/>
          <w:noProof/>
          <w:color w:val="000000"/>
          <w:szCs w:val="22"/>
          <w:lang w:val="de-DE"/>
        </w:rPr>
      </w:pPr>
      <w:r w:rsidRPr="00B94D97">
        <w:rPr>
          <w:i/>
          <w:noProof/>
          <w:color w:val="000000"/>
          <w:szCs w:val="22"/>
          <w:lang w:val="de-DE"/>
        </w:rPr>
        <w:t>Ältere Patienten</w:t>
      </w:r>
    </w:p>
    <w:p w14:paraId="04F1D3A3" w14:textId="12A0199D" w:rsidR="00E3583C" w:rsidRPr="00B94D97" w:rsidRDefault="00E3583C" w:rsidP="00E3583C">
      <w:pPr>
        <w:rPr>
          <w:noProof/>
          <w:color w:val="000000"/>
          <w:szCs w:val="22"/>
          <w:lang w:val="de-DE"/>
        </w:rPr>
      </w:pPr>
      <w:r w:rsidRPr="00B94D97">
        <w:rPr>
          <w:noProof/>
          <w:color w:val="000000"/>
          <w:szCs w:val="22"/>
          <w:lang w:val="de-DE"/>
        </w:rPr>
        <w:t>Klinische Studien ergaben keinen Hinweis, dass bei Patienten im Alter von 65</w:t>
      </w:r>
      <w:r w:rsidR="00183B3D">
        <w:rPr>
          <w:noProof/>
          <w:color w:val="000000"/>
          <w:szCs w:val="22"/>
          <w:lang w:val="de-DE"/>
        </w:rPr>
        <w:t> </w:t>
      </w:r>
      <w:r w:rsidRPr="00B94D97">
        <w:rPr>
          <w:noProof/>
          <w:color w:val="000000"/>
          <w:szCs w:val="22"/>
          <w:lang w:val="de-DE"/>
        </w:rPr>
        <w:t>Jahren oder darüber im Vergleich zu Patienten im Alter unter 65</w:t>
      </w:r>
      <w:r w:rsidR="00183B3D">
        <w:rPr>
          <w:noProof/>
          <w:color w:val="000000"/>
          <w:szCs w:val="22"/>
          <w:lang w:val="de-DE"/>
        </w:rPr>
        <w:t> </w:t>
      </w:r>
      <w:r w:rsidRPr="00B94D97">
        <w:rPr>
          <w:noProof/>
          <w:color w:val="000000"/>
          <w:szCs w:val="22"/>
          <w:lang w:val="de-DE"/>
        </w:rPr>
        <w:t xml:space="preserve">Jahren ein erhöhtes </w:t>
      </w:r>
      <w:r w:rsidR="004207B3" w:rsidRPr="00B94D97">
        <w:rPr>
          <w:color w:val="000000"/>
          <w:szCs w:val="22"/>
          <w:lang w:val="de-DE"/>
        </w:rPr>
        <w:t>Risiko für Nebenwirkungen</w:t>
      </w:r>
      <w:r w:rsidRPr="00B94D97">
        <w:rPr>
          <w:noProof/>
          <w:color w:val="000000"/>
          <w:szCs w:val="22"/>
          <w:lang w:val="de-DE"/>
        </w:rPr>
        <w:t xml:space="preserve"> besteht. Es sind keine Dosisreduktionen erforderlich, welche über die für alle Patienten empfohlenen hinausgehen.</w:t>
      </w:r>
    </w:p>
    <w:p w14:paraId="4C50C85D" w14:textId="77777777" w:rsidR="00E3583C" w:rsidRPr="00B94D97" w:rsidRDefault="00E3583C" w:rsidP="00E3583C">
      <w:pPr>
        <w:rPr>
          <w:noProof/>
          <w:color w:val="000000"/>
          <w:szCs w:val="22"/>
          <w:lang w:val="de-DE"/>
        </w:rPr>
      </w:pPr>
    </w:p>
    <w:p w14:paraId="522381CF" w14:textId="77777777" w:rsidR="00FA0240" w:rsidRPr="00B94D97" w:rsidRDefault="00FA0240" w:rsidP="003C60DF">
      <w:pPr>
        <w:rPr>
          <w:i/>
          <w:noProof/>
          <w:color w:val="000000"/>
          <w:szCs w:val="22"/>
          <w:lang w:val="de-DE"/>
        </w:rPr>
      </w:pPr>
      <w:r w:rsidRPr="00B94D97">
        <w:rPr>
          <w:i/>
          <w:noProof/>
          <w:color w:val="000000"/>
          <w:szCs w:val="22"/>
          <w:lang w:val="de-DE"/>
        </w:rPr>
        <w:t>Kinder und Jugendliche</w:t>
      </w:r>
    </w:p>
    <w:p w14:paraId="3737BCDD" w14:textId="230357E8" w:rsidR="00FA0240" w:rsidRPr="00B94D97" w:rsidRDefault="00E3583C" w:rsidP="001D6534">
      <w:pPr>
        <w:autoSpaceDE w:val="0"/>
        <w:autoSpaceDN w:val="0"/>
        <w:adjustRightInd w:val="0"/>
        <w:rPr>
          <w:noProof/>
          <w:color w:val="000000"/>
          <w:szCs w:val="22"/>
          <w:lang w:val="de-DE"/>
        </w:rPr>
      </w:pPr>
      <w:r w:rsidRPr="00B94D97">
        <w:rPr>
          <w:noProof/>
          <w:color w:val="000000"/>
          <w:szCs w:val="22"/>
          <w:lang w:val="de-DE"/>
        </w:rPr>
        <w:t xml:space="preserve">Es gibt keinen relevanten Einsatz von Pemetrexed </w:t>
      </w:r>
      <w:r w:rsidR="00505EE1">
        <w:rPr>
          <w:noProof/>
          <w:color w:val="000000"/>
          <w:szCs w:val="22"/>
          <w:lang w:val="de-DE"/>
        </w:rPr>
        <w:t>Pfizer</w:t>
      </w:r>
      <w:r w:rsidR="00505EE1" w:rsidRPr="00B94D97">
        <w:rPr>
          <w:noProof/>
          <w:color w:val="000000"/>
          <w:szCs w:val="22"/>
          <w:lang w:val="de-DE"/>
        </w:rPr>
        <w:t xml:space="preserve"> </w:t>
      </w:r>
      <w:r w:rsidRPr="00B94D97">
        <w:rPr>
          <w:noProof/>
          <w:color w:val="000000"/>
          <w:szCs w:val="22"/>
          <w:lang w:val="de-DE"/>
        </w:rPr>
        <w:t>in der Behandlung von Kindern und Jugendlichen mit malignem Pleuramesotheliom und nicht</w:t>
      </w:r>
      <w:r w:rsidR="003314BB" w:rsidRPr="00B94D97">
        <w:rPr>
          <w:noProof/>
          <w:color w:val="000000"/>
          <w:szCs w:val="22"/>
          <w:lang w:val="de-DE"/>
        </w:rPr>
        <w:noBreakHyphen/>
      </w:r>
      <w:r w:rsidRPr="00B94D97">
        <w:rPr>
          <w:noProof/>
          <w:color w:val="000000"/>
          <w:szCs w:val="22"/>
          <w:lang w:val="de-DE"/>
        </w:rPr>
        <w:t>kleinzelligem Lungenkarzinom.</w:t>
      </w:r>
    </w:p>
    <w:p w14:paraId="70553BE1" w14:textId="77777777" w:rsidR="00E3583C" w:rsidRPr="00B94D97" w:rsidRDefault="00E3583C" w:rsidP="001D6534">
      <w:pPr>
        <w:autoSpaceDE w:val="0"/>
        <w:autoSpaceDN w:val="0"/>
        <w:adjustRightInd w:val="0"/>
        <w:rPr>
          <w:noProof/>
          <w:color w:val="000000"/>
          <w:szCs w:val="22"/>
          <w:lang w:val="de-DE"/>
        </w:rPr>
      </w:pPr>
    </w:p>
    <w:p w14:paraId="10E71F87" w14:textId="77777777" w:rsidR="0049625A" w:rsidRPr="00B94D97" w:rsidRDefault="00E3583C" w:rsidP="0049625A">
      <w:pPr>
        <w:rPr>
          <w:noProof/>
          <w:color w:val="000000"/>
          <w:szCs w:val="22"/>
          <w:lang w:val="de-DE"/>
        </w:rPr>
      </w:pPr>
      <w:r w:rsidRPr="00B94D97">
        <w:rPr>
          <w:i/>
          <w:noProof/>
          <w:color w:val="000000"/>
          <w:szCs w:val="22"/>
          <w:lang w:val="de-DE"/>
        </w:rPr>
        <w:t>Patienten mit Nierenfunktionseinschränkung</w:t>
      </w:r>
      <w:r w:rsidR="0049625A" w:rsidRPr="00B94D97">
        <w:rPr>
          <w:i/>
          <w:noProof/>
          <w:color w:val="000000"/>
          <w:szCs w:val="22"/>
          <w:lang w:val="de-DE"/>
        </w:rPr>
        <w:t xml:space="preserve"> </w:t>
      </w:r>
      <w:r w:rsidRPr="00B94D97">
        <w:rPr>
          <w:i/>
          <w:iCs/>
          <w:noProof/>
          <w:color w:val="000000"/>
          <w:szCs w:val="22"/>
          <w:lang w:val="de-DE"/>
        </w:rPr>
        <w:t>(Standardformel nach Cockroft und</w:t>
      </w:r>
      <w:r w:rsidR="0049625A" w:rsidRPr="00B94D97">
        <w:rPr>
          <w:i/>
          <w:iCs/>
          <w:noProof/>
          <w:color w:val="000000"/>
          <w:szCs w:val="22"/>
          <w:lang w:val="de-DE"/>
        </w:rPr>
        <w:t xml:space="preserve"> </w:t>
      </w:r>
      <w:r w:rsidRPr="00B94D97">
        <w:rPr>
          <w:i/>
          <w:iCs/>
          <w:noProof/>
          <w:color w:val="000000"/>
          <w:szCs w:val="22"/>
          <w:lang w:val="de-DE"/>
        </w:rPr>
        <w:t>Gault oder glomeruläre Filtrationsrate gemessen</w:t>
      </w:r>
      <w:r w:rsidR="0049625A" w:rsidRPr="00B94D97">
        <w:rPr>
          <w:i/>
          <w:iCs/>
          <w:noProof/>
          <w:color w:val="000000"/>
          <w:szCs w:val="22"/>
          <w:lang w:val="de-DE"/>
        </w:rPr>
        <w:t xml:space="preserve"> </w:t>
      </w:r>
      <w:r w:rsidRPr="00B94D97">
        <w:rPr>
          <w:i/>
          <w:iCs/>
          <w:noProof/>
          <w:color w:val="000000"/>
          <w:szCs w:val="22"/>
          <w:lang w:val="de-DE"/>
        </w:rPr>
        <w:t>mit der Tc99m-DPTA Serumclearance-</w:t>
      </w:r>
      <w:r w:rsidR="0049625A" w:rsidRPr="00B94D97">
        <w:rPr>
          <w:i/>
          <w:iCs/>
          <w:noProof/>
          <w:color w:val="000000"/>
          <w:szCs w:val="22"/>
          <w:lang w:val="de-DE"/>
        </w:rPr>
        <w:t>Methode)</w:t>
      </w:r>
    </w:p>
    <w:p w14:paraId="0DB12A07" w14:textId="525017C7" w:rsidR="00E3583C" w:rsidRPr="00B94D97" w:rsidRDefault="00E3583C" w:rsidP="0049625A">
      <w:pPr>
        <w:rPr>
          <w:noProof/>
          <w:color w:val="000000"/>
          <w:szCs w:val="22"/>
          <w:lang w:val="de-DE"/>
        </w:rPr>
      </w:pPr>
      <w:r w:rsidRPr="00B94D97">
        <w:rPr>
          <w:noProof/>
          <w:color w:val="000000"/>
          <w:szCs w:val="22"/>
          <w:lang w:val="de-DE"/>
        </w:rPr>
        <w:t>Pemetrexed wird hauptsächlich</w:t>
      </w:r>
      <w:r w:rsidR="0049625A" w:rsidRPr="00B94D97">
        <w:rPr>
          <w:noProof/>
          <w:color w:val="000000"/>
          <w:szCs w:val="22"/>
          <w:lang w:val="de-DE"/>
        </w:rPr>
        <w:t xml:space="preserve"> </w:t>
      </w:r>
      <w:r w:rsidRPr="00B94D97">
        <w:rPr>
          <w:noProof/>
          <w:color w:val="000000"/>
          <w:szCs w:val="22"/>
          <w:lang w:val="de-DE"/>
        </w:rPr>
        <w:t>unverändert durch renale Exkretion</w:t>
      </w:r>
      <w:r w:rsidR="0049625A" w:rsidRPr="00B94D97">
        <w:rPr>
          <w:noProof/>
          <w:color w:val="000000"/>
          <w:szCs w:val="22"/>
          <w:lang w:val="de-DE"/>
        </w:rPr>
        <w:t xml:space="preserve"> </w:t>
      </w:r>
      <w:r w:rsidRPr="00B94D97">
        <w:rPr>
          <w:noProof/>
          <w:color w:val="000000"/>
          <w:szCs w:val="22"/>
          <w:lang w:val="de-DE"/>
        </w:rPr>
        <w:t>eliminiert. In klinischen Studien waren bei</w:t>
      </w:r>
      <w:r w:rsidR="0049625A" w:rsidRPr="00B94D97">
        <w:rPr>
          <w:noProof/>
          <w:color w:val="000000"/>
          <w:szCs w:val="22"/>
          <w:lang w:val="de-DE"/>
        </w:rPr>
        <w:t xml:space="preserve"> </w:t>
      </w:r>
      <w:r w:rsidRPr="00B94D97">
        <w:rPr>
          <w:noProof/>
          <w:color w:val="000000"/>
          <w:szCs w:val="22"/>
          <w:lang w:val="de-DE"/>
        </w:rPr>
        <w:t>Patienten mit einer Kreatinin-Clearance von</w:t>
      </w:r>
      <w:r w:rsidR="0049625A" w:rsidRPr="00B94D97">
        <w:rPr>
          <w:noProof/>
          <w:color w:val="000000"/>
          <w:szCs w:val="22"/>
          <w:lang w:val="de-DE"/>
        </w:rPr>
        <w:t xml:space="preserve"> </w:t>
      </w:r>
      <w:r w:rsidRPr="00B94D97">
        <w:rPr>
          <w:noProof/>
          <w:color w:val="000000"/>
          <w:szCs w:val="22"/>
          <w:lang w:val="de-DE"/>
        </w:rPr>
        <w:t>≥</w:t>
      </w:r>
      <w:r w:rsidR="00183B3D">
        <w:rPr>
          <w:noProof/>
          <w:color w:val="000000"/>
          <w:szCs w:val="22"/>
          <w:lang w:val="de-DE"/>
        </w:rPr>
        <w:t> </w:t>
      </w:r>
      <w:r w:rsidRPr="00B94D97">
        <w:rPr>
          <w:noProof/>
          <w:color w:val="000000"/>
          <w:szCs w:val="22"/>
          <w:lang w:val="de-DE"/>
        </w:rPr>
        <w:t>45</w:t>
      </w:r>
      <w:r w:rsidR="00522052" w:rsidRPr="00B94D97">
        <w:rPr>
          <w:noProof/>
          <w:color w:val="000000"/>
          <w:szCs w:val="22"/>
          <w:lang w:val="de-DE"/>
        </w:rPr>
        <w:t xml:space="preserve"> </w:t>
      </w:r>
      <w:r w:rsidRPr="00B94D97">
        <w:rPr>
          <w:noProof/>
          <w:color w:val="000000"/>
          <w:szCs w:val="22"/>
          <w:lang w:val="de-DE"/>
        </w:rPr>
        <w:t xml:space="preserve">ml/min keine Dosisanpassungen </w:t>
      </w:r>
      <w:r w:rsidR="0049625A" w:rsidRPr="00B94D97">
        <w:rPr>
          <w:noProof/>
          <w:color w:val="000000"/>
          <w:szCs w:val="22"/>
          <w:lang w:val="de-DE"/>
        </w:rPr>
        <w:t>n</w:t>
      </w:r>
      <w:r w:rsidRPr="00B94D97">
        <w:rPr>
          <w:noProof/>
          <w:color w:val="000000"/>
          <w:szCs w:val="22"/>
          <w:lang w:val="de-DE"/>
        </w:rPr>
        <w:t>otwendig,</w:t>
      </w:r>
      <w:r w:rsidR="0049625A" w:rsidRPr="00B94D97">
        <w:rPr>
          <w:noProof/>
          <w:color w:val="000000"/>
          <w:szCs w:val="22"/>
          <w:lang w:val="de-DE"/>
        </w:rPr>
        <w:t xml:space="preserve"> </w:t>
      </w:r>
      <w:r w:rsidRPr="00B94D97">
        <w:rPr>
          <w:noProof/>
          <w:color w:val="000000"/>
          <w:szCs w:val="22"/>
          <w:lang w:val="de-DE"/>
        </w:rPr>
        <w:t>die über die für alle Patienten empfohlenen</w:t>
      </w:r>
      <w:r w:rsidR="0049625A" w:rsidRPr="00B94D97">
        <w:rPr>
          <w:noProof/>
          <w:color w:val="000000"/>
          <w:szCs w:val="22"/>
          <w:lang w:val="de-DE"/>
        </w:rPr>
        <w:t xml:space="preserve"> </w:t>
      </w:r>
      <w:r w:rsidRPr="00B94D97">
        <w:rPr>
          <w:noProof/>
          <w:color w:val="000000"/>
          <w:szCs w:val="22"/>
          <w:lang w:val="de-DE"/>
        </w:rPr>
        <w:t>Dosisanpassungen hinausgehen.</w:t>
      </w:r>
      <w:r w:rsidR="0049625A" w:rsidRPr="00B94D97">
        <w:rPr>
          <w:noProof/>
          <w:color w:val="000000"/>
          <w:szCs w:val="22"/>
          <w:lang w:val="de-DE"/>
        </w:rPr>
        <w:t xml:space="preserve"> </w:t>
      </w:r>
      <w:r w:rsidRPr="00B94D97">
        <w:rPr>
          <w:noProof/>
          <w:color w:val="000000"/>
          <w:szCs w:val="22"/>
          <w:lang w:val="de-DE"/>
        </w:rPr>
        <w:t>Die Datenlage bei Patienten mit einer Kreatinin-Clearance von unter 45</w:t>
      </w:r>
      <w:r w:rsidR="0049625A" w:rsidRPr="00B94D97">
        <w:rPr>
          <w:noProof/>
          <w:color w:val="000000"/>
          <w:szCs w:val="22"/>
          <w:lang w:val="de-DE"/>
        </w:rPr>
        <w:t xml:space="preserve"> </w:t>
      </w:r>
      <w:r w:rsidRPr="00B94D97">
        <w:rPr>
          <w:noProof/>
          <w:color w:val="000000"/>
          <w:szCs w:val="22"/>
          <w:lang w:val="de-DE"/>
        </w:rPr>
        <w:t>ml/min war</w:t>
      </w:r>
      <w:r w:rsidR="0049625A" w:rsidRPr="00B94D97">
        <w:rPr>
          <w:noProof/>
          <w:color w:val="000000"/>
          <w:szCs w:val="22"/>
          <w:lang w:val="de-DE"/>
        </w:rPr>
        <w:t xml:space="preserve"> </w:t>
      </w:r>
      <w:r w:rsidRPr="00B94D97">
        <w:rPr>
          <w:noProof/>
          <w:color w:val="000000"/>
          <w:szCs w:val="22"/>
          <w:lang w:val="de-DE"/>
        </w:rPr>
        <w:t>nicht ausreichend; daher wird die Anwendung</w:t>
      </w:r>
      <w:r w:rsidR="0049625A" w:rsidRPr="00B94D97">
        <w:rPr>
          <w:noProof/>
          <w:color w:val="000000"/>
          <w:szCs w:val="22"/>
          <w:lang w:val="de-DE"/>
        </w:rPr>
        <w:t xml:space="preserve"> </w:t>
      </w:r>
      <w:r w:rsidRPr="00B94D97">
        <w:rPr>
          <w:noProof/>
          <w:color w:val="000000"/>
          <w:szCs w:val="22"/>
          <w:lang w:val="de-DE"/>
        </w:rPr>
        <w:t>nicht empfohlen (siehe Abschnitt 4.4).</w:t>
      </w:r>
    </w:p>
    <w:p w14:paraId="60A619EB" w14:textId="77777777" w:rsidR="0049625A" w:rsidRPr="00B94D97" w:rsidRDefault="0049625A" w:rsidP="0049625A">
      <w:pPr>
        <w:rPr>
          <w:noProof/>
          <w:color w:val="000000"/>
          <w:szCs w:val="22"/>
          <w:lang w:val="de-DE"/>
        </w:rPr>
      </w:pPr>
    </w:p>
    <w:p w14:paraId="5F3D423B" w14:textId="77777777" w:rsidR="0049625A" w:rsidRPr="00763AD4" w:rsidRDefault="0049625A" w:rsidP="0049625A">
      <w:pPr>
        <w:tabs>
          <w:tab w:val="clear" w:pos="567"/>
        </w:tabs>
        <w:autoSpaceDE w:val="0"/>
        <w:autoSpaceDN w:val="0"/>
        <w:adjustRightInd w:val="0"/>
        <w:spacing w:line="240" w:lineRule="auto"/>
        <w:rPr>
          <w:rFonts w:ascii="DigiHolsatia-Normal" w:hAnsi="DigiHolsatia-Normal" w:cs="DigiHolsatia-Normal"/>
          <w:color w:val="000000"/>
          <w:sz w:val="19"/>
          <w:szCs w:val="19"/>
          <w:lang w:val="de-DE" w:eastAsia="de-DE"/>
        </w:rPr>
      </w:pPr>
      <w:r w:rsidRPr="00B94D97">
        <w:rPr>
          <w:i/>
          <w:noProof/>
          <w:color w:val="000000"/>
          <w:szCs w:val="22"/>
          <w:lang w:val="de-DE"/>
        </w:rPr>
        <w:t>Patienten mit Leberfunktionseinschränkung</w:t>
      </w:r>
    </w:p>
    <w:p w14:paraId="4C22C6EC" w14:textId="6B4426F9" w:rsidR="0049625A" w:rsidRPr="00B94D97" w:rsidRDefault="0049625A" w:rsidP="0049625A">
      <w:pPr>
        <w:tabs>
          <w:tab w:val="clear" w:pos="567"/>
        </w:tabs>
        <w:autoSpaceDE w:val="0"/>
        <w:autoSpaceDN w:val="0"/>
        <w:adjustRightInd w:val="0"/>
        <w:spacing w:line="240" w:lineRule="auto"/>
        <w:rPr>
          <w:noProof/>
          <w:color w:val="000000"/>
          <w:szCs w:val="22"/>
          <w:lang w:val="de-DE"/>
        </w:rPr>
      </w:pPr>
      <w:r w:rsidRPr="00B94D97">
        <w:rPr>
          <w:noProof/>
          <w:color w:val="000000"/>
          <w:szCs w:val="22"/>
          <w:lang w:val="de-DE"/>
        </w:rPr>
        <w:t>Es wurde kein Zusammenhang zwischen AST (SGOT), ALT (SGPT) oder Gesamtbilirubin und der Pharmakokinetik von Pemetrexed beobachtet. Allerdings wurden Patienten mit einer Leberfunktionseinschränkung von &gt;</w:t>
      </w:r>
      <w:r w:rsidR="00183B3D">
        <w:rPr>
          <w:noProof/>
          <w:color w:val="000000"/>
          <w:szCs w:val="22"/>
          <w:lang w:val="de-DE"/>
        </w:rPr>
        <w:t> </w:t>
      </w:r>
      <w:r w:rsidRPr="00B94D97">
        <w:rPr>
          <w:noProof/>
          <w:color w:val="000000"/>
          <w:szCs w:val="22"/>
          <w:lang w:val="de-DE"/>
        </w:rPr>
        <w:t>dem 1,5-fachen des oberen Bilirubin-Grenzwertes und/oder Aminotransferasen von &gt;</w:t>
      </w:r>
      <w:r w:rsidR="00183B3D">
        <w:rPr>
          <w:noProof/>
          <w:color w:val="000000"/>
          <w:szCs w:val="22"/>
          <w:lang w:val="de-DE"/>
        </w:rPr>
        <w:t> </w:t>
      </w:r>
      <w:r w:rsidRPr="00B94D97">
        <w:rPr>
          <w:noProof/>
          <w:color w:val="000000"/>
          <w:szCs w:val="22"/>
          <w:lang w:val="de-DE"/>
        </w:rPr>
        <w:t>dem 3,0-fachen des oberen Grenzwertes (bei Abwesenheit von Lebermetastasen) oder &gt;</w:t>
      </w:r>
      <w:r w:rsidR="00183B3D">
        <w:rPr>
          <w:noProof/>
          <w:color w:val="000000"/>
          <w:szCs w:val="22"/>
          <w:lang w:val="de-DE"/>
        </w:rPr>
        <w:t> </w:t>
      </w:r>
      <w:r w:rsidRPr="00B94D97">
        <w:rPr>
          <w:noProof/>
          <w:color w:val="000000"/>
          <w:szCs w:val="22"/>
          <w:lang w:val="de-DE"/>
        </w:rPr>
        <w:t>5,0-fachen des oberen Grenzwertes (bei Vorhandensein von Lebermetastasen) nicht speziell in den Studien untersucht.</w:t>
      </w:r>
    </w:p>
    <w:p w14:paraId="6D361E61" w14:textId="77777777" w:rsidR="00E3583C" w:rsidRPr="00B94D97" w:rsidRDefault="00E3583C" w:rsidP="001D6534">
      <w:pPr>
        <w:autoSpaceDE w:val="0"/>
        <w:autoSpaceDN w:val="0"/>
        <w:adjustRightInd w:val="0"/>
        <w:rPr>
          <w:noProof/>
          <w:color w:val="000000"/>
          <w:szCs w:val="22"/>
          <w:lang w:val="de-DE"/>
        </w:rPr>
      </w:pPr>
    </w:p>
    <w:p w14:paraId="5038567D" w14:textId="77777777" w:rsidR="00FA0240" w:rsidRPr="00B94D97" w:rsidRDefault="00FA0240" w:rsidP="0049625A">
      <w:pPr>
        <w:rPr>
          <w:color w:val="000000"/>
          <w:szCs w:val="22"/>
          <w:u w:val="single"/>
          <w:lang w:val="de-DE"/>
        </w:rPr>
      </w:pPr>
      <w:r w:rsidRPr="00B94D97">
        <w:rPr>
          <w:noProof/>
          <w:color w:val="000000"/>
          <w:szCs w:val="22"/>
          <w:u w:val="single"/>
          <w:lang w:val="de-DE"/>
        </w:rPr>
        <w:t>Art der Anwendung</w:t>
      </w:r>
    </w:p>
    <w:p w14:paraId="1C5ADEF1" w14:textId="77777777" w:rsidR="00FA0240" w:rsidRPr="00B94D97" w:rsidRDefault="00FA0240" w:rsidP="00DD5B11">
      <w:pPr>
        <w:rPr>
          <w:noProof/>
          <w:color w:val="000000"/>
          <w:szCs w:val="22"/>
          <w:lang w:val="de-DE"/>
        </w:rPr>
      </w:pPr>
    </w:p>
    <w:p w14:paraId="65277BBF" w14:textId="53E34D7D" w:rsidR="006B4ECA" w:rsidRPr="00B94D97" w:rsidRDefault="006B4ECA" w:rsidP="0049625A">
      <w:pPr>
        <w:rPr>
          <w:noProof/>
          <w:color w:val="000000"/>
          <w:szCs w:val="22"/>
          <w:lang w:val="de-DE"/>
        </w:rPr>
      </w:pPr>
      <w:r w:rsidRPr="00B94D97">
        <w:rPr>
          <w:noProof/>
          <w:color w:val="000000"/>
          <w:szCs w:val="22"/>
          <w:lang w:val="de-DE"/>
        </w:rPr>
        <w:t xml:space="preserve">Pemetrexed </w:t>
      </w:r>
      <w:r w:rsidR="00183B3D">
        <w:rPr>
          <w:noProof/>
          <w:color w:val="000000"/>
          <w:szCs w:val="22"/>
          <w:lang w:val="de-DE"/>
        </w:rPr>
        <w:t>Pfizer</w:t>
      </w:r>
      <w:r w:rsidRPr="00B94D97">
        <w:rPr>
          <w:noProof/>
          <w:color w:val="000000"/>
          <w:szCs w:val="22"/>
          <w:lang w:val="de-DE"/>
        </w:rPr>
        <w:t xml:space="preserve"> ist zur intravenösen Anwedung bestimmt. Pemetrexed </w:t>
      </w:r>
      <w:r w:rsidR="00183B3D">
        <w:rPr>
          <w:noProof/>
          <w:color w:val="000000"/>
          <w:szCs w:val="22"/>
          <w:lang w:val="de-DE"/>
        </w:rPr>
        <w:t>Pfizer</w:t>
      </w:r>
      <w:r w:rsidRPr="00B94D97">
        <w:rPr>
          <w:noProof/>
          <w:color w:val="000000"/>
          <w:szCs w:val="22"/>
          <w:lang w:val="de-DE"/>
        </w:rPr>
        <w:t xml:space="preserve"> </w:t>
      </w:r>
      <w:r w:rsidR="004544E3" w:rsidRPr="00B94D97">
        <w:rPr>
          <w:noProof/>
          <w:color w:val="000000"/>
          <w:szCs w:val="22"/>
          <w:lang w:val="de-DE"/>
        </w:rPr>
        <w:t>sollte</w:t>
      </w:r>
      <w:r w:rsidRPr="00B94D97">
        <w:rPr>
          <w:noProof/>
          <w:color w:val="000000"/>
          <w:szCs w:val="22"/>
          <w:lang w:val="de-DE"/>
        </w:rPr>
        <w:t xml:space="preserve"> als intravenöse Infusion über 10 </w:t>
      </w:r>
      <w:r w:rsidR="00DF4720" w:rsidRPr="00B94D97">
        <w:rPr>
          <w:color w:val="000000"/>
          <w:szCs w:val="22"/>
          <w:lang w:val="de-DE" w:eastAsia="de-DE"/>
        </w:rPr>
        <w:t>Minuten</w:t>
      </w:r>
      <w:r w:rsidRPr="00B94D97">
        <w:rPr>
          <w:color w:val="000000"/>
          <w:szCs w:val="22"/>
          <w:lang w:val="de-DE" w:eastAsia="de-DE"/>
        </w:rPr>
        <w:t xml:space="preserve"> am ersten Tag </w:t>
      </w:r>
      <w:r w:rsidR="005C6D12" w:rsidRPr="00B94D97">
        <w:rPr>
          <w:color w:val="000000"/>
          <w:szCs w:val="22"/>
          <w:lang w:val="de-DE" w:eastAsia="de-DE"/>
        </w:rPr>
        <w:t>eines</w:t>
      </w:r>
      <w:r w:rsidR="00A86EAA" w:rsidRPr="00B94D97">
        <w:rPr>
          <w:color w:val="000000"/>
          <w:szCs w:val="22"/>
          <w:lang w:val="de-DE" w:eastAsia="de-DE"/>
        </w:rPr>
        <w:t xml:space="preserve"> jeden</w:t>
      </w:r>
      <w:r w:rsidRPr="00B94D97">
        <w:rPr>
          <w:noProof/>
          <w:color w:val="000000"/>
          <w:szCs w:val="22"/>
          <w:lang w:val="de-DE"/>
        </w:rPr>
        <w:t xml:space="preserve"> 21-tägigen Zyklus </w:t>
      </w:r>
      <w:r w:rsidR="00A86EAA" w:rsidRPr="00B94D97">
        <w:rPr>
          <w:noProof/>
          <w:color w:val="000000"/>
          <w:szCs w:val="22"/>
          <w:lang w:val="de-DE"/>
        </w:rPr>
        <w:t>verabreicht werden</w:t>
      </w:r>
      <w:r w:rsidRPr="00B94D97">
        <w:rPr>
          <w:noProof/>
          <w:color w:val="000000"/>
          <w:szCs w:val="22"/>
          <w:lang w:val="de-DE"/>
        </w:rPr>
        <w:t xml:space="preserve">. </w:t>
      </w:r>
    </w:p>
    <w:p w14:paraId="36C33111" w14:textId="77777777" w:rsidR="006B4ECA" w:rsidRPr="00B94D97" w:rsidRDefault="006B4ECA" w:rsidP="0049625A">
      <w:pPr>
        <w:rPr>
          <w:noProof/>
          <w:color w:val="000000"/>
          <w:szCs w:val="22"/>
          <w:lang w:val="de-DE"/>
        </w:rPr>
      </w:pPr>
    </w:p>
    <w:p w14:paraId="793E3B7B" w14:textId="44F2AAF3" w:rsidR="00FA0240" w:rsidRPr="00B94D97" w:rsidRDefault="0049625A" w:rsidP="0049625A">
      <w:pPr>
        <w:rPr>
          <w:noProof/>
          <w:color w:val="000000"/>
          <w:szCs w:val="22"/>
          <w:lang w:val="de-DE"/>
        </w:rPr>
      </w:pPr>
      <w:r w:rsidRPr="00B94D97">
        <w:rPr>
          <w:noProof/>
          <w:color w:val="000000"/>
          <w:szCs w:val="22"/>
          <w:lang w:val="de-DE"/>
        </w:rPr>
        <w:t xml:space="preserve">Vorsichtsmaßnahmen bei der Handhabung/vor der Anwendung von Pemetrexed </w:t>
      </w:r>
      <w:r w:rsidR="00183B3D">
        <w:rPr>
          <w:noProof/>
          <w:color w:val="000000"/>
          <w:szCs w:val="22"/>
          <w:lang w:val="de-DE"/>
        </w:rPr>
        <w:t>Pfizer</w:t>
      </w:r>
      <w:r w:rsidR="00F37FF0" w:rsidRPr="00B94D97">
        <w:rPr>
          <w:noProof/>
          <w:color w:val="000000"/>
          <w:szCs w:val="22"/>
          <w:lang w:val="de-DE"/>
        </w:rPr>
        <w:t xml:space="preserve"> und </w:t>
      </w:r>
      <w:r w:rsidRPr="00B94D97">
        <w:rPr>
          <w:noProof/>
          <w:color w:val="000000"/>
          <w:szCs w:val="22"/>
          <w:lang w:val="de-DE"/>
        </w:rPr>
        <w:t xml:space="preserve">Hinweise zur Rekonstitution und Verdünnung von Pemetrexed </w:t>
      </w:r>
      <w:r w:rsidR="00183B3D">
        <w:rPr>
          <w:noProof/>
          <w:color w:val="000000"/>
          <w:szCs w:val="22"/>
          <w:lang w:val="de-DE"/>
        </w:rPr>
        <w:t>Pfizer</w:t>
      </w:r>
      <w:r w:rsidRPr="00B94D97">
        <w:rPr>
          <w:noProof/>
          <w:color w:val="000000"/>
          <w:szCs w:val="22"/>
          <w:lang w:val="de-DE"/>
        </w:rPr>
        <w:t xml:space="preserve"> vor der Anwendung, siehe Abschnitt 6.6.</w:t>
      </w:r>
    </w:p>
    <w:p w14:paraId="637CC382" w14:textId="77777777" w:rsidR="00522052" w:rsidRPr="00B94D97" w:rsidRDefault="00522052" w:rsidP="00D11D45">
      <w:pPr>
        <w:rPr>
          <w:noProof/>
          <w:color w:val="000000"/>
          <w:szCs w:val="22"/>
          <w:lang w:val="de-DE"/>
        </w:rPr>
      </w:pPr>
    </w:p>
    <w:p w14:paraId="44654CBC" w14:textId="77777777" w:rsidR="00FA0240" w:rsidRPr="00B94D97" w:rsidRDefault="00FA0240" w:rsidP="00D11D45">
      <w:pPr>
        <w:ind w:left="567" w:hanging="567"/>
        <w:rPr>
          <w:color w:val="000000"/>
          <w:szCs w:val="22"/>
          <w:lang w:val="de-DE"/>
        </w:rPr>
      </w:pPr>
      <w:r w:rsidRPr="00B94D97">
        <w:rPr>
          <w:b/>
          <w:color w:val="000000"/>
          <w:szCs w:val="22"/>
          <w:lang w:val="de-DE"/>
        </w:rPr>
        <w:t>4.3</w:t>
      </w:r>
      <w:r w:rsidRPr="00B94D97">
        <w:rPr>
          <w:b/>
          <w:color w:val="000000"/>
          <w:szCs w:val="22"/>
          <w:lang w:val="de-DE"/>
        </w:rPr>
        <w:tab/>
      </w:r>
      <w:r w:rsidRPr="00B94D97">
        <w:rPr>
          <w:b/>
          <w:noProof/>
          <w:color w:val="000000"/>
          <w:szCs w:val="22"/>
          <w:lang w:val="de-DE"/>
        </w:rPr>
        <w:t>Gegenanzeigen</w:t>
      </w:r>
    </w:p>
    <w:p w14:paraId="7D3DA175" w14:textId="77777777" w:rsidR="00FA0240" w:rsidRPr="00B94D97" w:rsidRDefault="00FA0240" w:rsidP="00D11D45">
      <w:pPr>
        <w:rPr>
          <w:color w:val="000000"/>
          <w:szCs w:val="22"/>
          <w:lang w:val="de-DE"/>
        </w:rPr>
      </w:pPr>
    </w:p>
    <w:p w14:paraId="40680B8D" w14:textId="77777777" w:rsidR="00FA0240" w:rsidRPr="00B94D97" w:rsidRDefault="00FA0240" w:rsidP="00D11D45">
      <w:pPr>
        <w:rPr>
          <w:noProof/>
          <w:color w:val="000000"/>
          <w:szCs w:val="22"/>
          <w:lang w:val="de-DE"/>
        </w:rPr>
      </w:pPr>
      <w:r w:rsidRPr="00B94D97">
        <w:rPr>
          <w:noProof/>
          <w:color w:val="000000"/>
          <w:szCs w:val="22"/>
          <w:lang w:val="de-DE"/>
        </w:rPr>
        <w:t>Über</w:t>
      </w:r>
      <w:r w:rsidR="0049625A" w:rsidRPr="00B94D97">
        <w:rPr>
          <w:noProof/>
          <w:color w:val="000000"/>
          <w:szCs w:val="22"/>
          <w:lang w:val="de-DE"/>
        </w:rPr>
        <w:t>empfindlichkeit gegen den Wirkstoff</w:t>
      </w:r>
      <w:r w:rsidRPr="00B94D97">
        <w:rPr>
          <w:noProof/>
          <w:color w:val="000000"/>
          <w:szCs w:val="22"/>
          <w:lang w:val="de-DE"/>
        </w:rPr>
        <w:t xml:space="preserve"> oder einen der in Abschnitt 6.1 genannten sonstigen Bestandteile</w:t>
      </w:r>
      <w:r w:rsidR="0049625A" w:rsidRPr="00B94D97">
        <w:rPr>
          <w:noProof/>
          <w:color w:val="000000"/>
          <w:szCs w:val="22"/>
          <w:lang w:val="de-DE"/>
        </w:rPr>
        <w:t>.</w:t>
      </w:r>
    </w:p>
    <w:p w14:paraId="728FF869" w14:textId="77777777" w:rsidR="0049625A" w:rsidRPr="00B94D97" w:rsidRDefault="0049625A" w:rsidP="00D11D45">
      <w:pPr>
        <w:rPr>
          <w:noProof/>
          <w:color w:val="000000"/>
          <w:szCs w:val="22"/>
          <w:lang w:val="de-DE"/>
        </w:rPr>
      </w:pPr>
    </w:p>
    <w:p w14:paraId="1839CC55" w14:textId="77777777" w:rsidR="0049625A" w:rsidRPr="00B94D97" w:rsidRDefault="0049625A" w:rsidP="00D11D45">
      <w:pPr>
        <w:rPr>
          <w:noProof/>
          <w:color w:val="000000"/>
          <w:szCs w:val="22"/>
          <w:lang w:val="de-DE"/>
        </w:rPr>
      </w:pPr>
      <w:r w:rsidRPr="00B94D97">
        <w:rPr>
          <w:noProof/>
          <w:color w:val="000000"/>
          <w:szCs w:val="22"/>
          <w:lang w:val="de-DE"/>
        </w:rPr>
        <w:t>Stillen (siehe Abschnit 4.6).</w:t>
      </w:r>
    </w:p>
    <w:p w14:paraId="7C6099D7" w14:textId="77777777" w:rsidR="0049625A" w:rsidRPr="00B94D97" w:rsidRDefault="0049625A" w:rsidP="00D11D45">
      <w:pPr>
        <w:rPr>
          <w:noProof/>
          <w:color w:val="000000"/>
          <w:szCs w:val="22"/>
          <w:lang w:val="de-DE"/>
        </w:rPr>
      </w:pPr>
    </w:p>
    <w:p w14:paraId="20FAB974" w14:textId="77777777" w:rsidR="0049625A" w:rsidRPr="00B94D97" w:rsidRDefault="0049625A" w:rsidP="00D11D45">
      <w:pPr>
        <w:rPr>
          <w:color w:val="000000"/>
          <w:szCs w:val="22"/>
          <w:lang w:val="de-DE"/>
        </w:rPr>
      </w:pPr>
      <w:r w:rsidRPr="00B94D97">
        <w:rPr>
          <w:noProof/>
          <w:color w:val="000000"/>
          <w:szCs w:val="22"/>
          <w:lang w:val="de-DE"/>
        </w:rPr>
        <w:t>Gleichzeitige Gelbfieberimpfung (siehe Abschnitt 4.5).</w:t>
      </w:r>
    </w:p>
    <w:p w14:paraId="4DA963CB" w14:textId="77777777" w:rsidR="00FA0240" w:rsidRPr="00B94D97" w:rsidRDefault="00FA0240" w:rsidP="00D11D45">
      <w:pPr>
        <w:rPr>
          <w:color w:val="000000"/>
          <w:szCs w:val="22"/>
          <w:lang w:val="de-DE"/>
        </w:rPr>
      </w:pPr>
    </w:p>
    <w:p w14:paraId="7666359D" w14:textId="77777777" w:rsidR="00FA0240" w:rsidRPr="00B94D97" w:rsidRDefault="00FA0240" w:rsidP="00DD5B11">
      <w:pPr>
        <w:ind w:left="567" w:hanging="567"/>
        <w:rPr>
          <w:b/>
          <w:color w:val="000000"/>
          <w:szCs w:val="22"/>
          <w:lang w:val="de-DE"/>
        </w:rPr>
      </w:pPr>
      <w:r w:rsidRPr="00B94D97">
        <w:rPr>
          <w:b/>
          <w:color w:val="000000"/>
          <w:szCs w:val="22"/>
          <w:lang w:val="de-DE"/>
        </w:rPr>
        <w:t>4.4</w:t>
      </w:r>
      <w:r w:rsidRPr="00B94D97">
        <w:rPr>
          <w:b/>
          <w:color w:val="000000"/>
          <w:szCs w:val="22"/>
          <w:lang w:val="de-DE"/>
        </w:rPr>
        <w:tab/>
      </w:r>
      <w:r w:rsidRPr="00B94D97">
        <w:rPr>
          <w:b/>
          <w:noProof/>
          <w:color w:val="000000"/>
          <w:szCs w:val="22"/>
          <w:lang w:val="de-DE"/>
        </w:rPr>
        <w:t>Besondere Warnhinweise und Vorsichtsmaßnahmen für die Anwendung</w:t>
      </w:r>
    </w:p>
    <w:p w14:paraId="4A23C431" w14:textId="77777777" w:rsidR="00FA0240" w:rsidRPr="00B94D97" w:rsidRDefault="00FA0240" w:rsidP="00DD5B11">
      <w:pPr>
        <w:ind w:left="567" w:hanging="567"/>
        <w:rPr>
          <w:b/>
          <w:color w:val="000000"/>
          <w:szCs w:val="22"/>
          <w:lang w:val="de-DE"/>
        </w:rPr>
      </w:pPr>
    </w:p>
    <w:p w14:paraId="592A64E4" w14:textId="2A0E12BB" w:rsidR="00FA0240" w:rsidRPr="00B94D97" w:rsidRDefault="00C4658F" w:rsidP="00C4658F">
      <w:pPr>
        <w:outlineLvl w:val="0"/>
        <w:rPr>
          <w:noProof/>
          <w:color w:val="000000"/>
          <w:szCs w:val="22"/>
          <w:lang w:val="de-DE"/>
        </w:rPr>
      </w:pPr>
      <w:r w:rsidRPr="00B94D97">
        <w:rPr>
          <w:noProof/>
          <w:color w:val="000000"/>
          <w:szCs w:val="22"/>
          <w:lang w:val="de-DE"/>
        </w:rPr>
        <w:t>Pemetrexed kann die Knochenmarkfunktion unterdrücken; dies manifestiert sich als Neutropenie, Thrombozytopenie und Anämie (oder Panzytopenie) (siehe Abschnitt 4.8). Die Knochenmarksuppression ist üblicherweise die dosislimitierende Toxizität. Patienten müssen im Hinblick auf die Knochenmarksuppression überwacht werden und Pemetrexed darf nicht an Patienten verabreicht werden, bevor deren absolute Neutrophilenzahl wieder einen Wert von ≥</w:t>
      </w:r>
      <w:r w:rsidR="00183B3D">
        <w:rPr>
          <w:noProof/>
          <w:color w:val="000000"/>
          <w:szCs w:val="22"/>
          <w:lang w:val="de-DE"/>
        </w:rPr>
        <w:t> </w:t>
      </w:r>
      <w:r w:rsidRPr="00B94D97">
        <w:rPr>
          <w:noProof/>
          <w:color w:val="000000"/>
          <w:szCs w:val="22"/>
          <w:lang w:val="de-DE"/>
        </w:rPr>
        <w:t>1</w:t>
      </w:r>
      <w:r w:rsidR="00632D1F">
        <w:rPr>
          <w:noProof/>
          <w:color w:val="000000"/>
          <w:szCs w:val="22"/>
          <w:lang w:val="de-DE"/>
        </w:rPr>
        <w:t>.</w:t>
      </w:r>
      <w:r w:rsidRPr="00B94D97">
        <w:rPr>
          <w:noProof/>
          <w:color w:val="000000"/>
          <w:szCs w:val="22"/>
          <w:lang w:val="de-DE"/>
        </w:rPr>
        <w:t>500 Zellen/mm</w:t>
      </w:r>
      <w:r w:rsidRPr="00B94D97">
        <w:rPr>
          <w:noProof/>
          <w:color w:val="000000"/>
          <w:szCs w:val="22"/>
          <w:vertAlign w:val="superscript"/>
          <w:lang w:val="de-DE"/>
        </w:rPr>
        <w:t>3</w:t>
      </w:r>
      <w:r w:rsidRPr="00B94D97">
        <w:rPr>
          <w:noProof/>
          <w:color w:val="000000"/>
          <w:szCs w:val="22"/>
          <w:lang w:val="de-DE"/>
        </w:rPr>
        <w:t xml:space="preserve"> und die Thrombozytenzahl wieder einen Wert von ≥</w:t>
      </w:r>
      <w:r w:rsidR="00183B3D">
        <w:rPr>
          <w:noProof/>
          <w:color w:val="000000"/>
          <w:szCs w:val="22"/>
          <w:lang w:val="de-DE"/>
        </w:rPr>
        <w:t> </w:t>
      </w:r>
      <w:r w:rsidRPr="00B94D97">
        <w:rPr>
          <w:noProof/>
          <w:color w:val="000000"/>
          <w:szCs w:val="22"/>
          <w:lang w:val="de-DE"/>
        </w:rPr>
        <w:t>100.000 Zellen/mm</w:t>
      </w:r>
      <w:r w:rsidRPr="00B94D97">
        <w:rPr>
          <w:noProof/>
          <w:color w:val="000000"/>
          <w:szCs w:val="22"/>
          <w:vertAlign w:val="superscript"/>
          <w:lang w:val="de-DE"/>
        </w:rPr>
        <w:t>3</w:t>
      </w:r>
      <w:r w:rsidRPr="00B94D97">
        <w:rPr>
          <w:noProof/>
          <w:color w:val="000000"/>
          <w:szCs w:val="22"/>
          <w:lang w:val="de-DE"/>
        </w:rPr>
        <w:t xml:space="preserve"> erreicht hat. </w:t>
      </w:r>
      <w:r w:rsidRPr="00B94D97">
        <w:rPr>
          <w:noProof/>
          <w:color w:val="000000"/>
          <w:szCs w:val="22"/>
          <w:lang w:val="de-DE"/>
        </w:rPr>
        <w:lastRenderedPageBreak/>
        <w:t>Eine Dosisreduktion für weitere Zyklen basiert auf dem Nadir der absoluten Neutrophilenzahl, Thrombozytenzahl und maximaler nicht-hämatologischer Toxizität, wie sie in den vorangegangenen Behandlungszyklen beobachtet wurden (siehe Abschnitt 4.2).</w:t>
      </w:r>
    </w:p>
    <w:p w14:paraId="4A6D578B" w14:textId="77777777" w:rsidR="00C4658F" w:rsidRPr="00B94D97" w:rsidRDefault="00C4658F" w:rsidP="00C4658F">
      <w:pPr>
        <w:outlineLvl w:val="0"/>
        <w:rPr>
          <w:noProof/>
          <w:color w:val="000000"/>
          <w:szCs w:val="22"/>
          <w:lang w:val="de-DE"/>
        </w:rPr>
      </w:pPr>
    </w:p>
    <w:p w14:paraId="5FC44BBB" w14:textId="77777777" w:rsidR="00C4658F" w:rsidRPr="00B94D97" w:rsidRDefault="00C4658F" w:rsidP="00C4658F">
      <w:pPr>
        <w:outlineLvl w:val="0"/>
        <w:rPr>
          <w:noProof/>
          <w:color w:val="000000"/>
          <w:szCs w:val="22"/>
          <w:lang w:val="de-DE"/>
        </w:rPr>
      </w:pPr>
      <w:r w:rsidRPr="00B94D97">
        <w:rPr>
          <w:noProof/>
          <w:color w:val="000000"/>
          <w:szCs w:val="22"/>
          <w:lang w:val="de-DE"/>
        </w:rPr>
        <w:t>Eine geringere Toxizität und eine Reduktion der Grad 3/4 hämatologischen und nicht-hämatologischen Toxizität wie Neutropenie, febrile Neutropenie und Infektion mit Grad 3/4 Neutropenie wurde beobachtet, wenn eine Vorbehandlung mit Folsäure und Vitamin B</w:t>
      </w:r>
      <w:r w:rsidRPr="00B94D97">
        <w:rPr>
          <w:noProof/>
          <w:color w:val="000000"/>
          <w:szCs w:val="22"/>
          <w:vertAlign w:val="subscript"/>
          <w:lang w:val="de-DE"/>
        </w:rPr>
        <w:t>12</w:t>
      </w:r>
      <w:r w:rsidRPr="00B94D97">
        <w:rPr>
          <w:noProof/>
          <w:color w:val="000000"/>
          <w:szCs w:val="22"/>
          <w:lang w:val="de-DE"/>
        </w:rPr>
        <w:t xml:space="preserve"> stattgefunden hatte. Daher müssen alle mit Pemetrexed behandelten Patienten angewiesen werden, Folsäure und Vitamin B</w:t>
      </w:r>
      <w:r w:rsidRPr="00B94D97">
        <w:rPr>
          <w:noProof/>
          <w:color w:val="000000"/>
          <w:szCs w:val="22"/>
          <w:vertAlign w:val="subscript"/>
          <w:lang w:val="de-DE"/>
        </w:rPr>
        <w:t>12</w:t>
      </w:r>
      <w:r w:rsidRPr="00B94D97">
        <w:rPr>
          <w:noProof/>
          <w:color w:val="000000"/>
          <w:szCs w:val="22"/>
          <w:lang w:val="de-DE"/>
        </w:rPr>
        <w:t xml:space="preserve"> als prophylaktische Maßnahme zur Reduktion behandlungsbedingter Toxizität anzuwenden (siehe Abschnitt 4.2).</w:t>
      </w:r>
    </w:p>
    <w:p w14:paraId="089A35C8" w14:textId="77777777" w:rsidR="00C4658F" w:rsidRPr="00B94D97" w:rsidRDefault="00C4658F" w:rsidP="00C4658F">
      <w:pPr>
        <w:outlineLvl w:val="0"/>
        <w:rPr>
          <w:noProof/>
          <w:color w:val="000000"/>
          <w:szCs w:val="22"/>
          <w:lang w:val="de-DE"/>
        </w:rPr>
      </w:pPr>
    </w:p>
    <w:p w14:paraId="1F0DDBE7" w14:textId="77777777" w:rsidR="00C4658F" w:rsidRPr="00B94D97" w:rsidRDefault="00C4658F" w:rsidP="00C4658F">
      <w:pPr>
        <w:outlineLvl w:val="0"/>
        <w:rPr>
          <w:noProof/>
          <w:color w:val="000000"/>
          <w:szCs w:val="22"/>
          <w:lang w:val="de-DE"/>
        </w:rPr>
      </w:pPr>
      <w:r w:rsidRPr="00B94D97">
        <w:rPr>
          <w:noProof/>
          <w:color w:val="000000"/>
          <w:szCs w:val="22"/>
          <w:lang w:val="de-DE"/>
        </w:rPr>
        <w:t>Bei Patienten, die nicht mit Kortikosterioden vorbehandelt wurden, wurden Hautreaktionen berichtet. Eine Vorbehandlung mit Dexamethason (oder Äquivalent) kann die Häufigkeit und Schwere von Hautreaktionen verringern (siehe Abschnitt 4.2).</w:t>
      </w:r>
    </w:p>
    <w:p w14:paraId="71B9E0C4" w14:textId="77777777" w:rsidR="00C4658F" w:rsidRPr="00B94D97" w:rsidRDefault="00C4658F" w:rsidP="00C4658F">
      <w:pPr>
        <w:outlineLvl w:val="0"/>
        <w:rPr>
          <w:noProof/>
          <w:color w:val="000000"/>
          <w:szCs w:val="22"/>
          <w:lang w:val="de-DE"/>
        </w:rPr>
      </w:pPr>
    </w:p>
    <w:p w14:paraId="02F0B3B8" w14:textId="45B5F3A2" w:rsidR="00C4658F" w:rsidRPr="00B94D97" w:rsidRDefault="00C4658F" w:rsidP="00C4658F">
      <w:pPr>
        <w:outlineLvl w:val="0"/>
        <w:rPr>
          <w:noProof/>
          <w:color w:val="000000"/>
          <w:szCs w:val="22"/>
          <w:lang w:val="de-DE"/>
        </w:rPr>
      </w:pPr>
      <w:r w:rsidRPr="00B94D97">
        <w:rPr>
          <w:noProof/>
          <w:color w:val="000000"/>
          <w:szCs w:val="22"/>
          <w:lang w:val="de-DE"/>
        </w:rPr>
        <w:t>Patienten mit einer Kreatinin-Clearance von unter 45 ml/min wurden nicht in ausreichender Anzahl untersucht. Bei Patienten mit einer Kreatinin-Clearance von &lt;</w:t>
      </w:r>
      <w:r w:rsidR="00183B3D">
        <w:rPr>
          <w:noProof/>
          <w:color w:val="000000"/>
          <w:szCs w:val="22"/>
          <w:lang w:val="de-DE"/>
        </w:rPr>
        <w:t> </w:t>
      </w:r>
      <w:r w:rsidRPr="00B94D97">
        <w:rPr>
          <w:noProof/>
          <w:color w:val="000000"/>
          <w:szCs w:val="22"/>
          <w:lang w:val="de-DE"/>
        </w:rPr>
        <w:t>45 ml/min wird die Anwendung nicht empfohlen (siehe Abschnitt 4.2).</w:t>
      </w:r>
    </w:p>
    <w:p w14:paraId="672B5EB3" w14:textId="77777777" w:rsidR="00C4658F" w:rsidRPr="00B94D97" w:rsidRDefault="00C4658F" w:rsidP="00C4658F">
      <w:pPr>
        <w:outlineLvl w:val="0"/>
        <w:rPr>
          <w:noProof/>
          <w:color w:val="000000"/>
          <w:szCs w:val="22"/>
          <w:lang w:val="de-DE"/>
        </w:rPr>
      </w:pPr>
    </w:p>
    <w:p w14:paraId="05DCF677" w14:textId="7050581A" w:rsidR="00C4658F" w:rsidRPr="00B94D97" w:rsidRDefault="00C4658F" w:rsidP="00C4658F">
      <w:pPr>
        <w:tabs>
          <w:tab w:val="clear" w:pos="567"/>
        </w:tabs>
        <w:autoSpaceDE w:val="0"/>
        <w:autoSpaceDN w:val="0"/>
        <w:adjustRightInd w:val="0"/>
        <w:spacing w:line="240" w:lineRule="auto"/>
        <w:rPr>
          <w:noProof/>
          <w:color w:val="000000"/>
          <w:szCs w:val="22"/>
          <w:lang w:val="de-DE"/>
        </w:rPr>
      </w:pPr>
      <w:r w:rsidRPr="00B94D97">
        <w:rPr>
          <w:noProof/>
          <w:color w:val="000000"/>
          <w:szCs w:val="22"/>
          <w:lang w:val="de-DE"/>
        </w:rPr>
        <w:t>Patienten mit leichter bis mittlerer Niereninsuffizienz</w:t>
      </w:r>
      <w:r w:rsidR="005C7D2A" w:rsidRPr="00B94D97">
        <w:rPr>
          <w:noProof/>
          <w:color w:val="000000"/>
          <w:szCs w:val="22"/>
          <w:lang w:val="de-DE"/>
        </w:rPr>
        <w:t xml:space="preserve"> </w:t>
      </w:r>
      <w:r w:rsidRPr="00B94D97">
        <w:rPr>
          <w:noProof/>
          <w:color w:val="000000"/>
          <w:szCs w:val="22"/>
          <w:lang w:val="de-DE"/>
        </w:rPr>
        <w:t>(Kreatinin-Clearance 45 bis</w:t>
      </w:r>
      <w:r w:rsidR="005C7D2A" w:rsidRPr="00B94D97">
        <w:rPr>
          <w:noProof/>
          <w:color w:val="000000"/>
          <w:szCs w:val="22"/>
          <w:lang w:val="de-DE"/>
        </w:rPr>
        <w:t xml:space="preserve"> 79 </w:t>
      </w:r>
      <w:r w:rsidRPr="00B94D97">
        <w:rPr>
          <w:noProof/>
          <w:color w:val="000000"/>
          <w:szCs w:val="22"/>
          <w:lang w:val="de-DE"/>
        </w:rPr>
        <w:t>ml/min) müssen die gleichzeitige Einnahme</w:t>
      </w:r>
      <w:r w:rsidR="005C7D2A" w:rsidRPr="00B94D97">
        <w:rPr>
          <w:noProof/>
          <w:color w:val="000000"/>
          <w:szCs w:val="22"/>
          <w:lang w:val="de-DE"/>
        </w:rPr>
        <w:t xml:space="preserve"> </w:t>
      </w:r>
      <w:r w:rsidRPr="00B94D97">
        <w:rPr>
          <w:noProof/>
          <w:color w:val="000000"/>
          <w:szCs w:val="22"/>
          <w:lang w:val="de-DE"/>
        </w:rPr>
        <w:t>nichtsteroidaler Antiphlogistika (NSAIDs)</w:t>
      </w:r>
      <w:r w:rsidR="005C7D2A" w:rsidRPr="00B94D97">
        <w:rPr>
          <w:noProof/>
          <w:color w:val="000000"/>
          <w:szCs w:val="22"/>
          <w:lang w:val="de-DE"/>
        </w:rPr>
        <w:t xml:space="preserve"> wie Ibuprofen und </w:t>
      </w:r>
      <w:r w:rsidRPr="00B94D97">
        <w:rPr>
          <w:noProof/>
          <w:color w:val="000000"/>
          <w:szCs w:val="22"/>
          <w:lang w:val="de-DE"/>
        </w:rPr>
        <w:t>Acetylsalicylsäure</w:t>
      </w:r>
      <w:r w:rsidR="005C7D2A" w:rsidRPr="00B94D97">
        <w:rPr>
          <w:noProof/>
          <w:color w:val="000000"/>
          <w:szCs w:val="22"/>
          <w:lang w:val="de-DE"/>
        </w:rPr>
        <w:t xml:space="preserve"> </w:t>
      </w:r>
      <w:r w:rsidRPr="00B94D97">
        <w:rPr>
          <w:noProof/>
          <w:color w:val="000000"/>
          <w:szCs w:val="22"/>
          <w:lang w:val="de-DE"/>
        </w:rPr>
        <w:t>(&gt;</w:t>
      </w:r>
      <w:r w:rsidR="00183B3D">
        <w:rPr>
          <w:noProof/>
          <w:color w:val="000000"/>
          <w:szCs w:val="22"/>
          <w:lang w:val="de-DE"/>
        </w:rPr>
        <w:t> </w:t>
      </w:r>
      <w:r w:rsidRPr="00B94D97">
        <w:rPr>
          <w:noProof/>
          <w:color w:val="000000"/>
          <w:szCs w:val="22"/>
          <w:lang w:val="de-DE"/>
        </w:rPr>
        <w:t>1,3 g täglich) für 2 Tage vor</w:t>
      </w:r>
      <w:r w:rsidR="005C7D2A" w:rsidRPr="00B94D97">
        <w:rPr>
          <w:noProof/>
          <w:color w:val="000000"/>
          <w:szCs w:val="22"/>
          <w:lang w:val="de-DE"/>
        </w:rPr>
        <w:t xml:space="preserve"> </w:t>
      </w:r>
      <w:r w:rsidRPr="00B94D97">
        <w:rPr>
          <w:noProof/>
          <w:color w:val="000000"/>
          <w:szCs w:val="22"/>
          <w:lang w:val="de-DE"/>
        </w:rPr>
        <w:t>der Therapie, am Tag der Therapie und</w:t>
      </w:r>
      <w:r w:rsidR="005C7D2A" w:rsidRPr="00B94D97">
        <w:rPr>
          <w:noProof/>
          <w:color w:val="000000"/>
          <w:szCs w:val="22"/>
          <w:lang w:val="de-DE"/>
        </w:rPr>
        <w:t xml:space="preserve"> </w:t>
      </w:r>
      <w:r w:rsidRPr="00B94D97">
        <w:rPr>
          <w:noProof/>
          <w:color w:val="000000"/>
          <w:szCs w:val="22"/>
          <w:lang w:val="de-DE"/>
        </w:rPr>
        <w:t>2 Tage nach der Therapie mit</w:t>
      </w:r>
      <w:r w:rsidR="005C7D2A" w:rsidRPr="00B94D97">
        <w:rPr>
          <w:noProof/>
          <w:color w:val="000000"/>
          <w:szCs w:val="22"/>
          <w:lang w:val="de-DE"/>
        </w:rPr>
        <w:t xml:space="preserve"> </w:t>
      </w:r>
      <w:r w:rsidRPr="00B94D97">
        <w:rPr>
          <w:noProof/>
          <w:color w:val="000000"/>
          <w:szCs w:val="22"/>
          <w:lang w:val="de-DE"/>
        </w:rPr>
        <w:t>Pemetrexed vermeiden (siehe Abschnitt 4.5).</w:t>
      </w:r>
    </w:p>
    <w:p w14:paraId="08E7D9E6" w14:textId="77777777" w:rsidR="005C7D2A" w:rsidRPr="00B94D97" w:rsidRDefault="005C7D2A" w:rsidP="00C4658F">
      <w:pPr>
        <w:tabs>
          <w:tab w:val="clear" w:pos="567"/>
        </w:tabs>
        <w:autoSpaceDE w:val="0"/>
        <w:autoSpaceDN w:val="0"/>
        <w:adjustRightInd w:val="0"/>
        <w:spacing w:line="240" w:lineRule="auto"/>
        <w:rPr>
          <w:noProof/>
          <w:color w:val="000000"/>
          <w:szCs w:val="22"/>
          <w:lang w:val="de-DE"/>
        </w:rPr>
      </w:pPr>
    </w:p>
    <w:p w14:paraId="419EF58A" w14:textId="77777777" w:rsidR="00C4658F" w:rsidRPr="00B94D97" w:rsidRDefault="00C4658F" w:rsidP="00C4658F">
      <w:pPr>
        <w:tabs>
          <w:tab w:val="clear" w:pos="567"/>
        </w:tabs>
        <w:autoSpaceDE w:val="0"/>
        <w:autoSpaceDN w:val="0"/>
        <w:adjustRightInd w:val="0"/>
        <w:spacing w:line="240" w:lineRule="auto"/>
        <w:rPr>
          <w:noProof/>
          <w:color w:val="000000"/>
          <w:szCs w:val="22"/>
          <w:lang w:val="de-DE"/>
        </w:rPr>
      </w:pPr>
      <w:r w:rsidRPr="00B94D97">
        <w:rPr>
          <w:noProof/>
          <w:color w:val="000000"/>
          <w:szCs w:val="22"/>
          <w:lang w:val="de-DE"/>
        </w:rPr>
        <w:t>Bei Patienten mit leichter bis mittelschwerer</w:t>
      </w:r>
      <w:r w:rsidR="005C7D2A" w:rsidRPr="00B94D97">
        <w:rPr>
          <w:noProof/>
          <w:color w:val="000000"/>
          <w:szCs w:val="22"/>
          <w:lang w:val="de-DE"/>
        </w:rPr>
        <w:t xml:space="preserve"> </w:t>
      </w:r>
      <w:r w:rsidRPr="00B94D97">
        <w:rPr>
          <w:noProof/>
          <w:color w:val="000000"/>
          <w:szCs w:val="22"/>
          <w:lang w:val="de-DE"/>
        </w:rPr>
        <w:t>Niereninsuffizienz, für die eine Therapie mit</w:t>
      </w:r>
      <w:r w:rsidR="005C7D2A" w:rsidRPr="00B94D97">
        <w:rPr>
          <w:noProof/>
          <w:color w:val="000000"/>
          <w:szCs w:val="22"/>
          <w:lang w:val="de-DE"/>
        </w:rPr>
        <w:t xml:space="preserve"> </w:t>
      </w:r>
      <w:r w:rsidRPr="00B94D97">
        <w:rPr>
          <w:noProof/>
          <w:color w:val="000000"/>
          <w:szCs w:val="22"/>
          <w:lang w:val="de-DE"/>
        </w:rPr>
        <w:t>Pemetrexed vorgesehen ist, sollte die Einnahme</w:t>
      </w:r>
      <w:r w:rsidR="005C7D2A" w:rsidRPr="00B94D97">
        <w:rPr>
          <w:noProof/>
          <w:color w:val="000000"/>
          <w:szCs w:val="22"/>
          <w:lang w:val="de-DE"/>
        </w:rPr>
        <w:t xml:space="preserve"> </w:t>
      </w:r>
      <w:r w:rsidRPr="00B94D97">
        <w:rPr>
          <w:noProof/>
          <w:color w:val="000000"/>
          <w:szCs w:val="22"/>
          <w:lang w:val="de-DE"/>
        </w:rPr>
        <w:t>von NSAIDs mit langer Halbwertzeit</w:t>
      </w:r>
      <w:r w:rsidR="005C7D2A" w:rsidRPr="00B94D97">
        <w:rPr>
          <w:noProof/>
          <w:color w:val="000000"/>
          <w:szCs w:val="22"/>
          <w:lang w:val="de-DE"/>
        </w:rPr>
        <w:t xml:space="preserve"> </w:t>
      </w:r>
      <w:r w:rsidRPr="00B94D97">
        <w:rPr>
          <w:noProof/>
          <w:color w:val="000000"/>
          <w:szCs w:val="22"/>
          <w:lang w:val="de-DE"/>
        </w:rPr>
        <w:t>für mindestens 5 Tage vor der Therapie, am</w:t>
      </w:r>
      <w:r w:rsidR="005C7D2A" w:rsidRPr="00B94D97">
        <w:rPr>
          <w:noProof/>
          <w:color w:val="000000"/>
          <w:szCs w:val="22"/>
          <w:lang w:val="de-DE"/>
        </w:rPr>
        <w:t xml:space="preserve"> </w:t>
      </w:r>
      <w:r w:rsidRPr="00B94D97">
        <w:rPr>
          <w:noProof/>
          <w:color w:val="000000"/>
          <w:szCs w:val="22"/>
          <w:lang w:val="de-DE"/>
        </w:rPr>
        <w:t>Tag der Therapie und mindestens 2 Tage</w:t>
      </w:r>
      <w:r w:rsidR="005C7D2A" w:rsidRPr="00B94D97">
        <w:rPr>
          <w:noProof/>
          <w:color w:val="000000"/>
          <w:szCs w:val="22"/>
          <w:lang w:val="de-DE"/>
        </w:rPr>
        <w:t xml:space="preserve"> </w:t>
      </w:r>
      <w:r w:rsidRPr="00B94D97">
        <w:rPr>
          <w:noProof/>
          <w:color w:val="000000"/>
          <w:szCs w:val="22"/>
          <w:lang w:val="de-DE"/>
        </w:rPr>
        <w:t>nach der Therapie mit Pemetrexed unterbrochen</w:t>
      </w:r>
      <w:r w:rsidR="005C7D2A" w:rsidRPr="00B94D97">
        <w:rPr>
          <w:noProof/>
          <w:color w:val="000000"/>
          <w:szCs w:val="22"/>
          <w:lang w:val="de-DE"/>
        </w:rPr>
        <w:t xml:space="preserve"> </w:t>
      </w:r>
      <w:r w:rsidRPr="00B94D97">
        <w:rPr>
          <w:noProof/>
          <w:color w:val="000000"/>
          <w:szCs w:val="22"/>
          <w:lang w:val="de-DE"/>
        </w:rPr>
        <w:t>werden (siehe Abschnitt 4.5).</w:t>
      </w:r>
    </w:p>
    <w:p w14:paraId="0A3E96B0" w14:textId="77777777" w:rsidR="005C7D2A" w:rsidRPr="00B94D97" w:rsidRDefault="005C7D2A" w:rsidP="00C4658F">
      <w:pPr>
        <w:tabs>
          <w:tab w:val="clear" w:pos="567"/>
        </w:tabs>
        <w:autoSpaceDE w:val="0"/>
        <w:autoSpaceDN w:val="0"/>
        <w:adjustRightInd w:val="0"/>
        <w:spacing w:line="240" w:lineRule="auto"/>
        <w:rPr>
          <w:noProof/>
          <w:color w:val="000000"/>
          <w:szCs w:val="22"/>
          <w:lang w:val="de-DE"/>
        </w:rPr>
      </w:pPr>
    </w:p>
    <w:p w14:paraId="1E279277" w14:textId="77777777" w:rsidR="00C4658F" w:rsidRPr="00B94D97" w:rsidRDefault="00C4658F" w:rsidP="005C7D2A">
      <w:pPr>
        <w:tabs>
          <w:tab w:val="clear" w:pos="567"/>
        </w:tabs>
        <w:autoSpaceDE w:val="0"/>
        <w:autoSpaceDN w:val="0"/>
        <w:adjustRightInd w:val="0"/>
        <w:spacing w:line="240" w:lineRule="auto"/>
        <w:rPr>
          <w:noProof/>
          <w:color w:val="000000"/>
          <w:szCs w:val="22"/>
          <w:lang w:val="de-DE"/>
        </w:rPr>
      </w:pPr>
      <w:r w:rsidRPr="00B94D97">
        <w:rPr>
          <w:noProof/>
          <w:color w:val="000000"/>
          <w:szCs w:val="22"/>
          <w:lang w:val="de-DE"/>
        </w:rPr>
        <w:t>Über schwerwiegende renale Ereignisse,</w:t>
      </w:r>
      <w:r w:rsidR="005C7D2A" w:rsidRPr="00B94D97">
        <w:rPr>
          <w:noProof/>
          <w:color w:val="000000"/>
          <w:szCs w:val="22"/>
          <w:lang w:val="de-DE"/>
        </w:rPr>
        <w:t xml:space="preserve"> </w:t>
      </w:r>
      <w:r w:rsidRPr="00B94D97">
        <w:rPr>
          <w:noProof/>
          <w:color w:val="000000"/>
          <w:szCs w:val="22"/>
          <w:lang w:val="de-DE"/>
        </w:rPr>
        <w:t>einschließlich akutem Nierenversagen, wurde</w:t>
      </w:r>
      <w:r w:rsidR="005C7D2A" w:rsidRPr="00B94D97">
        <w:rPr>
          <w:noProof/>
          <w:color w:val="000000"/>
          <w:szCs w:val="22"/>
          <w:lang w:val="de-DE"/>
        </w:rPr>
        <w:t xml:space="preserve"> </w:t>
      </w:r>
      <w:r w:rsidRPr="00B94D97">
        <w:rPr>
          <w:noProof/>
          <w:color w:val="000000"/>
          <w:szCs w:val="22"/>
          <w:lang w:val="de-DE"/>
        </w:rPr>
        <w:t xml:space="preserve">bei </w:t>
      </w:r>
      <w:r w:rsidR="005C7D2A" w:rsidRPr="00B94D97">
        <w:rPr>
          <w:noProof/>
          <w:color w:val="000000"/>
          <w:szCs w:val="22"/>
          <w:lang w:val="de-DE"/>
        </w:rPr>
        <w:t>P</w:t>
      </w:r>
      <w:r w:rsidRPr="00B94D97">
        <w:rPr>
          <w:noProof/>
          <w:color w:val="000000"/>
          <w:szCs w:val="22"/>
          <w:lang w:val="de-DE"/>
        </w:rPr>
        <w:t>emetrexed Monotherapie oder in</w:t>
      </w:r>
      <w:r w:rsidR="005C7D2A" w:rsidRPr="00B94D97">
        <w:rPr>
          <w:noProof/>
          <w:color w:val="000000"/>
          <w:szCs w:val="22"/>
          <w:lang w:val="de-DE"/>
        </w:rPr>
        <w:t xml:space="preserve"> </w:t>
      </w:r>
      <w:r w:rsidRPr="00B94D97">
        <w:rPr>
          <w:noProof/>
          <w:color w:val="000000"/>
          <w:szCs w:val="22"/>
          <w:lang w:val="de-DE"/>
        </w:rPr>
        <w:t>Kombination mit anderen Chemotherapeutika</w:t>
      </w:r>
      <w:r w:rsidR="005C7D2A" w:rsidRPr="00B94D97">
        <w:rPr>
          <w:noProof/>
          <w:color w:val="000000"/>
          <w:szCs w:val="22"/>
          <w:lang w:val="de-DE"/>
        </w:rPr>
        <w:t xml:space="preserve"> </w:t>
      </w:r>
      <w:r w:rsidRPr="00B94D97">
        <w:rPr>
          <w:noProof/>
          <w:color w:val="000000"/>
          <w:szCs w:val="22"/>
          <w:lang w:val="de-DE"/>
        </w:rPr>
        <w:t>berichtet. Viele Patienten, bei denen</w:t>
      </w:r>
      <w:r w:rsidR="005C7D2A" w:rsidRPr="00B94D97">
        <w:rPr>
          <w:noProof/>
          <w:color w:val="000000"/>
          <w:szCs w:val="22"/>
          <w:lang w:val="de-DE"/>
        </w:rPr>
        <w:t xml:space="preserve"> </w:t>
      </w:r>
      <w:r w:rsidRPr="00B94D97">
        <w:rPr>
          <w:noProof/>
          <w:color w:val="000000"/>
          <w:szCs w:val="22"/>
          <w:lang w:val="de-DE"/>
        </w:rPr>
        <w:t>diese Ereignisse auftraten, hatten entsprechende</w:t>
      </w:r>
      <w:r w:rsidR="005C7D2A" w:rsidRPr="00B94D97">
        <w:rPr>
          <w:noProof/>
          <w:color w:val="000000"/>
          <w:szCs w:val="22"/>
          <w:lang w:val="de-DE"/>
        </w:rPr>
        <w:t xml:space="preserve"> </w:t>
      </w:r>
      <w:r w:rsidRPr="00B94D97">
        <w:rPr>
          <w:noProof/>
          <w:color w:val="000000"/>
          <w:szCs w:val="22"/>
          <w:lang w:val="de-DE"/>
        </w:rPr>
        <w:t>Risikofaktoren für das Auftreten von</w:t>
      </w:r>
      <w:r w:rsidR="005C7D2A" w:rsidRPr="00B94D97">
        <w:rPr>
          <w:noProof/>
          <w:color w:val="000000"/>
          <w:szCs w:val="22"/>
          <w:lang w:val="de-DE"/>
        </w:rPr>
        <w:t xml:space="preserve"> </w:t>
      </w:r>
      <w:r w:rsidRPr="00B94D97">
        <w:rPr>
          <w:noProof/>
          <w:color w:val="000000"/>
          <w:szCs w:val="22"/>
          <w:lang w:val="de-DE"/>
        </w:rPr>
        <w:t>renalen Ereignissen, einschließlich</w:t>
      </w:r>
      <w:r w:rsidR="005C7D2A" w:rsidRPr="00B94D97">
        <w:rPr>
          <w:noProof/>
          <w:color w:val="000000"/>
          <w:szCs w:val="22"/>
          <w:lang w:val="de-DE"/>
        </w:rPr>
        <w:t xml:space="preserve"> </w:t>
      </w:r>
      <w:r w:rsidRPr="00B94D97">
        <w:rPr>
          <w:noProof/>
          <w:color w:val="000000"/>
          <w:szCs w:val="22"/>
          <w:lang w:val="de-DE"/>
        </w:rPr>
        <w:t>Dehydratation,</w:t>
      </w:r>
      <w:r w:rsidR="005C7D2A" w:rsidRPr="00B94D97">
        <w:rPr>
          <w:noProof/>
          <w:color w:val="000000"/>
          <w:szCs w:val="22"/>
          <w:lang w:val="de-DE"/>
        </w:rPr>
        <w:t xml:space="preserve"> </w:t>
      </w:r>
      <w:r w:rsidRPr="00B94D97">
        <w:rPr>
          <w:noProof/>
          <w:color w:val="000000"/>
          <w:szCs w:val="22"/>
          <w:lang w:val="de-DE"/>
        </w:rPr>
        <w:t>vorbestehendem Bluthochdruck oder</w:t>
      </w:r>
      <w:r w:rsidR="005C7D2A" w:rsidRPr="00B94D97">
        <w:rPr>
          <w:noProof/>
          <w:color w:val="000000"/>
          <w:szCs w:val="22"/>
          <w:lang w:val="de-DE"/>
        </w:rPr>
        <w:t xml:space="preserve"> </w:t>
      </w:r>
      <w:r w:rsidRPr="00B94D97">
        <w:rPr>
          <w:noProof/>
          <w:color w:val="000000"/>
          <w:szCs w:val="22"/>
          <w:lang w:val="de-DE"/>
        </w:rPr>
        <w:t>Diabetes.</w:t>
      </w:r>
      <w:r w:rsidR="00767EC1" w:rsidRPr="00B94D97">
        <w:rPr>
          <w:noProof/>
          <w:color w:val="000000"/>
          <w:szCs w:val="22"/>
          <w:lang w:val="de-DE"/>
        </w:rPr>
        <w:t xml:space="preserve"> Nach dem Inverkehrbringen wurden bei Pemetrexed Monotherapie oder in Kombination mit anderen Chemotherapeutika ebenfalls nephrogener Diabetes insipidus und Nierentubulusnekrose berichtet. Die meisten dieser Ereignisse bildeten sich nach dem Absetzen von Pemetrexed wieder zurück. Die Patienten sind regelmäßig auf akute Nierentubulusnekrose, eine eingeschränkte Nierenfunktion sowie Symptome von nephrogenem Diabetes insipidus (z. B. Hypernatriämie) zu überwachen.</w:t>
      </w:r>
    </w:p>
    <w:p w14:paraId="6F2A9F5E" w14:textId="77777777" w:rsidR="00C4658F" w:rsidRPr="00B94D97" w:rsidRDefault="00C4658F" w:rsidP="00C4658F">
      <w:pPr>
        <w:outlineLvl w:val="0"/>
        <w:rPr>
          <w:noProof/>
          <w:color w:val="000000"/>
          <w:szCs w:val="22"/>
          <w:lang w:val="de-DE"/>
        </w:rPr>
      </w:pPr>
    </w:p>
    <w:p w14:paraId="5130C592" w14:textId="77777777" w:rsidR="005C7D2A" w:rsidRPr="00B94D97" w:rsidRDefault="005C7D2A" w:rsidP="005C7D2A">
      <w:pPr>
        <w:outlineLvl w:val="0"/>
        <w:rPr>
          <w:noProof/>
          <w:color w:val="000000"/>
          <w:szCs w:val="22"/>
          <w:lang w:val="de-DE"/>
        </w:rPr>
      </w:pPr>
      <w:r w:rsidRPr="00B94D97">
        <w:rPr>
          <w:noProof/>
          <w:color w:val="000000"/>
          <w:szCs w:val="22"/>
          <w:lang w:val="de-DE"/>
        </w:rPr>
        <w:t>Die Wirkung von Flüssigkeit im transzellulären Raum, wie z. B. Pleuraerguss oder Ascites, auf Pemetrexed ist nicht vollständig</w:t>
      </w:r>
      <w:r w:rsidR="006207A4" w:rsidRPr="00B94D97">
        <w:rPr>
          <w:noProof/>
          <w:color w:val="000000"/>
          <w:szCs w:val="22"/>
          <w:lang w:val="de-DE"/>
        </w:rPr>
        <w:t xml:space="preserve"> bekannt. Eine Phase-</w:t>
      </w:r>
      <w:r w:rsidRPr="00B94D97">
        <w:rPr>
          <w:noProof/>
          <w:color w:val="000000"/>
          <w:szCs w:val="22"/>
          <w:lang w:val="de-DE"/>
        </w:rPr>
        <w:t>2-Studie mit Pemetrexed mit 31 Patienten mit soliden Tumoren und gleichbleibender Flüssigkeitsansammlung im transzellulären Raum zeigte keinen Unterschied der Pemetrexed Dosis, der normalisierten Plasma-Konzentration oder der Clearance verglichen mit Patienten ohne Flüssigkeitsansammlung im transzellulären Raum. Daher soll bei Flüssigkeitsansammlung im transzellulären Raum eine Drainage des Ergusses vor der Pemetrexed-Behandlung in Betracht gezogen werden, diese ist aber nicht unbedingt notwendig.</w:t>
      </w:r>
    </w:p>
    <w:p w14:paraId="57184595" w14:textId="77777777" w:rsidR="005C7D2A" w:rsidRPr="00B94D97" w:rsidRDefault="005C7D2A" w:rsidP="005C7D2A">
      <w:pPr>
        <w:outlineLvl w:val="0"/>
        <w:rPr>
          <w:noProof/>
          <w:color w:val="000000"/>
          <w:szCs w:val="22"/>
          <w:lang w:val="de-DE"/>
        </w:rPr>
      </w:pPr>
    </w:p>
    <w:p w14:paraId="59325346" w14:textId="77777777" w:rsidR="005C7D2A" w:rsidRPr="00B94D97" w:rsidRDefault="005C7D2A" w:rsidP="005C7D2A">
      <w:pPr>
        <w:outlineLvl w:val="0"/>
        <w:rPr>
          <w:noProof/>
          <w:color w:val="000000"/>
          <w:szCs w:val="22"/>
          <w:lang w:val="de-DE"/>
        </w:rPr>
      </w:pPr>
      <w:r w:rsidRPr="00B94D97">
        <w:rPr>
          <w:noProof/>
          <w:color w:val="000000"/>
          <w:szCs w:val="22"/>
          <w:lang w:val="de-DE"/>
        </w:rPr>
        <w:t>Aufgrund der gastrointestinalen Toxizität von Pemetrexed in Kombination mit Cisplatin wurden schwere Dehydratationen beobachtet. Daher müssen Patienten eine ausreichende antiemetische Behandlung und angemessene Flüssigkeitszufuhr vor und/oder nach der Behandlung erhalten.</w:t>
      </w:r>
    </w:p>
    <w:p w14:paraId="7AB17EB7" w14:textId="77777777" w:rsidR="005C7D2A" w:rsidRPr="00B94D97" w:rsidRDefault="005C7D2A" w:rsidP="005C7D2A">
      <w:pPr>
        <w:outlineLvl w:val="0"/>
        <w:rPr>
          <w:noProof/>
          <w:color w:val="000000"/>
          <w:szCs w:val="22"/>
          <w:lang w:val="de-DE"/>
        </w:rPr>
      </w:pPr>
    </w:p>
    <w:p w14:paraId="06572DF7" w14:textId="77777777" w:rsidR="005C7D2A" w:rsidRPr="00B94D97" w:rsidRDefault="005C7D2A" w:rsidP="005C7D2A">
      <w:pPr>
        <w:outlineLvl w:val="0"/>
        <w:rPr>
          <w:noProof/>
          <w:color w:val="000000"/>
          <w:szCs w:val="22"/>
          <w:lang w:val="de-DE"/>
        </w:rPr>
      </w:pPr>
      <w:r w:rsidRPr="00B94D97">
        <w:rPr>
          <w:noProof/>
          <w:color w:val="000000"/>
          <w:szCs w:val="22"/>
          <w:lang w:val="de-DE"/>
        </w:rPr>
        <w:t>Schwerwiegende kardiovaskuläre Ereignisse,</w:t>
      </w:r>
      <w:r w:rsidR="00C511FA" w:rsidRPr="00B94D97">
        <w:rPr>
          <w:noProof/>
          <w:color w:val="000000"/>
          <w:szCs w:val="22"/>
          <w:lang w:val="de-DE"/>
        </w:rPr>
        <w:t xml:space="preserve"> </w:t>
      </w:r>
      <w:r w:rsidRPr="00B94D97">
        <w:rPr>
          <w:noProof/>
          <w:color w:val="000000"/>
          <w:szCs w:val="22"/>
          <w:lang w:val="de-DE"/>
        </w:rPr>
        <w:t>einschließlich Myokardinfarkt, und zerebrovaskuläre</w:t>
      </w:r>
    </w:p>
    <w:p w14:paraId="598B1D64" w14:textId="77777777" w:rsidR="005C7D2A" w:rsidRPr="00B94D97" w:rsidRDefault="005C7D2A" w:rsidP="005C7D2A">
      <w:pPr>
        <w:outlineLvl w:val="0"/>
        <w:rPr>
          <w:noProof/>
          <w:color w:val="000000"/>
          <w:szCs w:val="22"/>
          <w:lang w:val="de-DE"/>
        </w:rPr>
      </w:pPr>
      <w:r w:rsidRPr="00B94D97">
        <w:rPr>
          <w:noProof/>
          <w:color w:val="000000"/>
          <w:szCs w:val="22"/>
          <w:lang w:val="de-DE"/>
        </w:rPr>
        <w:t>Ereignisse wurden in klinischen</w:t>
      </w:r>
      <w:r w:rsidR="00C511FA" w:rsidRPr="00B94D97">
        <w:rPr>
          <w:noProof/>
          <w:color w:val="000000"/>
          <w:szCs w:val="22"/>
          <w:lang w:val="de-DE"/>
        </w:rPr>
        <w:t xml:space="preserve"> </w:t>
      </w:r>
      <w:r w:rsidRPr="00B94D97">
        <w:rPr>
          <w:noProof/>
          <w:color w:val="000000"/>
          <w:szCs w:val="22"/>
          <w:lang w:val="de-DE"/>
        </w:rPr>
        <w:t>Studien mit Pemetrexed gelegentlich</w:t>
      </w:r>
      <w:r w:rsidR="00C511FA" w:rsidRPr="00B94D97">
        <w:rPr>
          <w:noProof/>
          <w:color w:val="000000"/>
          <w:szCs w:val="22"/>
          <w:lang w:val="de-DE"/>
        </w:rPr>
        <w:t xml:space="preserve"> </w:t>
      </w:r>
      <w:r w:rsidRPr="00B94D97">
        <w:rPr>
          <w:noProof/>
          <w:color w:val="000000"/>
          <w:szCs w:val="22"/>
          <w:lang w:val="de-DE"/>
        </w:rPr>
        <w:t>berichtet, wenn dieser Wirkstoff üblicherweise</w:t>
      </w:r>
      <w:r w:rsidR="00C511FA" w:rsidRPr="00B94D97">
        <w:rPr>
          <w:noProof/>
          <w:color w:val="000000"/>
          <w:szCs w:val="22"/>
          <w:lang w:val="de-DE"/>
        </w:rPr>
        <w:t xml:space="preserve"> </w:t>
      </w:r>
      <w:r w:rsidRPr="00B94D97">
        <w:rPr>
          <w:noProof/>
          <w:color w:val="000000"/>
          <w:szCs w:val="22"/>
          <w:lang w:val="de-DE"/>
        </w:rPr>
        <w:t>in Kombination mit einem anderen zytotoxischen</w:t>
      </w:r>
      <w:r w:rsidR="00C511FA" w:rsidRPr="00B94D97">
        <w:rPr>
          <w:noProof/>
          <w:color w:val="000000"/>
          <w:szCs w:val="22"/>
          <w:lang w:val="de-DE"/>
        </w:rPr>
        <w:t xml:space="preserve"> </w:t>
      </w:r>
      <w:r w:rsidRPr="00B94D97">
        <w:rPr>
          <w:noProof/>
          <w:color w:val="000000"/>
          <w:szCs w:val="22"/>
          <w:lang w:val="de-DE"/>
        </w:rPr>
        <w:t>Wirkstoff verabreicht wurde. Die</w:t>
      </w:r>
    </w:p>
    <w:p w14:paraId="48F37C2A" w14:textId="77777777" w:rsidR="005C7D2A" w:rsidRPr="00B94D97" w:rsidRDefault="005C7D2A" w:rsidP="005C7D2A">
      <w:pPr>
        <w:outlineLvl w:val="0"/>
        <w:rPr>
          <w:noProof/>
          <w:color w:val="000000"/>
          <w:szCs w:val="22"/>
          <w:lang w:val="de-DE"/>
        </w:rPr>
      </w:pPr>
      <w:r w:rsidRPr="00B94D97">
        <w:rPr>
          <w:noProof/>
          <w:color w:val="000000"/>
          <w:szCs w:val="22"/>
          <w:lang w:val="de-DE"/>
        </w:rPr>
        <w:t>meisten Patienten, bei denen diese Ereignisse</w:t>
      </w:r>
      <w:r w:rsidR="00C511FA" w:rsidRPr="00B94D97">
        <w:rPr>
          <w:noProof/>
          <w:color w:val="000000"/>
          <w:szCs w:val="22"/>
          <w:lang w:val="de-DE"/>
        </w:rPr>
        <w:t xml:space="preserve"> </w:t>
      </w:r>
      <w:r w:rsidRPr="00B94D97">
        <w:rPr>
          <w:noProof/>
          <w:color w:val="000000"/>
          <w:szCs w:val="22"/>
          <w:lang w:val="de-DE"/>
        </w:rPr>
        <w:t>beobachtet wurden, hatten vorbestehende</w:t>
      </w:r>
      <w:r w:rsidR="00C511FA" w:rsidRPr="00B94D97">
        <w:rPr>
          <w:noProof/>
          <w:color w:val="000000"/>
          <w:szCs w:val="22"/>
          <w:lang w:val="de-DE"/>
        </w:rPr>
        <w:t xml:space="preserve"> </w:t>
      </w:r>
      <w:r w:rsidRPr="00B94D97">
        <w:rPr>
          <w:noProof/>
          <w:color w:val="000000"/>
          <w:szCs w:val="22"/>
          <w:lang w:val="de-DE"/>
        </w:rPr>
        <w:t>kardiovaskuläre Risikofaktoren (siehe</w:t>
      </w:r>
      <w:r w:rsidR="00C511FA" w:rsidRPr="00B94D97">
        <w:rPr>
          <w:noProof/>
          <w:color w:val="000000"/>
          <w:szCs w:val="22"/>
          <w:lang w:val="de-DE"/>
        </w:rPr>
        <w:t xml:space="preserve"> </w:t>
      </w:r>
      <w:r w:rsidRPr="00B94D97">
        <w:rPr>
          <w:noProof/>
          <w:color w:val="000000"/>
          <w:szCs w:val="22"/>
          <w:lang w:val="de-DE"/>
        </w:rPr>
        <w:t>Abschnitt 4.8).</w:t>
      </w:r>
    </w:p>
    <w:p w14:paraId="3FEF343F" w14:textId="77777777" w:rsidR="005C7D2A" w:rsidRPr="00B94D97" w:rsidRDefault="005C7D2A" w:rsidP="005C7D2A">
      <w:pPr>
        <w:outlineLvl w:val="0"/>
        <w:rPr>
          <w:noProof/>
          <w:color w:val="000000"/>
          <w:szCs w:val="22"/>
          <w:lang w:val="de-DE"/>
        </w:rPr>
      </w:pPr>
    </w:p>
    <w:p w14:paraId="56B41852" w14:textId="77777777" w:rsidR="005C7D2A" w:rsidRPr="00B94D97" w:rsidRDefault="005C7D2A" w:rsidP="005C7D2A">
      <w:pPr>
        <w:outlineLvl w:val="0"/>
        <w:rPr>
          <w:noProof/>
          <w:color w:val="000000"/>
          <w:szCs w:val="22"/>
          <w:lang w:val="de-DE"/>
        </w:rPr>
      </w:pPr>
      <w:r w:rsidRPr="00B94D97">
        <w:rPr>
          <w:noProof/>
          <w:color w:val="000000"/>
          <w:szCs w:val="22"/>
          <w:lang w:val="de-DE"/>
        </w:rPr>
        <w:t>Ein immunsupprimierter Status ist bei Krebspatienten</w:t>
      </w:r>
      <w:r w:rsidR="00C511FA" w:rsidRPr="00B94D97">
        <w:rPr>
          <w:noProof/>
          <w:color w:val="000000"/>
          <w:szCs w:val="22"/>
          <w:lang w:val="de-DE"/>
        </w:rPr>
        <w:t xml:space="preserve"> </w:t>
      </w:r>
      <w:r w:rsidRPr="00B94D97">
        <w:rPr>
          <w:noProof/>
          <w:color w:val="000000"/>
          <w:szCs w:val="22"/>
          <w:lang w:val="de-DE"/>
        </w:rPr>
        <w:t>häufig. Aus diesem</w:t>
      </w:r>
      <w:r w:rsidR="00C511FA" w:rsidRPr="00B94D97">
        <w:rPr>
          <w:noProof/>
          <w:color w:val="000000"/>
          <w:szCs w:val="22"/>
          <w:lang w:val="de-DE"/>
        </w:rPr>
        <w:t xml:space="preserve"> G</w:t>
      </w:r>
      <w:r w:rsidRPr="00B94D97">
        <w:rPr>
          <w:noProof/>
          <w:color w:val="000000"/>
          <w:szCs w:val="22"/>
          <w:lang w:val="de-DE"/>
        </w:rPr>
        <w:t>rund wird die</w:t>
      </w:r>
      <w:r w:rsidR="00C511FA" w:rsidRPr="00B94D97">
        <w:rPr>
          <w:noProof/>
          <w:color w:val="000000"/>
          <w:szCs w:val="22"/>
          <w:lang w:val="de-DE"/>
        </w:rPr>
        <w:t xml:space="preserve"> </w:t>
      </w:r>
      <w:r w:rsidRPr="00B94D97">
        <w:rPr>
          <w:noProof/>
          <w:color w:val="000000"/>
          <w:szCs w:val="22"/>
          <w:lang w:val="de-DE"/>
        </w:rPr>
        <w:t>gleichzeitige Anwendung attenuierter Lebendimpfstoffe</w:t>
      </w:r>
      <w:r w:rsidR="00C511FA" w:rsidRPr="00B94D97">
        <w:rPr>
          <w:noProof/>
          <w:color w:val="000000"/>
          <w:szCs w:val="22"/>
          <w:lang w:val="de-DE"/>
        </w:rPr>
        <w:t xml:space="preserve"> </w:t>
      </w:r>
      <w:r w:rsidRPr="00B94D97">
        <w:rPr>
          <w:noProof/>
          <w:color w:val="000000"/>
          <w:szCs w:val="22"/>
          <w:lang w:val="de-DE"/>
        </w:rPr>
        <w:t>nicht empfohlen (siehe Abschnitte</w:t>
      </w:r>
      <w:r w:rsidR="00C511FA" w:rsidRPr="00B94D97">
        <w:rPr>
          <w:noProof/>
          <w:color w:val="000000"/>
          <w:szCs w:val="22"/>
          <w:lang w:val="de-DE"/>
        </w:rPr>
        <w:t xml:space="preserve"> </w:t>
      </w:r>
      <w:r w:rsidRPr="00B94D97">
        <w:rPr>
          <w:noProof/>
          <w:color w:val="000000"/>
          <w:szCs w:val="22"/>
          <w:lang w:val="de-DE"/>
        </w:rPr>
        <w:t>4.3 und 4.5).</w:t>
      </w:r>
    </w:p>
    <w:p w14:paraId="5615EDE9" w14:textId="77777777" w:rsidR="00C511FA" w:rsidRPr="00B94D97" w:rsidRDefault="00C511FA" w:rsidP="005C7D2A">
      <w:pPr>
        <w:outlineLvl w:val="0"/>
        <w:rPr>
          <w:noProof/>
          <w:color w:val="000000"/>
          <w:szCs w:val="22"/>
          <w:lang w:val="de-DE"/>
        </w:rPr>
      </w:pPr>
    </w:p>
    <w:p w14:paraId="2254E19B" w14:textId="1A5C9ABE" w:rsidR="00C511FA" w:rsidRPr="00B94D97" w:rsidRDefault="00C511FA" w:rsidP="00C511FA">
      <w:pPr>
        <w:outlineLvl w:val="0"/>
        <w:rPr>
          <w:noProof/>
          <w:color w:val="000000"/>
          <w:szCs w:val="22"/>
          <w:lang w:val="de-DE"/>
        </w:rPr>
      </w:pPr>
      <w:r w:rsidRPr="00B94D97">
        <w:rPr>
          <w:noProof/>
          <w:color w:val="000000"/>
          <w:szCs w:val="22"/>
          <w:lang w:val="de-DE"/>
        </w:rPr>
        <w:t xml:space="preserve">Pemetrexed kann das Erbgut schädigen. Geschlechtsreife Männer müssen angewiesen werden, während der Behandlung und bis zu </w:t>
      </w:r>
      <w:r w:rsidR="00183B3D">
        <w:rPr>
          <w:noProof/>
          <w:color w:val="000000"/>
          <w:szCs w:val="22"/>
          <w:lang w:val="de-DE"/>
        </w:rPr>
        <w:t>3</w:t>
      </w:r>
      <w:r w:rsidRPr="00B94D97">
        <w:rPr>
          <w:noProof/>
          <w:color w:val="000000"/>
          <w:szCs w:val="22"/>
          <w:lang w:val="de-DE"/>
        </w:rPr>
        <w:t>Monate danach kein Kind zu zeugen. Es werden wirksame kontrazeptive Maßnahmen oder Enthaltsamkeit empfohlen. Da die Möglichkeit einer irreversiblen Schädigung der Fortpflanzungsfähigkeit durch Pemetrexed besteht, sollten Männer vor dem Behandlungsbeginn darauf hingewiesen werden, Beratung hinsichtlich der Spermakonservierung einzuholen.</w:t>
      </w:r>
    </w:p>
    <w:p w14:paraId="2D5FC89B" w14:textId="77777777" w:rsidR="00C511FA" w:rsidRPr="00B94D97" w:rsidRDefault="00C511FA" w:rsidP="00C511FA">
      <w:pPr>
        <w:outlineLvl w:val="0"/>
        <w:rPr>
          <w:noProof/>
          <w:color w:val="000000"/>
          <w:szCs w:val="22"/>
          <w:lang w:val="de-DE"/>
        </w:rPr>
      </w:pPr>
    </w:p>
    <w:p w14:paraId="4E9FBF38" w14:textId="6DA91F9F" w:rsidR="00C511FA" w:rsidRPr="00B94D97" w:rsidRDefault="00C511FA" w:rsidP="00C511FA">
      <w:pPr>
        <w:outlineLvl w:val="0"/>
        <w:rPr>
          <w:noProof/>
          <w:color w:val="000000"/>
          <w:szCs w:val="22"/>
          <w:lang w:val="de-DE"/>
        </w:rPr>
      </w:pPr>
      <w:r w:rsidRPr="00B94D97">
        <w:rPr>
          <w:noProof/>
          <w:color w:val="000000"/>
          <w:szCs w:val="22"/>
          <w:lang w:val="de-DE"/>
        </w:rPr>
        <w:t>Frauen im</w:t>
      </w:r>
      <w:r w:rsidR="00D94E50" w:rsidRPr="00B94D97">
        <w:rPr>
          <w:noProof/>
          <w:color w:val="000000"/>
          <w:szCs w:val="22"/>
          <w:lang w:val="de-DE"/>
        </w:rPr>
        <w:t xml:space="preserve"> </w:t>
      </w:r>
      <w:r w:rsidRPr="00B94D97">
        <w:rPr>
          <w:noProof/>
          <w:color w:val="000000"/>
          <w:szCs w:val="22"/>
          <w:lang w:val="de-DE"/>
        </w:rPr>
        <w:t xml:space="preserve">gebärfähigen Alter müssen während der Behandlung mit Pemetrexed </w:t>
      </w:r>
      <w:r w:rsidR="008B5CD4">
        <w:rPr>
          <w:szCs w:val="22"/>
          <w:lang w:val="de-DE"/>
        </w:rPr>
        <w:t xml:space="preserve">und für 6 Monate nach Abschluss der Behandlung </w:t>
      </w:r>
      <w:r w:rsidRPr="00B94D97">
        <w:rPr>
          <w:noProof/>
          <w:color w:val="000000"/>
          <w:szCs w:val="22"/>
          <w:lang w:val="de-DE"/>
        </w:rPr>
        <w:t>wirksame Methoden der Kontrazeption anwenden (siehe Abschnitt 4.6).</w:t>
      </w:r>
    </w:p>
    <w:p w14:paraId="6177AA2C" w14:textId="77777777" w:rsidR="00C511FA" w:rsidRPr="00B94D97" w:rsidRDefault="00C511FA" w:rsidP="00C511FA">
      <w:pPr>
        <w:outlineLvl w:val="0"/>
        <w:rPr>
          <w:noProof/>
          <w:color w:val="000000"/>
          <w:szCs w:val="22"/>
          <w:lang w:val="de-DE"/>
        </w:rPr>
      </w:pPr>
    </w:p>
    <w:p w14:paraId="46C84A3A" w14:textId="77777777" w:rsidR="00C511FA" w:rsidRPr="00B94D97" w:rsidRDefault="00C511FA" w:rsidP="00C511FA">
      <w:pPr>
        <w:outlineLvl w:val="0"/>
        <w:rPr>
          <w:noProof/>
          <w:color w:val="000000"/>
          <w:szCs w:val="22"/>
          <w:lang w:val="de-DE"/>
        </w:rPr>
      </w:pPr>
      <w:r w:rsidRPr="00B94D97">
        <w:rPr>
          <w:noProof/>
          <w:color w:val="000000"/>
          <w:szCs w:val="22"/>
          <w:lang w:val="de-DE"/>
        </w:rPr>
        <w:t>Es wurden Fälle von Strahlenpneumonitis bei Patienten berichtet, die vor, während oder nach ihrer Pemetrexed Therapie bestrahlt wurden. Diesen Patienten sollte besondere Aufmerksamkeit gelten und die Verabreichung von radiosensibilisierenden Substanzen sollte mit Vorsicht erfolgen.</w:t>
      </w:r>
    </w:p>
    <w:p w14:paraId="0CD470A9" w14:textId="77777777" w:rsidR="00C511FA" w:rsidRPr="00B94D97" w:rsidRDefault="00C511FA" w:rsidP="00C511FA">
      <w:pPr>
        <w:outlineLvl w:val="0"/>
        <w:rPr>
          <w:noProof/>
          <w:color w:val="000000"/>
          <w:szCs w:val="22"/>
          <w:lang w:val="de-DE"/>
        </w:rPr>
      </w:pPr>
    </w:p>
    <w:p w14:paraId="4CF2B1DA" w14:textId="77777777" w:rsidR="00C511FA" w:rsidRPr="00B94D97" w:rsidRDefault="00C511FA" w:rsidP="00C511FA">
      <w:pPr>
        <w:outlineLvl w:val="0"/>
        <w:rPr>
          <w:noProof/>
          <w:color w:val="000000"/>
          <w:szCs w:val="22"/>
          <w:lang w:val="de-DE"/>
        </w:rPr>
      </w:pPr>
      <w:r w:rsidRPr="00B94D97">
        <w:rPr>
          <w:noProof/>
          <w:color w:val="000000"/>
          <w:szCs w:val="22"/>
          <w:lang w:val="de-DE"/>
        </w:rPr>
        <w:t>Bei Patienten, die Wochen oder Jahre zuvor eine Strahlentherapie erhalten hatten, wurden Fälle von sog. „Radiation Recall“ berichtet.</w:t>
      </w:r>
    </w:p>
    <w:p w14:paraId="159DC35A" w14:textId="77777777" w:rsidR="00C511FA" w:rsidRPr="00B94D97" w:rsidRDefault="00C511FA" w:rsidP="00C511FA">
      <w:pPr>
        <w:outlineLvl w:val="0"/>
        <w:rPr>
          <w:noProof/>
          <w:color w:val="000000"/>
          <w:szCs w:val="22"/>
          <w:lang w:val="de-DE"/>
        </w:rPr>
      </w:pPr>
    </w:p>
    <w:p w14:paraId="605C0E4A" w14:textId="77777777" w:rsidR="00F71C20" w:rsidRPr="00B94D97" w:rsidRDefault="00F71C20" w:rsidP="00F71C20">
      <w:pPr>
        <w:rPr>
          <w:color w:val="000000"/>
          <w:szCs w:val="22"/>
          <w:u w:val="single"/>
          <w:lang w:val="de-DE"/>
        </w:rPr>
      </w:pPr>
      <w:r w:rsidRPr="00B94D97">
        <w:rPr>
          <w:color w:val="000000"/>
          <w:szCs w:val="22"/>
          <w:u w:val="single"/>
          <w:lang w:val="de-DE"/>
        </w:rPr>
        <w:t>Sonstige Bestandteile</w:t>
      </w:r>
    </w:p>
    <w:p w14:paraId="469D085F" w14:textId="77777777" w:rsidR="00C42743" w:rsidRPr="00B94D97" w:rsidRDefault="00C42743" w:rsidP="00C511FA">
      <w:pPr>
        <w:outlineLvl w:val="0"/>
        <w:rPr>
          <w:noProof/>
          <w:color w:val="000000"/>
          <w:szCs w:val="22"/>
          <w:lang w:val="de-DE"/>
        </w:rPr>
      </w:pPr>
    </w:p>
    <w:p w14:paraId="1156F609" w14:textId="0C2F043C" w:rsidR="00DF633B" w:rsidRPr="00B94D97" w:rsidRDefault="00DF633B" w:rsidP="000857C6">
      <w:pPr>
        <w:widowControl w:val="0"/>
        <w:rPr>
          <w:noProof/>
          <w:color w:val="000000"/>
          <w:szCs w:val="22"/>
          <w:u w:val="single"/>
          <w:lang w:val="de-DE"/>
        </w:rPr>
      </w:pPr>
      <w:r w:rsidRPr="00B94D97">
        <w:rPr>
          <w:noProof/>
          <w:color w:val="000000"/>
          <w:szCs w:val="22"/>
          <w:u w:val="single"/>
          <w:lang w:val="de-DE"/>
        </w:rPr>
        <w:t xml:space="preserve">Pemetrexed </w:t>
      </w:r>
      <w:r w:rsidR="00183B3D">
        <w:rPr>
          <w:noProof/>
          <w:color w:val="000000"/>
          <w:szCs w:val="22"/>
          <w:u w:val="single"/>
          <w:lang w:val="de-DE"/>
        </w:rPr>
        <w:t>Pfizer</w:t>
      </w:r>
      <w:r w:rsidRPr="00B94D97">
        <w:rPr>
          <w:noProof/>
          <w:color w:val="000000"/>
          <w:szCs w:val="22"/>
          <w:u w:val="single"/>
          <w:lang w:val="de-DE"/>
        </w:rPr>
        <w:t xml:space="preserve"> 100 mg Pulver für ein Konzentrat zur Herstellung einer Infusionslösung</w:t>
      </w:r>
    </w:p>
    <w:p w14:paraId="502982B9" w14:textId="77777777" w:rsidR="00C511FA" w:rsidRPr="00B94D97" w:rsidRDefault="00DF633B" w:rsidP="00C511FA">
      <w:pPr>
        <w:outlineLvl w:val="0"/>
        <w:rPr>
          <w:noProof/>
          <w:color w:val="000000"/>
          <w:szCs w:val="22"/>
          <w:lang w:val="de-DE"/>
        </w:rPr>
      </w:pPr>
      <w:r w:rsidRPr="00B94D97">
        <w:rPr>
          <w:noProof/>
          <w:color w:val="000000"/>
          <w:szCs w:val="22"/>
          <w:lang w:val="de-DE"/>
        </w:rPr>
        <w:t xml:space="preserve">Dieses Arzneimittel </w:t>
      </w:r>
      <w:r w:rsidR="00C511FA" w:rsidRPr="00B94D97">
        <w:rPr>
          <w:noProof/>
          <w:color w:val="000000"/>
          <w:szCs w:val="22"/>
          <w:lang w:val="de-DE"/>
        </w:rPr>
        <w:t xml:space="preserve"> enthält weniger als 1 mmol </w:t>
      </w:r>
      <w:r w:rsidR="00E55A88" w:rsidRPr="00B94D97">
        <w:rPr>
          <w:noProof/>
          <w:color w:val="000000"/>
          <w:szCs w:val="22"/>
          <w:lang w:val="de-DE"/>
        </w:rPr>
        <w:t xml:space="preserve">Natrium </w:t>
      </w:r>
      <w:r w:rsidR="00C511FA" w:rsidRPr="00B94D97">
        <w:rPr>
          <w:noProof/>
          <w:color w:val="000000"/>
          <w:szCs w:val="22"/>
          <w:lang w:val="de-DE"/>
        </w:rPr>
        <w:t xml:space="preserve">(23 mg) </w:t>
      </w:r>
      <w:r w:rsidR="00E55E12" w:rsidRPr="00B94D97">
        <w:rPr>
          <w:noProof/>
          <w:color w:val="000000"/>
          <w:szCs w:val="22"/>
          <w:lang w:val="de-DE"/>
        </w:rPr>
        <w:t>pro Durchstechflasche</w:t>
      </w:r>
      <w:r w:rsidR="00C511FA" w:rsidRPr="00B94D97">
        <w:rPr>
          <w:noProof/>
          <w:color w:val="000000"/>
          <w:szCs w:val="22"/>
          <w:lang w:val="de-DE"/>
        </w:rPr>
        <w:t xml:space="preserve">, </w:t>
      </w:r>
      <w:r w:rsidR="00AC2403" w:rsidRPr="00B94D97">
        <w:rPr>
          <w:color w:val="000000"/>
          <w:lang w:val="de-DE"/>
        </w:rPr>
        <w:t xml:space="preserve">d.h. es ist nahezu </w:t>
      </w:r>
      <w:r w:rsidR="00C511FA" w:rsidRPr="00B94D97">
        <w:rPr>
          <w:noProof/>
          <w:color w:val="000000"/>
          <w:szCs w:val="22"/>
          <w:lang w:val="de-DE"/>
        </w:rPr>
        <w:t>„natriumfrei“.</w:t>
      </w:r>
    </w:p>
    <w:p w14:paraId="6388C9AC" w14:textId="77777777" w:rsidR="00DF633B" w:rsidRPr="00B94D97" w:rsidRDefault="00DF633B" w:rsidP="00DF633B">
      <w:pPr>
        <w:widowControl w:val="0"/>
        <w:rPr>
          <w:noProof/>
          <w:color w:val="000000"/>
          <w:szCs w:val="22"/>
          <w:lang w:val="de-DE"/>
        </w:rPr>
      </w:pPr>
    </w:p>
    <w:p w14:paraId="11ADBCDB" w14:textId="02C233D0" w:rsidR="00C511FA" w:rsidRPr="00B94D97" w:rsidRDefault="00DF633B" w:rsidP="000857C6">
      <w:pPr>
        <w:widowControl w:val="0"/>
        <w:rPr>
          <w:noProof/>
          <w:color w:val="000000"/>
          <w:szCs w:val="22"/>
          <w:u w:val="single"/>
          <w:lang w:val="de-DE"/>
        </w:rPr>
      </w:pPr>
      <w:r w:rsidRPr="00B94D97">
        <w:rPr>
          <w:noProof/>
          <w:color w:val="000000"/>
          <w:szCs w:val="22"/>
          <w:u w:val="single"/>
          <w:lang w:val="de-DE"/>
        </w:rPr>
        <w:t xml:space="preserve">Pemetrexed </w:t>
      </w:r>
      <w:r w:rsidR="00183B3D">
        <w:rPr>
          <w:noProof/>
          <w:color w:val="000000"/>
          <w:szCs w:val="22"/>
          <w:u w:val="single"/>
          <w:lang w:val="de-DE"/>
        </w:rPr>
        <w:t>Pfizer</w:t>
      </w:r>
      <w:r w:rsidRPr="00B94D97">
        <w:rPr>
          <w:noProof/>
          <w:color w:val="000000"/>
          <w:szCs w:val="22"/>
          <w:u w:val="single"/>
          <w:lang w:val="de-DE"/>
        </w:rPr>
        <w:t xml:space="preserve"> 500 mg Pulver für ein Konzentrat zur Herstellung einer Infusionslösung</w:t>
      </w:r>
    </w:p>
    <w:p w14:paraId="5132CA37" w14:textId="77777777" w:rsidR="00C511FA" w:rsidRPr="00B94D97" w:rsidRDefault="00DF633B" w:rsidP="003C13DD">
      <w:pPr>
        <w:outlineLvl w:val="0"/>
        <w:rPr>
          <w:noProof/>
          <w:color w:val="000000"/>
          <w:szCs w:val="22"/>
          <w:lang w:val="de-DE"/>
        </w:rPr>
      </w:pPr>
      <w:r w:rsidRPr="00B94D97">
        <w:rPr>
          <w:noProof/>
          <w:color w:val="000000"/>
          <w:szCs w:val="22"/>
          <w:lang w:val="de-DE"/>
        </w:rPr>
        <w:t>Dieses Arzneimittel</w:t>
      </w:r>
      <w:r w:rsidR="00C511FA" w:rsidRPr="00B94D97">
        <w:rPr>
          <w:noProof/>
          <w:color w:val="000000"/>
          <w:szCs w:val="22"/>
          <w:lang w:val="de-DE"/>
        </w:rPr>
        <w:t xml:space="preserve"> enthält 54 mg Natrium</w:t>
      </w:r>
      <w:r w:rsidR="00AC2403" w:rsidRPr="00B94D97">
        <w:rPr>
          <w:noProof/>
          <w:color w:val="000000"/>
          <w:szCs w:val="22"/>
          <w:lang w:val="de-DE"/>
        </w:rPr>
        <w:t xml:space="preserve"> </w:t>
      </w:r>
      <w:r w:rsidR="00276299" w:rsidRPr="00B94D97">
        <w:rPr>
          <w:noProof/>
          <w:color w:val="000000"/>
          <w:szCs w:val="22"/>
          <w:lang w:val="de-DE"/>
        </w:rPr>
        <w:t>pro Durchstechflasche</w:t>
      </w:r>
      <w:r w:rsidR="00AF42D1" w:rsidRPr="00B94D97">
        <w:rPr>
          <w:noProof/>
          <w:color w:val="000000"/>
          <w:szCs w:val="22"/>
          <w:lang w:val="de-DE"/>
        </w:rPr>
        <w:t>, entsprechend</w:t>
      </w:r>
      <w:r w:rsidR="003C50AA" w:rsidRPr="00B94D97">
        <w:rPr>
          <w:color w:val="000000"/>
          <w:lang w:val="de-DE"/>
        </w:rPr>
        <w:t xml:space="preserve"> 2,7% der von der WHO für einen </w:t>
      </w:r>
      <w:r w:rsidR="00E55A88" w:rsidRPr="00B94D97">
        <w:rPr>
          <w:color w:val="000000"/>
          <w:lang w:val="de-DE"/>
        </w:rPr>
        <w:t>E</w:t>
      </w:r>
      <w:r w:rsidR="003C50AA" w:rsidRPr="00B94D97">
        <w:rPr>
          <w:color w:val="000000"/>
          <w:lang w:val="de-DE"/>
        </w:rPr>
        <w:t xml:space="preserve">rwachsenen empfohlenen maximalen täglichen </w:t>
      </w:r>
      <w:r w:rsidR="001C00D2" w:rsidRPr="00B94D97">
        <w:rPr>
          <w:color w:val="000000"/>
          <w:lang w:val="de-DE"/>
        </w:rPr>
        <w:t>Natriuma</w:t>
      </w:r>
      <w:r w:rsidR="003C50AA" w:rsidRPr="00B94D97">
        <w:rPr>
          <w:color w:val="000000"/>
          <w:lang w:val="de-DE"/>
        </w:rPr>
        <w:t>ufnahme</w:t>
      </w:r>
      <w:r w:rsidR="0095081E" w:rsidRPr="00B94D97">
        <w:rPr>
          <w:color w:val="000000"/>
          <w:lang w:val="de-DE"/>
        </w:rPr>
        <w:t xml:space="preserve"> mit der Nahrung</w:t>
      </w:r>
      <w:r w:rsidR="003C50AA" w:rsidRPr="00B94D97">
        <w:rPr>
          <w:color w:val="000000"/>
          <w:lang w:val="de-DE"/>
        </w:rPr>
        <w:t xml:space="preserve"> von 2 g</w:t>
      </w:r>
      <w:r w:rsidR="001C00D2" w:rsidRPr="00B94D97">
        <w:rPr>
          <w:color w:val="000000"/>
          <w:lang w:val="de-DE"/>
        </w:rPr>
        <w:t>.</w:t>
      </w:r>
    </w:p>
    <w:p w14:paraId="248483B6" w14:textId="77777777" w:rsidR="000A585A" w:rsidRPr="00B94D97" w:rsidRDefault="000A585A" w:rsidP="003C13DD">
      <w:pPr>
        <w:outlineLvl w:val="0"/>
        <w:rPr>
          <w:noProof/>
          <w:color w:val="000000"/>
          <w:szCs w:val="22"/>
          <w:lang w:val="de-DE"/>
        </w:rPr>
      </w:pPr>
    </w:p>
    <w:p w14:paraId="0ABDADE5" w14:textId="6F4A6702" w:rsidR="00DF633B" w:rsidRPr="00B94D97" w:rsidRDefault="00DF633B" w:rsidP="00DF633B">
      <w:pPr>
        <w:widowControl w:val="0"/>
        <w:rPr>
          <w:noProof/>
          <w:color w:val="000000"/>
          <w:szCs w:val="22"/>
          <w:u w:val="single"/>
          <w:lang w:val="de-DE"/>
        </w:rPr>
      </w:pPr>
      <w:r w:rsidRPr="00B94D97">
        <w:rPr>
          <w:noProof/>
          <w:color w:val="000000"/>
          <w:szCs w:val="22"/>
          <w:u w:val="single"/>
          <w:lang w:val="de-DE"/>
        </w:rPr>
        <w:t xml:space="preserve">Pemetrexed </w:t>
      </w:r>
      <w:r w:rsidR="00183B3D">
        <w:rPr>
          <w:noProof/>
          <w:color w:val="000000"/>
          <w:szCs w:val="22"/>
          <w:u w:val="single"/>
          <w:lang w:val="de-DE"/>
        </w:rPr>
        <w:t>Pfizer</w:t>
      </w:r>
      <w:r w:rsidRPr="00B94D97">
        <w:rPr>
          <w:noProof/>
          <w:color w:val="000000"/>
          <w:szCs w:val="22"/>
          <w:u w:val="single"/>
          <w:lang w:val="de-DE"/>
        </w:rPr>
        <w:t xml:space="preserve"> 1.000 mg Pulver für ein Konzentrat zur Herstellung einer Infusionslösung</w:t>
      </w:r>
    </w:p>
    <w:p w14:paraId="29C4D653" w14:textId="77777777" w:rsidR="00E4106C" w:rsidRPr="00B94D97" w:rsidRDefault="000A585A" w:rsidP="00E4106C">
      <w:pPr>
        <w:outlineLvl w:val="0"/>
        <w:rPr>
          <w:noProof/>
          <w:color w:val="000000"/>
          <w:szCs w:val="22"/>
          <w:lang w:val="de-DE"/>
        </w:rPr>
      </w:pPr>
      <w:r w:rsidRPr="00B94D97">
        <w:rPr>
          <w:noProof/>
          <w:color w:val="000000"/>
          <w:szCs w:val="22"/>
          <w:lang w:val="de-DE"/>
        </w:rPr>
        <w:t>Dieses Arzneimittel</w:t>
      </w:r>
      <w:r w:rsidR="00C511FA" w:rsidRPr="00B94D97">
        <w:rPr>
          <w:noProof/>
          <w:color w:val="000000"/>
          <w:szCs w:val="22"/>
          <w:lang w:val="de-DE"/>
        </w:rPr>
        <w:t xml:space="preserve"> enthält 108 mg Natrium</w:t>
      </w:r>
      <w:r w:rsidR="00FA2D8F" w:rsidRPr="00B94D97">
        <w:rPr>
          <w:noProof/>
          <w:color w:val="000000"/>
          <w:szCs w:val="22"/>
          <w:lang w:val="de-DE"/>
        </w:rPr>
        <w:t xml:space="preserve"> </w:t>
      </w:r>
      <w:r w:rsidR="00276299" w:rsidRPr="00B94D97">
        <w:rPr>
          <w:noProof/>
          <w:color w:val="000000"/>
          <w:szCs w:val="22"/>
          <w:lang w:val="de-DE"/>
        </w:rPr>
        <w:t>pro Durchstechflasche</w:t>
      </w:r>
      <w:r w:rsidR="00E4106C" w:rsidRPr="00B94D97">
        <w:rPr>
          <w:noProof/>
          <w:color w:val="000000"/>
          <w:szCs w:val="22"/>
          <w:lang w:val="de-DE"/>
        </w:rPr>
        <w:t>, entsprechend</w:t>
      </w:r>
      <w:r w:rsidR="00E4106C" w:rsidRPr="00B94D97">
        <w:rPr>
          <w:color w:val="000000"/>
          <w:lang w:val="de-DE"/>
        </w:rPr>
        <w:t xml:space="preserve"> 5,4% der von der WHO für einen </w:t>
      </w:r>
      <w:r w:rsidR="00E55A88" w:rsidRPr="00B94D97">
        <w:rPr>
          <w:color w:val="000000"/>
          <w:lang w:val="de-DE"/>
        </w:rPr>
        <w:t>E</w:t>
      </w:r>
      <w:r w:rsidR="00E4106C" w:rsidRPr="00B94D97">
        <w:rPr>
          <w:color w:val="000000"/>
          <w:lang w:val="de-DE"/>
        </w:rPr>
        <w:t>rwachsenen empfohlenen maximalen täglichen Natriumaufnahme mit der Nahrung von 2 g.</w:t>
      </w:r>
    </w:p>
    <w:p w14:paraId="7F5F0777" w14:textId="77777777" w:rsidR="00463CDB" w:rsidRPr="00B94D97" w:rsidRDefault="00463CDB" w:rsidP="00C4658F">
      <w:pPr>
        <w:outlineLvl w:val="0"/>
        <w:rPr>
          <w:color w:val="000000"/>
          <w:szCs w:val="22"/>
          <w:lang w:val="de-DE"/>
        </w:rPr>
      </w:pPr>
    </w:p>
    <w:p w14:paraId="7BAE4DD9" w14:textId="77777777" w:rsidR="00FA0240" w:rsidRPr="00B94D97" w:rsidRDefault="00FA0240" w:rsidP="00DD5B11">
      <w:pPr>
        <w:ind w:left="567" w:hanging="567"/>
        <w:outlineLvl w:val="0"/>
        <w:rPr>
          <w:color w:val="000000"/>
          <w:szCs w:val="22"/>
          <w:lang w:val="de-DE"/>
        </w:rPr>
      </w:pPr>
      <w:r w:rsidRPr="00B94D97">
        <w:rPr>
          <w:b/>
          <w:color w:val="000000"/>
          <w:szCs w:val="22"/>
          <w:lang w:val="de-DE"/>
        </w:rPr>
        <w:t>4.5</w:t>
      </w:r>
      <w:r w:rsidRPr="00B94D97">
        <w:rPr>
          <w:b/>
          <w:color w:val="000000"/>
          <w:szCs w:val="22"/>
          <w:lang w:val="de-DE"/>
        </w:rPr>
        <w:tab/>
      </w:r>
      <w:r w:rsidRPr="00B94D97">
        <w:rPr>
          <w:b/>
          <w:noProof/>
          <w:color w:val="000000"/>
          <w:szCs w:val="22"/>
          <w:lang w:val="de-DE"/>
        </w:rPr>
        <w:t>Wechselwirkungen mit anderen Arzneimitteln und sonstige Wechselwirkungen</w:t>
      </w:r>
    </w:p>
    <w:p w14:paraId="68ED7424" w14:textId="77777777" w:rsidR="00FA0240" w:rsidRPr="00B94D97" w:rsidRDefault="00FA0240" w:rsidP="00DD5B11">
      <w:pPr>
        <w:rPr>
          <w:color w:val="000000"/>
          <w:szCs w:val="22"/>
          <w:lang w:val="de-DE"/>
        </w:rPr>
      </w:pPr>
    </w:p>
    <w:p w14:paraId="788D8216" w14:textId="77777777" w:rsidR="00ED5D88" w:rsidRPr="00B94D97" w:rsidRDefault="00ED5D88" w:rsidP="00ED5D88">
      <w:pPr>
        <w:rPr>
          <w:noProof/>
          <w:color w:val="000000"/>
          <w:szCs w:val="22"/>
          <w:lang w:val="de-DE"/>
        </w:rPr>
      </w:pPr>
      <w:r w:rsidRPr="00B94D97">
        <w:rPr>
          <w:noProof/>
          <w:color w:val="000000"/>
          <w:szCs w:val="22"/>
          <w:lang w:val="de-DE"/>
        </w:rPr>
        <w:t xml:space="preserve">Pemetrexed wird hauptsächlich unverändert renal durch </w:t>
      </w:r>
      <w:r w:rsidR="00B0130F" w:rsidRPr="00B94D97">
        <w:rPr>
          <w:color w:val="000000"/>
          <w:szCs w:val="22"/>
          <w:lang w:val="de-DE"/>
        </w:rPr>
        <w:t xml:space="preserve">glomeruläre Filtration </w:t>
      </w:r>
      <w:r w:rsidRPr="00B94D97">
        <w:rPr>
          <w:noProof/>
          <w:color w:val="000000"/>
          <w:szCs w:val="22"/>
          <w:lang w:val="de-DE"/>
        </w:rPr>
        <w:t xml:space="preserve">und in geringerem Ausmaß durch </w:t>
      </w:r>
      <w:r w:rsidR="00B0130F" w:rsidRPr="00B94D97">
        <w:rPr>
          <w:color w:val="000000"/>
          <w:szCs w:val="22"/>
          <w:lang w:val="de-DE"/>
        </w:rPr>
        <w:t xml:space="preserve">tubuläre Sekretion </w:t>
      </w:r>
      <w:r w:rsidRPr="00B94D97">
        <w:rPr>
          <w:noProof/>
          <w:color w:val="000000"/>
          <w:szCs w:val="22"/>
          <w:lang w:val="de-DE"/>
        </w:rPr>
        <w:t xml:space="preserve">ausgeschieden. Eine gleichzeitige Anwendung nephrotoxischer Arzneimittel (z. B. </w:t>
      </w:r>
      <w:r w:rsidR="003E7F15" w:rsidRPr="00B94D97">
        <w:rPr>
          <w:noProof/>
          <w:color w:val="000000"/>
          <w:szCs w:val="22"/>
          <w:lang w:val="de-DE"/>
        </w:rPr>
        <w:t>Aminoglycoside</w:t>
      </w:r>
      <w:r w:rsidRPr="00B94D97">
        <w:rPr>
          <w:noProof/>
          <w:color w:val="000000"/>
          <w:szCs w:val="22"/>
          <w:lang w:val="de-DE"/>
        </w:rPr>
        <w:t>, Schleifendiuretika, platinhaltige Arzneimittel, Cyclosporin) könnte zu einer verzögerten Ausscheidung von Pemetrexed führen. Diese Kombination sollte mit Vorsicht angewendet werden. Sofern notwendig, sollte die Kreatinin-Clearance eng überwacht werden.</w:t>
      </w:r>
    </w:p>
    <w:p w14:paraId="67C46D3E" w14:textId="77777777" w:rsidR="00ED5D88" w:rsidRPr="00B94D97" w:rsidRDefault="00ED5D88" w:rsidP="00ED5D88">
      <w:pPr>
        <w:rPr>
          <w:noProof/>
          <w:color w:val="000000"/>
          <w:szCs w:val="22"/>
          <w:lang w:val="de-DE"/>
        </w:rPr>
      </w:pPr>
    </w:p>
    <w:p w14:paraId="759FC90C" w14:textId="338EB252" w:rsidR="00FA0240" w:rsidRPr="00B94D97" w:rsidRDefault="00ED5D88" w:rsidP="00ED5D88">
      <w:pPr>
        <w:rPr>
          <w:noProof/>
          <w:color w:val="000000"/>
          <w:szCs w:val="22"/>
          <w:lang w:val="de-DE"/>
        </w:rPr>
      </w:pPr>
      <w:r w:rsidRPr="00B94D97">
        <w:rPr>
          <w:noProof/>
          <w:color w:val="000000"/>
          <w:szCs w:val="22"/>
          <w:lang w:val="de-DE"/>
        </w:rPr>
        <w:t xml:space="preserve">Die gleichzeitige Anwendung von </w:t>
      </w:r>
      <w:r w:rsidR="00A95FD1">
        <w:rPr>
          <w:szCs w:val="22"/>
          <w:lang w:val="de-DE" w:eastAsia="de-DE"/>
        </w:rPr>
        <w:t>Pemetrexed mit OAT3-Inhibitoren (Inhibitoren von Organo-Anion Transportern 3</w:t>
      </w:r>
      <w:r w:rsidRPr="00B94D97">
        <w:rPr>
          <w:noProof/>
          <w:color w:val="000000"/>
          <w:szCs w:val="22"/>
          <w:lang w:val="de-DE"/>
        </w:rPr>
        <w:t xml:space="preserve"> (z.</w:t>
      </w:r>
      <w:r w:rsidR="001628AB">
        <w:rPr>
          <w:noProof/>
          <w:color w:val="000000"/>
          <w:szCs w:val="22"/>
          <w:lang w:val="de-DE"/>
        </w:rPr>
        <w:t> </w:t>
      </w:r>
      <w:r w:rsidRPr="00B94D97">
        <w:rPr>
          <w:noProof/>
          <w:color w:val="000000"/>
          <w:szCs w:val="22"/>
          <w:lang w:val="de-DE"/>
        </w:rPr>
        <w:t>B. Probenecid, Penicillin</w:t>
      </w:r>
      <w:r w:rsidR="00FE02FA">
        <w:rPr>
          <w:noProof/>
          <w:color w:val="000000"/>
          <w:szCs w:val="22"/>
          <w:lang w:val="de-DE"/>
        </w:rPr>
        <w:t xml:space="preserve">, </w:t>
      </w:r>
      <w:r w:rsidR="00FE02FA">
        <w:rPr>
          <w:szCs w:val="22"/>
          <w:lang w:val="de-DE" w:eastAsia="de-DE"/>
        </w:rPr>
        <w:t>Protonenpumpenhemmer</w:t>
      </w:r>
      <w:r w:rsidRPr="00B94D97">
        <w:rPr>
          <w:noProof/>
          <w:color w:val="000000"/>
          <w:szCs w:val="22"/>
          <w:lang w:val="de-DE"/>
        </w:rPr>
        <w:t xml:space="preserve">), </w:t>
      </w:r>
      <w:r w:rsidR="00C009A8">
        <w:rPr>
          <w:szCs w:val="22"/>
          <w:lang w:val="de-DE" w:eastAsia="de-DE"/>
        </w:rPr>
        <w:t xml:space="preserve">führt </w:t>
      </w:r>
      <w:r w:rsidRPr="00B94D97">
        <w:rPr>
          <w:noProof/>
          <w:color w:val="000000"/>
          <w:szCs w:val="22"/>
          <w:lang w:val="de-DE"/>
        </w:rPr>
        <w:t>zu einer verzögerten Ausscheidung von Pemetrexed .</w:t>
      </w:r>
      <w:r w:rsidR="003E7F15" w:rsidRPr="00B94D97">
        <w:rPr>
          <w:noProof/>
          <w:color w:val="000000"/>
          <w:szCs w:val="22"/>
          <w:lang w:val="de-DE"/>
        </w:rPr>
        <w:t xml:space="preserve"> </w:t>
      </w:r>
      <w:r w:rsidRPr="00B94D97">
        <w:rPr>
          <w:noProof/>
          <w:color w:val="000000"/>
          <w:szCs w:val="22"/>
          <w:lang w:val="de-DE"/>
        </w:rPr>
        <w:t>Wenn diese Arzneimittel mit Pemetrexed kombiniert werden, sollte dies mit Vorsicht geschehen.</w:t>
      </w:r>
    </w:p>
    <w:p w14:paraId="0DF0D649" w14:textId="77777777" w:rsidR="00487231" w:rsidRPr="00B94D97" w:rsidRDefault="00487231" w:rsidP="00ED5D88">
      <w:pPr>
        <w:rPr>
          <w:noProof/>
          <w:color w:val="000000"/>
          <w:szCs w:val="22"/>
          <w:lang w:val="de-DE"/>
        </w:rPr>
      </w:pPr>
    </w:p>
    <w:p w14:paraId="6B596AFC" w14:textId="35FB8F18" w:rsidR="00487231" w:rsidRPr="00B94D97" w:rsidRDefault="00487231" w:rsidP="00487231">
      <w:pPr>
        <w:rPr>
          <w:noProof/>
          <w:color w:val="000000"/>
          <w:szCs w:val="22"/>
          <w:lang w:val="de-DE"/>
        </w:rPr>
      </w:pPr>
      <w:r w:rsidRPr="00B94D97">
        <w:rPr>
          <w:noProof/>
          <w:color w:val="000000"/>
          <w:szCs w:val="22"/>
          <w:lang w:val="de-DE"/>
        </w:rPr>
        <w:t>Bei Patienten mit normaler Nierenfunktion (Kreatinin-Clearance ≥</w:t>
      </w:r>
      <w:r w:rsidR="008B5CD4">
        <w:rPr>
          <w:noProof/>
          <w:color w:val="000000"/>
          <w:szCs w:val="22"/>
          <w:lang w:val="de-DE"/>
        </w:rPr>
        <w:t> </w:t>
      </w:r>
      <w:r w:rsidRPr="00B94D97">
        <w:rPr>
          <w:noProof/>
          <w:color w:val="000000"/>
          <w:szCs w:val="22"/>
          <w:lang w:val="de-DE"/>
        </w:rPr>
        <w:t>80 ml/min) können hohe Dosen nichtsteroidaler Antiphlogistika (NSAIDs,</w:t>
      </w:r>
      <w:r w:rsidR="00D94E50" w:rsidRPr="00B94D97">
        <w:rPr>
          <w:noProof/>
          <w:color w:val="000000"/>
          <w:szCs w:val="22"/>
          <w:lang w:val="de-DE"/>
        </w:rPr>
        <w:t xml:space="preserve"> </w:t>
      </w:r>
      <w:r w:rsidRPr="00B94D97">
        <w:rPr>
          <w:noProof/>
          <w:color w:val="000000"/>
          <w:szCs w:val="22"/>
          <w:lang w:val="de-DE"/>
        </w:rPr>
        <w:t>wie Ibuprofen &gt;</w:t>
      </w:r>
      <w:r w:rsidR="008B5CD4">
        <w:rPr>
          <w:noProof/>
          <w:color w:val="000000"/>
          <w:szCs w:val="22"/>
          <w:lang w:val="de-DE"/>
        </w:rPr>
        <w:t> </w:t>
      </w:r>
      <w:r w:rsidRPr="00B94D97">
        <w:rPr>
          <w:noProof/>
          <w:color w:val="000000"/>
          <w:szCs w:val="22"/>
          <w:lang w:val="de-DE"/>
        </w:rPr>
        <w:t>1600 mg/Tag) und Acetylsalicylsäure in hoher Dosis (≥</w:t>
      </w:r>
      <w:r w:rsidR="008B5CD4">
        <w:rPr>
          <w:noProof/>
          <w:color w:val="000000"/>
          <w:szCs w:val="22"/>
          <w:lang w:val="de-DE"/>
        </w:rPr>
        <w:t> </w:t>
      </w:r>
      <w:r w:rsidRPr="00B94D97">
        <w:rPr>
          <w:noProof/>
          <w:color w:val="000000"/>
          <w:szCs w:val="22"/>
          <w:lang w:val="de-DE"/>
        </w:rPr>
        <w:t xml:space="preserve">1,3 g täglich) zu einer verringerten Pemetrexed-Ausscheidung mit der Folge eines vermehrten Auftretens von Nebenwirkungen führen. Daher ist Vorsicht geboten, wenn bei Patienten </w:t>
      </w:r>
      <w:r w:rsidRPr="00B94D97">
        <w:rPr>
          <w:noProof/>
          <w:color w:val="000000"/>
          <w:szCs w:val="22"/>
          <w:lang w:val="de-DE"/>
        </w:rPr>
        <w:lastRenderedPageBreak/>
        <w:t>mit normaler Nierenfunktion (Kreatinin-Clearance ≥</w:t>
      </w:r>
      <w:r w:rsidR="008B5CD4">
        <w:rPr>
          <w:noProof/>
          <w:color w:val="000000"/>
          <w:szCs w:val="22"/>
          <w:lang w:val="de-DE"/>
        </w:rPr>
        <w:t> </w:t>
      </w:r>
      <w:r w:rsidRPr="00B94D97">
        <w:rPr>
          <w:noProof/>
          <w:color w:val="000000"/>
          <w:szCs w:val="22"/>
          <w:lang w:val="de-DE"/>
        </w:rPr>
        <w:t>80 ml/min) hohe Dosen von NSAIDs oder Acetylsalicylsäure in hoher Dosis angewendet werden.</w:t>
      </w:r>
    </w:p>
    <w:p w14:paraId="606A35CA" w14:textId="77777777" w:rsidR="00487231" w:rsidRPr="00B94D97" w:rsidRDefault="00487231" w:rsidP="00487231">
      <w:pPr>
        <w:rPr>
          <w:noProof/>
          <w:color w:val="000000"/>
          <w:szCs w:val="22"/>
          <w:lang w:val="de-DE"/>
        </w:rPr>
      </w:pPr>
    </w:p>
    <w:p w14:paraId="659E641E" w14:textId="2B212783" w:rsidR="00487231" w:rsidRPr="00B94D97" w:rsidRDefault="00487231" w:rsidP="00487231">
      <w:pPr>
        <w:rPr>
          <w:noProof/>
          <w:color w:val="000000"/>
          <w:szCs w:val="22"/>
          <w:lang w:val="de-DE"/>
        </w:rPr>
      </w:pPr>
      <w:r w:rsidRPr="00B94D97">
        <w:rPr>
          <w:noProof/>
          <w:color w:val="000000"/>
          <w:szCs w:val="22"/>
          <w:lang w:val="de-DE"/>
        </w:rPr>
        <w:t xml:space="preserve">Bei Patienten mit leichter bis mittlerer Niereninsuffizienz (Kreatinin-Clearance 45 bis 79 ml/min) muss die gleichzeitige Anwendung von Pemetrexed und NSAIDs (z. B. Ibuprofen) oder Acetylsalicylsäure in hoher Dosis für </w:t>
      </w:r>
      <w:r w:rsidR="00A06892">
        <w:rPr>
          <w:noProof/>
          <w:color w:val="000000"/>
          <w:szCs w:val="22"/>
          <w:lang w:val="de-DE"/>
        </w:rPr>
        <w:t xml:space="preserve">mindestens </w:t>
      </w:r>
      <w:r w:rsidRPr="00B94D97">
        <w:rPr>
          <w:noProof/>
          <w:color w:val="000000"/>
          <w:szCs w:val="22"/>
          <w:lang w:val="de-DE"/>
        </w:rPr>
        <w:t>2</w:t>
      </w:r>
      <w:r w:rsidR="00A06892">
        <w:rPr>
          <w:noProof/>
          <w:color w:val="000000"/>
          <w:szCs w:val="22"/>
          <w:lang w:val="de-DE"/>
        </w:rPr>
        <w:t> </w:t>
      </w:r>
      <w:r w:rsidRPr="00B94D97">
        <w:rPr>
          <w:noProof/>
          <w:color w:val="000000"/>
          <w:szCs w:val="22"/>
          <w:lang w:val="de-DE"/>
        </w:rPr>
        <w:t xml:space="preserve">Tage vor der Therapie, am Tag der Therapie und </w:t>
      </w:r>
      <w:r w:rsidR="00A06892">
        <w:rPr>
          <w:noProof/>
          <w:color w:val="000000"/>
          <w:szCs w:val="22"/>
          <w:lang w:val="de-DE"/>
        </w:rPr>
        <w:t xml:space="preserve">mindestens </w:t>
      </w:r>
      <w:r w:rsidRPr="00B94D97">
        <w:rPr>
          <w:noProof/>
          <w:color w:val="000000"/>
          <w:szCs w:val="22"/>
          <w:lang w:val="de-DE"/>
        </w:rPr>
        <w:t>2</w:t>
      </w:r>
      <w:r w:rsidR="00A06892">
        <w:rPr>
          <w:noProof/>
          <w:color w:val="000000"/>
          <w:szCs w:val="22"/>
          <w:lang w:val="de-DE"/>
        </w:rPr>
        <w:t> </w:t>
      </w:r>
      <w:r w:rsidRPr="00B94D97">
        <w:rPr>
          <w:noProof/>
          <w:color w:val="000000"/>
          <w:szCs w:val="22"/>
          <w:lang w:val="de-DE"/>
        </w:rPr>
        <w:t xml:space="preserve">Tage nach der Therapie mit Pemetrexed vermieden werden (siehe Abschnitt 4.4). </w:t>
      </w:r>
    </w:p>
    <w:p w14:paraId="0873B5A8" w14:textId="77777777" w:rsidR="00487231" w:rsidRPr="00B94D97" w:rsidRDefault="00487231" w:rsidP="00487231">
      <w:pPr>
        <w:rPr>
          <w:noProof/>
          <w:color w:val="000000"/>
          <w:szCs w:val="22"/>
          <w:lang w:val="de-DE"/>
        </w:rPr>
      </w:pPr>
    </w:p>
    <w:p w14:paraId="5A0CB0F1" w14:textId="77777777" w:rsidR="00487231" w:rsidRPr="00B94D97" w:rsidRDefault="00487231" w:rsidP="00487231">
      <w:pPr>
        <w:rPr>
          <w:noProof/>
          <w:color w:val="000000"/>
          <w:szCs w:val="22"/>
          <w:lang w:val="de-DE"/>
        </w:rPr>
      </w:pPr>
      <w:r w:rsidRPr="00B94D97">
        <w:rPr>
          <w:noProof/>
          <w:color w:val="000000"/>
          <w:szCs w:val="22"/>
          <w:lang w:val="de-DE"/>
        </w:rPr>
        <w:t>Da keine Daten hinsichtlich des Interaktionspotenzials mit NSAIDs mit langer Halbwertzeit wie Piroxicam oder Rofecoxib vorliegen, sollte die gleichzeitige Anwendung mit Pemetrexed bei Patienten mit leichter bis mittelschwerer Niereninsuffizienz für mindestens 5 Tage vor der Therapie, am Tag der Therapie und mindestens 2 Tage nach der Therapie mit Pemetrexed unterbrochen werden (siehe Abschnitt 4.4). Bei gleichzeitiger Anwendung von NSAIDs ist es notwendig, die Patienten genau zu überwachen, ob Toxizitäten auftreten, insbesondere Knochenmarkdepression und gastrointestinale Toxizität.</w:t>
      </w:r>
    </w:p>
    <w:p w14:paraId="33ECEF42" w14:textId="77777777" w:rsidR="00487231" w:rsidRPr="00B94D97" w:rsidRDefault="00487231" w:rsidP="00487231">
      <w:pPr>
        <w:rPr>
          <w:noProof/>
          <w:color w:val="000000"/>
          <w:szCs w:val="22"/>
          <w:lang w:val="de-DE"/>
        </w:rPr>
      </w:pPr>
    </w:p>
    <w:p w14:paraId="23A38B6C" w14:textId="77777777" w:rsidR="00487231" w:rsidRPr="00B94D97" w:rsidRDefault="00487231" w:rsidP="00487231">
      <w:pPr>
        <w:rPr>
          <w:noProof/>
          <w:color w:val="000000"/>
          <w:szCs w:val="22"/>
          <w:lang w:val="de-DE"/>
        </w:rPr>
      </w:pPr>
      <w:r w:rsidRPr="00B94D97">
        <w:rPr>
          <w:noProof/>
          <w:color w:val="000000"/>
          <w:szCs w:val="22"/>
          <w:lang w:val="de-DE"/>
        </w:rPr>
        <w:t xml:space="preserve">Pemetrexed wird nur gering hepatisch metabolisiert. Ergebnisse aus </w:t>
      </w:r>
      <w:r w:rsidRPr="00B94D97">
        <w:rPr>
          <w:i/>
          <w:noProof/>
          <w:color w:val="000000"/>
          <w:szCs w:val="22"/>
          <w:lang w:val="de-DE"/>
        </w:rPr>
        <w:t>in vitro</w:t>
      </w:r>
      <w:r w:rsidRPr="00B94D97">
        <w:rPr>
          <w:noProof/>
          <w:color w:val="000000"/>
          <w:szCs w:val="22"/>
          <w:lang w:val="de-DE"/>
        </w:rPr>
        <w:t xml:space="preserve"> Studien mit humanen Lebermikrosomen deuten darauf hin, dass keine klinisch signifikante Inhibition der metabolischen Clearance von Arzneimitteln zu erwarten ist, die von den Zytochromen CYP3A, CYP2D6, CYP2C9 und CYP1A2 metabolisiert werden.</w:t>
      </w:r>
    </w:p>
    <w:p w14:paraId="54287CE8" w14:textId="77777777" w:rsidR="00487231" w:rsidRPr="00B94D97" w:rsidRDefault="00487231" w:rsidP="00487231">
      <w:pPr>
        <w:rPr>
          <w:noProof/>
          <w:color w:val="000000"/>
          <w:szCs w:val="22"/>
          <w:lang w:val="de-DE"/>
        </w:rPr>
      </w:pPr>
    </w:p>
    <w:p w14:paraId="304CC5D8" w14:textId="77777777" w:rsidR="00487231" w:rsidRPr="00B94D97" w:rsidRDefault="00487231" w:rsidP="00487231">
      <w:pPr>
        <w:rPr>
          <w:noProof/>
          <w:color w:val="000000"/>
          <w:szCs w:val="22"/>
          <w:u w:val="single"/>
          <w:lang w:val="de-DE"/>
        </w:rPr>
      </w:pPr>
      <w:r w:rsidRPr="00B94D97">
        <w:rPr>
          <w:noProof/>
          <w:color w:val="000000"/>
          <w:szCs w:val="22"/>
          <w:u w:val="single"/>
          <w:lang w:val="de-DE"/>
        </w:rPr>
        <w:t>Wechselwirkungen, die alle Zytostatika betreffen</w:t>
      </w:r>
    </w:p>
    <w:p w14:paraId="0C4EC916" w14:textId="77777777" w:rsidR="00A90827" w:rsidRPr="00B94D97" w:rsidRDefault="00A90827" w:rsidP="00487231">
      <w:pPr>
        <w:rPr>
          <w:noProof/>
          <w:color w:val="000000"/>
          <w:szCs w:val="22"/>
          <w:u w:val="single"/>
          <w:lang w:val="de-DE"/>
        </w:rPr>
      </w:pPr>
    </w:p>
    <w:p w14:paraId="45850DC2" w14:textId="77777777" w:rsidR="00487231" w:rsidRPr="00B94D97" w:rsidRDefault="00487231" w:rsidP="00487231">
      <w:pPr>
        <w:rPr>
          <w:noProof/>
          <w:color w:val="000000"/>
          <w:szCs w:val="22"/>
          <w:lang w:val="de-DE"/>
        </w:rPr>
      </w:pPr>
      <w:r w:rsidRPr="00B94D97">
        <w:rPr>
          <w:noProof/>
          <w:color w:val="000000"/>
          <w:szCs w:val="22"/>
          <w:lang w:val="de-DE"/>
        </w:rPr>
        <w:t>Aufgrund eines erhöhten Thromboserisikos bei Krebspatienten werden häufig Antikoagulanzien angewendet. Die große intra-individuelle Variabilität des Gerinnungsstatus während der Krankheit und die Möglichkeit von Wechselwirkungen zwischen oralen Antikoagulanzien und antineoplastischer Chemotherapie erfordert eine erhöhte Überwachungsfrequenz der INR (International Normalised Ratio), wenn die Entscheidung getroffen wurde, den Patienten mit oralen Antikoagulanzien zu behandeln.</w:t>
      </w:r>
    </w:p>
    <w:p w14:paraId="1C6DB13B" w14:textId="77777777" w:rsidR="00487231" w:rsidRPr="00B94D97" w:rsidRDefault="00487231" w:rsidP="00487231">
      <w:pPr>
        <w:rPr>
          <w:noProof/>
          <w:color w:val="000000"/>
          <w:szCs w:val="22"/>
          <w:lang w:val="de-DE"/>
        </w:rPr>
      </w:pPr>
    </w:p>
    <w:p w14:paraId="3734F189" w14:textId="77777777" w:rsidR="00487231" w:rsidRPr="00B94D97" w:rsidRDefault="00487231" w:rsidP="00487231">
      <w:pPr>
        <w:rPr>
          <w:noProof/>
          <w:color w:val="000000"/>
          <w:szCs w:val="22"/>
          <w:lang w:val="de-DE"/>
        </w:rPr>
      </w:pPr>
      <w:r w:rsidRPr="00B94D97">
        <w:rPr>
          <w:noProof/>
          <w:color w:val="000000"/>
          <w:szCs w:val="22"/>
          <w:lang w:val="de-DE"/>
        </w:rPr>
        <w:t xml:space="preserve">Gleichzeitige Anwendung kontraindiziert: </w:t>
      </w:r>
      <w:r w:rsidRPr="00B94D97">
        <w:rPr>
          <w:i/>
          <w:noProof/>
          <w:color w:val="000000"/>
          <w:szCs w:val="22"/>
          <w:lang w:val="de-DE"/>
        </w:rPr>
        <w:t>Gelbfieberimpfstoff</w:t>
      </w:r>
      <w:r w:rsidRPr="00B94D97">
        <w:rPr>
          <w:noProof/>
          <w:color w:val="000000"/>
          <w:szCs w:val="22"/>
          <w:lang w:val="de-DE"/>
        </w:rPr>
        <w:t>: Gefahr einer tödlichen generalisierten Impferkrankung (siehe Abschnitt 4.3).</w:t>
      </w:r>
    </w:p>
    <w:p w14:paraId="0522EB17" w14:textId="77777777" w:rsidR="00487231" w:rsidRPr="00B94D97" w:rsidRDefault="00487231" w:rsidP="00487231">
      <w:pPr>
        <w:rPr>
          <w:noProof/>
          <w:color w:val="000000"/>
          <w:szCs w:val="22"/>
          <w:lang w:val="de-DE"/>
        </w:rPr>
      </w:pPr>
    </w:p>
    <w:p w14:paraId="27A18E6D" w14:textId="77777777" w:rsidR="00ED5D88" w:rsidRPr="00B94D97" w:rsidRDefault="00487231" w:rsidP="00487231">
      <w:pPr>
        <w:rPr>
          <w:noProof/>
          <w:color w:val="000000"/>
          <w:szCs w:val="22"/>
          <w:lang w:val="de-DE"/>
        </w:rPr>
      </w:pPr>
      <w:r w:rsidRPr="00B94D97">
        <w:rPr>
          <w:noProof/>
          <w:color w:val="000000"/>
          <w:szCs w:val="22"/>
          <w:lang w:val="de-DE"/>
        </w:rPr>
        <w:t>Gleichzeitige Anwendung nicht empfohlen:</w:t>
      </w:r>
      <w:r w:rsidR="00320AC0" w:rsidRPr="00B94D97">
        <w:rPr>
          <w:noProof/>
          <w:color w:val="000000"/>
          <w:szCs w:val="22"/>
          <w:lang w:val="de-DE"/>
        </w:rPr>
        <w:t xml:space="preserve"> </w:t>
      </w:r>
      <w:r w:rsidRPr="00B94D97">
        <w:rPr>
          <w:i/>
          <w:noProof/>
          <w:color w:val="000000"/>
          <w:szCs w:val="22"/>
          <w:lang w:val="de-DE"/>
        </w:rPr>
        <w:t>attenuierte Lebendimpfstoffe</w:t>
      </w:r>
      <w:r w:rsidRPr="00B94D97">
        <w:rPr>
          <w:noProof/>
          <w:color w:val="000000"/>
          <w:szCs w:val="22"/>
          <w:lang w:val="de-DE"/>
        </w:rPr>
        <w:t xml:space="preserve"> </w:t>
      </w:r>
      <w:r w:rsidRPr="00B94D97">
        <w:rPr>
          <w:i/>
          <w:noProof/>
          <w:color w:val="000000"/>
          <w:szCs w:val="22"/>
          <w:lang w:val="de-DE"/>
        </w:rPr>
        <w:t>(ausgenommen Gelbfieber, diese ist kontraindiziert</w:t>
      </w:r>
      <w:r w:rsidRPr="00B94D97">
        <w:rPr>
          <w:noProof/>
          <w:color w:val="000000"/>
          <w:szCs w:val="22"/>
          <w:lang w:val="de-DE"/>
        </w:rPr>
        <w:t xml:space="preserve">): Gefahr einer systemischen, möglicherweise </w:t>
      </w:r>
      <w:r w:rsidR="00D94E50" w:rsidRPr="00B94D97">
        <w:rPr>
          <w:noProof/>
          <w:color w:val="000000"/>
          <w:szCs w:val="22"/>
          <w:lang w:val="de-DE"/>
        </w:rPr>
        <w:t>tödlichen</w:t>
      </w:r>
      <w:r w:rsidR="003E7F15" w:rsidRPr="00B94D97">
        <w:rPr>
          <w:noProof/>
          <w:color w:val="000000"/>
          <w:szCs w:val="22"/>
          <w:lang w:val="de-DE"/>
        </w:rPr>
        <w:t>,</w:t>
      </w:r>
      <w:r w:rsidRPr="00B94D97">
        <w:rPr>
          <w:noProof/>
          <w:color w:val="000000"/>
          <w:szCs w:val="22"/>
          <w:lang w:val="de-DE"/>
        </w:rPr>
        <w:t xml:space="preserve"> Erkrankung. Das Risiko ist bei Patienten mit einer bereits bestehenden Immunsuppression aufgrund der </w:t>
      </w:r>
      <w:r w:rsidR="00320AC0" w:rsidRPr="00B94D97">
        <w:rPr>
          <w:noProof/>
          <w:color w:val="000000"/>
          <w:szCs w:val="22"/>
          <w:lang w:val="de-DE"/>
        </w:rPr>
        <w:t>z</w:t>
      </w:r>
      <w:r w:rsidRPr="00B94D97">
        <w:rPr>
          <w:noProof/>
          <w:color w:val="000000"/>
          <w:szCs w:val="22"/>
          <w:lang w:val="de-DE"/>
        </w:rPr>
        <w:t>ugrundeliegenden Krankheit erhöht. Verwenden Sie einen inaktivierten Impfstoff, sofern verfügbar (Poliomyelitis) (siehe Abschnitt 4.4).</w:t>
      </w:r>
    </w:p>
    <w:p w14:paraId="7BE1A07E" w14:textId="77777777" w:rsidR="00031443" w:rsidRPr="00B94D97" w:rsidRDefault="00031443" w:rsidP="00487231">
      <w:pPr>
        <w:rPr>
          <w:color w:val="000000"/>
          <w:szCs w:val="22"/>
          <w:lang w:val="de-DE"/>
        </w:rPr>
      </w:pPr>
    </w:p>
    <w:p w14:paraId="19D70B1F" w14:textId="77777777" w:rsidR="00FA0240" w:rsidRPr="00B94D97" w:rsidRDefault="00FA0240" w:rsidP="00DD5B11">
      <w:pPr>
        <w:ind w:left="567" w:hanging="567"/>
        <w:outlineLvl w:val="0"/>
        <w:rPr>
          <w:color w:val="000000"/>
          <w:szCs w:val="22"/>
          <w:lang w:val="de-DE"/>
        </w:rPr>
      </w:pPr>
      <w:r w:rsidRPr="00B94D97">
        <w:rPr>
          <w:b/>
          <w:color w:val="000000"/>
          <w:szCs w:val="22"/>
          <w:lang w:val="de-DE"/>
        </w:rPr>
        <w:t>4.6</w:t>
      </w:r>
      <w:r w:rsidRPr="00B94D97">
        <w:rPr>
          <w:b/>
          <w:color w:val="000000"/>
          <w:szCs w:val="22"/>
          <w:lang w:val="de-DE"/>
        </w:rPr>
        <w:tab/>
      </w:r>
      <w:r w:rsidRPr="00B94D97">
        <w:rPr>
          <w:b/>
          <w:noProof/>
          <w:color w:val="000000"/>
          <w:szCs w:val="22"/>
          <w:lang w:val="de-DE"/>
        </w:rPr>
        <w:t>Fertilität, Schwangerschaft und Stillzeit</w:t>
      </w:r>
    </w:p>
    <w:p w14:paraId="69D255C9" w14:textId="77777777" w:rsidR="00FA0240" w:rsidRPr="00B94D97" w:rsidRDefault="00FA0240" w:rsidP="00DD5B11">
      <w:pPr>
        <w:rPr>
          <w:i/>
          <w:color w:val="000000"/>
          <w:szCs w:val="22"/>
          <w:lang w:val="de-DE"/>
        </w:rPr>
      </w:pPr>
    </w:p>
    <w:p w14:paraId="453202B2" w14:textId="77777777" w:rsidR="00320AC0" w:rsidRPr="00B94D97" w:rsidRDefault="005975AE" w:rsidP="00320AC0">
      <w:pPr>
        <w:rPr>
          <w:noProof/>
          <w:color w:val="000000"/>
          <w:szCs w:val="22"/>
          <w:u w:val="single"/>
          <w:lang w:val="de-DE"/>
        </w:rPr>
      </w:pPr>
      <w:r w:rsidRPr="00B94D97">
        <w:rPr>
          <w:noProof/>
          <w:color w:val="000000"/>
          <w:szCs w:val="22"/>
          <w:u w:val="single"/>
          <w:lang w:val="de-DE"/>
        </w:rPr>
        <w:t>Frauen im gebärfähigen Alter</w:t>
      </w:r>
      <w:r w:rsidR="008B5CD4">
        <w:rPr>
          <w:noProof/>
          <w:color w:val="000000"/>
          <w:szCs w:val="22"/>
          <w:u w:val="single"/>
          <w:lang w:val="de-DE"/>
        </w:rPr>
        <w:t xml:space="preserve"> </w:t>
      </w:r>
      <w:r w:rsidRPr="00B94D97">
        <w:rPr>
          <w:noProof/>
          <w:color w:val="000000"/>
          <w:szCs w:val="22"/>
          <w:u w:val="single"/>
          <w:lang w:val="de-DE"/>
        </w:rPr>
        <w:t>/</w:t>
      </w:r>
      <w:r w:rsidR="00450F45" w:rsidRPr="00B94D97">
        <w:rPr>
          <w:noProof/>
          <w:color w:val="000000"/>
          <w:szCs w:val="22"/>
          <w:u w:val="single"/>
          <w:lang w:val="de-DE"/>
        </w:rPr>
        <w:t xml:space="preserve"> </w:t>
      </w:r>
      <w:r w:rsidR="00320AC0" w:rsidRPr="00B94D97">
        <w:rPr>
          <w:noProof/>
          <w:color w:val="000000"/>
          <w:szCs w:val="22"/>
          <w:u w:val="single"/>
          <w:lang w:val="de-DE"/>
        </w:rPr>
        <w:t>Verhütung bei Männern und Frauen</w:t>
      </w:r>
    </w:p>
    <w:p w14:paraId="2A9E381D" w14:textId="77777777" w:rsidR="00320AC0" w:rsidRPr="00B94D97" w:rsidRDefault="00320AC0" w:rsidP="00320AC0">
      <w:pPr>
        <w:rPr>
          <w:noProof/>
          <w:color w:val="000000"/>
          <w:szCs w:val="22"/>
          <w:u w:val="single"/>
          <w:lang w:val="de-DE"/>
        </w:rPr>
      </w:pPr>
    </w:p>
    <w:p w14:paraId="12DB7506" w14:textId="77777777" w:rsidR="008B5CD4" w:rsidRDefault="008B5CD4" w:rsidP="008B5CD4">
      <w:pPr>
        <w:keepNext/>
        <w:keepLines/>
        <w:rPr>
          <w:noProof/>
          <w:szCs w:val="22"/>
          <w:lang w:val="de-DE"/>
        </w:rPr>
      </w:pPr>
      <w:r>
        <w:rPr>
          <w:noProof/>
          <w:szCs w:val="22"/>
          <w:lang w:val="de-DE"/>
        </w:rPr>
        <w:t xml:space="preserve">Pemetrexed kann das Erbgut schädigen. </w:t>
      </w:r>
      <w:r w:rsidRPr="009845D8">
        <w:rPr>
          <w:noProof/>
          <w:szCs w:val="22"/>
          <w:lang w:val="de-DE"/>
        </w:rPr>
        <w:t xml:space="preserve">Frauen im gebärfähigen Alter müssen während der Behandlung mit Pemetrexed </w:t>
      </w:r>
      <w:r>
        <w:rPr>
          <w:noProof/>
          <w:szCs w:val="22"/>
          <w:lang w:val="de-DE"/>
        </w:rPr>
        <w:t xml:space="preserve">und für 6 Monate nach Abschluss der Behandlung </w:t>
      </w:r>
      <w:r w:rsidRPr="009845D8">
        <w:rPr>
          <w:noProof/>
          <w:szCs w:val="22"/>
          <w:lang w:val="de-DE"/>
        </w:rPr>
        <w:t>eine zuverlässige Verhütungsmethode anwenden.</w:t>
      </w:r>
    </w:p>
    <w:p w14:paraId="08251B69" w14:textId="77777777" w:rsidR="008B5CD4" w:rsidRDefault="008B5CD4" w:rsidP="008B5CD4">
      <w:pPr>
        <w:keepNext/>
        <w:keepLines/>
        <w:rPr>
          <w:noProof/>
          <w:szCs w:val="22"/>
          <w:lang w:val="de-DE"/>
        </w:rPr>
      </w:pPr>
    </w:p>
    <w:p w14:paraId="12992F6A" w14:textId="1B3847E0" w:rsidR="008B5CD4" w:rsidRPr="009845D8" w:rsidRDefault="008B5CD4" w:rsidP="008B5CD4">
      <w:pPr>
        <w:keepNext/>
        <w:keepLines/>
        <w:rPr>
          <w:szCs w:val="22"/>
          <w:lang w:val="de-DE"/>
        </w:rPr>
      </w:pPr>
      <w:r w:rsidRPr="009845D8">
        <w:rPr>
          <w:szCs w:val="22"/>
          <w:lang w:val="de-DE"/>
        </w:rPr>
        <w:t xml:space="preserve">Geschlechtsreife Männer müssen angewiesen werden, während der Behandlung </w:t>
      </w:r>
      <w:r>
        <w:rPr>
          <w:szCs w:val="22"/>
          <w:lang w:val="de-DE"/>
        </w:rPr>
        <w:t xml:space="preserve">wirksame kontrazeptive Maßnahmen zu verwenden </w:t>
      </w:r>
      <w:r w:rsidRPr="009845D8">
        <w:rPr>
          <w:szCs w:val="22"/>
          <w:lang w:val="de-DE"/>
        </w:rPr>
        <w:t xml:space="preserve">und bis zu </w:t>
      </w:r>
      <w:r>
        <w:rPr>
          <w:szCs w:val="22"/>
          <w:lang w:val="de-DE"/>
        </w:rPr>
        <w:t>3</w:t>
      </w:r>
      <w:r w:rsidRPr="009845D8">
        <w:rPr>
          <w:szCs w:val="22"/>
          <w:lang w:val="de-DE"/>
        </w:rPr>
        <w:t xml:space="preserve"> Monate danach kein Kind zu zeugen. </w:t>
      </w:r>
    </w:p>
    <w:p w14:paraId="19BCA5B0" w14:textId="77777777" w:rsidR="00320AC0" w:rsidRPr="00B94D97" w:rsidRDefault="00320AC0" w:rsidP="00320AC0">
      <w:pPr>
        <w:rPr>
          <w:noProof/>
          <w:color w:val="000000"/>
          <w:szCs w:val="22"/>
          <w:lang w:val="de-DE"/>
        </w:rPr>
      </w:pPr>
    </w:p>
    <w:p w14:paraId="752D22E8" w14:textId="77777777" w:rsidR="00320AC0" w:rsidRPr="00B94D97" w:rsidRDefault="00320AC0" w:rsidP="00E45B67">
      <w:pPr>
        <w:keepNext/>
        <w:rPr>
          <w:noProof/>
          <w:color w:val="000000"/>
          <w:szCs w:val="22"/>
          <w:u w:val="single"/>
          <w:lang w:val="de-DE"/>
        </w:rPr>
      </w:pPr>
      <w:r w:rsidRPr="00B94D97">
        <w:rPr>
          <w:noProof/>
          <w:color w:val="000000"/>
          <w:szCs w:val="22"/>
          <w:u w:val="single"/>
          <w:lang w:val="de-DE"/>
        </w:rPr>
        <w:t>Schwangerschaft</w:t>
      </w:r>
    </w:p>
    <w:p w14:paraId="5FA1138B" w14:textId="77777777" w:rsidR="00320AC0" w:rsidRPr="00B94D97" w:rsidRDefault="00320AC0" w:rsidP="00E45B67">
      <w:pPr>
        <w:keepNext/>
        <w:rPr>
          <w:noProof/>
          <w:color w:val="000000"/>
          <w:szCs w:val="22"/>
          <w:u w:val="single"/>
          <w:lang w:val="de-DE"/>
        </w:rPr>
      </w:pPr>
    </w:p>
    <w:p w14:paraId="41779FAD" w14:textId="77777777" w:rsidR="00320AC0" w:rsidRPr="00B94D97" w:rsidRDefault="00320AC0" w:rsidP="00E45B67">
      <w:pPr>
        <w:keepNext/>
        <w:rPr>
          <w:noProof/>
          <w:color w:val="000000"/>
          <w:szCs w:val="22"/>
          <w:lang w:val="de-DE"/>
        </w:rPr>
      </w:pPr>
      <w:r w:rsidRPr="00B94D97">
        <w:rPr>
          <w:noProof/>
          <w:color w:val="000000"/>
          <w:szCs w:val="22"/>
          <w:lang w:val="de-DE"/>
        </w:rPr>
        <w:t xml:space="preserve">Es liegen keine Daten für die Verwendung von Pemetrexed bei Schwangeren vor, aber wie bei anderen Antimetaboliten werden bei einer Anwendung in der Schwangerschaft schwere Geburtsdefekte erwartet. Tierexperimentelle Studien haben eine Reproduktionstoxizität gezeigt (siehe Abschnitt 5.3). Pemetrexed darf nicht während der Schwangerschaft angewendet werden, außer wenn </w:t>
      </w:r>
      <w:r w:rsidRPr="00B94D97">
        <w:rPr>
          <w:noProof/>
          <w:color w:val="000000"/>
          <w:szCs w:val="22"/>
          <w:lang w:val="de-DE"/>
        </w:rPr>
        <w:lastRenderedPageBreak/>
        <w:t>unbedingt erforderlich und nach sorgfältiger Abwägung des Nutzens für die Mutter und des Risikos für den Fötus (siehe Abschnitt 4.4).</w:t>
      </w:r>
    </w:p>
    <w:p w14:paraId="25358412" w14:textId="77777777" w:rsidR="00320AC0" w:rsidRPr="00B94D97" w:rsidRDefault="00320AC0" w:rsidP="00320AC0">
      <w:pPr>
        <w:rPr>
          <w:noProof/>
          <w:color w:val="000000"/>
          <w:szCs w:val="22"/>
          <w:lang w:val="de-DE"/>
        </w:rPr>
      </w:pPr>
    </w:p>
    <w:p w14:paraId="11186050" w14:textId="77777777" w:rsidR="00320AC0" w:rsidRPr="00B94D97" w:rsidRDefault="00320AC0" w:rsidP="00320AC0">
      <w:pPr>
        <w:rPr>
          <w:noProof/>
          <w:color w:val="000000"/>
          <w:szCs w:val="22"/>
          <w:u w:val="single"/>
          <w:lang w:val="de-DE"/>
        </w:rPr>
      </w:pPr>
      <w:r w:rsidRPr="00B94D97">
        <w:rPr>
          <w:noProof/>
          <w:color w:val="000000"/>
          <w:szCs w:val="22"/>
          <w:u w:val="single"/>
          <w:lang w:val="de-DE"/>
        </w:rPr>
        <w:t>Stillzeit</w:t>
      </w:r>
    </w:p>
    <w:p w14:paraId="6F339242" w14:textId="77777777" w:rsidR="00320AC0" w:rsidRPr="00B94D97" w:rsidRDefault="00320AC0" w:rsidP="00320AC0">
      <w:pPr>
        <w:rPr>
          <w:noProof/>
          <w:color w:val="000000"/>
          <w:szCs w:val="22"/>
          <w:u w:val="single"/>
          <w:lang w:val="de-DE"/>
        </w:rPr>
      </w:pPr>
    </w:p>
    <w:p w14:paraId="287EECD5" w14:textId="77777777" w:rsidR="00320AC0" w:rsidRPr="00B94D97" w:rsidRDefault="00320AC0" w:rsidP="00320AC0">
      <w:pPr>
        <w:rPr>
          <w:noProof/>
          <w:color w:val="000000"/>
          <w:szCs w:val="22"/>
          <w:lang w:val="de-DE"/>
        </w:rPr>
      </w:pPr>
      <w:r w:rsidRPr="00B94D97">
        <w:rPr>
          <w:noProof/>
          <w:color w:val="000000"/>
          <w:szCs w:val="22"/>
          <w:lang w:val="de-DE"/>
        </w:rPr>
        <w:t xml:space="preserve">Es ist </w:t>
      </w:r>
      <w:r w:rsidR="0074271E" w:rsidRPr="00B94D97">
        <w:rPr>
          <w:noProof/>
          <w:color w:val="000000"/>
          <w:szCs w:val="22"/>
          <w:lang w:val="de-DE"/>
        </w:rPr>
        <w:t>un</w:t>
      </w:r>
      <w:r w:rsidRPr="00B94D97">
        <w:rPr>
          <w:noProof/>
          <w:color w:val="000000"/>
          <w:szCs w:val="22"/>
          <w:lang w:val="de-DE"/>
        </w:rPr>
        <w:t>bekannt, ob Pemetrexed in die Muttermilch übergeht und unerwünschte Wirkungen beim gestillten Säugling können nicht ausgeschlossen werden. Daher darf eine Mutter während der Behandlung mit Pemetrexed nicht stillen (siehe Abschnitt 4.3).</w:t>
      </w:r>
    </w:p>
    <w:p w14:paraId="28506ECA" w14:textId="77777777" w:rsidR="00320AC0" w:rsidRPr="00B94D97" w:rsidRDefault="00320AC0" w:rsidP="00320AC0">
      <w:pPr>
        <w:rPr>
          <w:noProof/>
          <w:color w:val="000000"/>
          <w:szCs w:val="22"/>
          <w:lang w:val="de-DE"/>
        </w:rPr>
      </w:pPr>
    </w:p>
    <w:p w14:paraId="30B6F2D5" w14:textId="77777777" w:rsidR="00320AC0" w:rsidRPr="00B94D97" w:rsidRDefault="00320AC0" w:rsidP="00C33A9D">
      <w:pPr>
        <w:keepNext/>
        <w:rPr>
          <w:noProof/>
          <w:color w:val="000000"/>
          <w:szCs w:val="22"/>
          <w:u w:val="single"/>
          <w:lang w:val="de-DE"/>
        </w:rPr>
      </w:pPr>
      <w:r w:rsidRPr="00B94D97">
        <w:rPr>
          <w:noProof/>
          <w:color w:val="000000"/>
          <w:szCs w:val="22"/>
          <w:u w:val="single"/>
          <w:lang w:val="de-DE"/>
        </w:rPr>
        <w:t>Fertilität</w:t>
      </w:r>
    </w:p>
    <w:p w14:paraId="758E98BD" w14:textId="77777777" w:rsidR="00320AC0" w:rsidRPr="00B94D97" w:rsidRDefault="00320AC0" w:rsidP="00320AC0">
      <w:pPr>
        <w:rPr>
          <w:noProof/>
          <w:color w:val="000000"/>
          <w:szCs w:val="22"/>
          <w:u w:val="single"/>
          <w:lang w:val="de-DE"/>
        </w:rPr>
      </w:pPr>
    </w:p>
    <w:p w14:paraId="7A866FCF" w14:textId="77777777" w:rsidR="00FA0240" w:rsidRPr="00B94D97" w:rsidRDefault="00320AC0" w:rsidP="00320AC0">
      <w:pPr>
        <w:rPr>
          <w:noProof/>
          <w:color w:val="000000"/>
          <w:szCs w:val="22"/>
          <w:lang w:val="de-DE"/>
        </w:rPr>
      </w:pPr>
      <w:r w:rsidRPr="00B94D97">
        <w:rPr>
          <w:noProof/>
          <w:color w:val="000000"/>
          <w:szCs w:val="22"/>
          <w:lang w:val="de-DE"/>
        </w:rPr>
        <w:t>Da die Möglichkeit einer irreversiblen Schädigung der Fortpflanzungsfähigkeit durch Pemetrexed besteht, sollten Männer vor dem Behandlungsbeginn darauf hingewiesen werden, Beratung hinsichtlich der Spermakonservierung einzuholen.</w:t>
      </w:r>
    </w:p>
    <w:p w14:paraId="127C60CC" w14:textId="77777777" w:rsidR="00031443" w:rsidRPr="00B94D97" w:rsidRDefault="00031443" w:rsidP="00320AC0">
      <w:pPr>
        <w:rPr>
          <w:i/>
          <w:color w:val="000000"/>
          <w:szCs w:val="22"/>
          <w:lang w:val="de-DE"/>
        </w:rPr>
      </w:pPr>
    </w:p>
    <w:p w14:paraId="489A2AAE" w14:textId="77777777" w:rsidR="00FA0240" w:rsidRPr="00B94D97" w:rsidRDefault="00FA0240" w:rsidP="00DD5B11">
      <w:pPr>
        <w:ind w:left="567" w:hanging="567"/>
        <w:outlineLvl w:val="0"/>
        <w:rPr>
          <w:color w:val="000000"/>
          <w:szCs w:val="22"/>
          <w:lang w:val="de-DE"/>
        </w:rPr>
      </w:pPr>
      <w:r w:rsidRPr="00B94D97">
        <w:rPr>
          <w:b/>
          <w:color w:val="000000"/>
          <w:szCs w:val="22"/>
          <w:lang w:val="de-DE"/>
        </w:rPr>
        <w:t>4.7</w:t>
      </w:r>
      <w:r w:rsidRPr="00B94D97">
        <w:rPr>
          <w:b/>
          <w:color w:val="000000"/>
          <w:szCs w:val="22"/>
          <w:lang w:val="de-DE"/>
        </w:rPr>
        <w:tab/>
      </w:r>
      <w:r w:rsidRPr="00B94D97">
        <w:rPr>
          <w:b/>
          <w:noProof/>
          <w:color w:val="000000"/>
          <w:szCs w:val="22"/>
          <w:lang w:val="de-DE"/>
        </w:rPr>
        <w:t>Auswirkungen auf die Verkehrstüchtigkeit und die Fähigkeit zum Bedienen von Maschinen</w:t>
      </w:r>
    </w:p>
    <w:p w14:paraId="5D64345E" w14:textId="77777777" w:rsidR="00FA0240" w:rsidRPr="00B94D97" w:rsidRDefault="00FA0240" w:rsidP="00DD5B11">
      <w:pPr>
        <w:rPr>
          <w:color w:val="000000"/>
          <w:szCs w:val="22"/>
          <w:lang w:val="de-DE"/>
        </w:rPr>
      </w:pPr>
    </w:p>
    <w:p w14:paraId="6839EE36" w14:textId="77777777" w:rsidR="006E30F1" w:rsidRPr="00B94D97" w:rsidRDefault="00294D43" w:rsidP="006E30F1">
      <w:pPr>
        <w:rPr>
          <w:noProof/>
          <w:color w:val="000000"/>
          <w:szCs w:val="22"/>
          <w:lang w:val="de-DE"/>
        </w:rPr>
      </w:pPr>
      <w:r w:rsidRPr="00B94D97">
        <w:rPr>
          <w:noProof/>
          <w:color w:val="000000"/>
          <w:szCs w:val="22"/>
          <w:lang w:val="de-DE"/>
        </w:rPr>
        <w:t xml:space="preserve">Es wurden keine Studien zu den Auswirkungen auf die Verkehrstüchtigkeit und </w:t>
      </w:r>
      <w:r w:rsidR="009D7685" w:rsidRPr="00B94D97">
        <w:rPr>
          <w:noProof/>
          <w:color w:val="000000"/>
          <w:szCs w:val="22"/>
          <w:lang w:val="de-DE"/>
        </w:rPr>
        <w:t xml:space="preserve">das </w:t>
      </w:r>
      <w:r w:rsidRPr="00B94D97">
        <w:rPr>
          <w:noProof/>
          <w:color w:val="000000"/>
          <w:szCs w:val="22"/>
          <w:lang w:val="de-DE"/>
        </w:rPr>
        <w:t xml:space="preserve">Bedienen von Maschinen durchgeführt. </w:t>
      </w:r>
      <w:r w:rsidR="00942120" w:rsidRPr="00B94D97">
        <w:rPr>
          <w:noProof/>
          <w:color w:val="000000"/>
          <w:szCs w:val="22"/>
          <w:lang w:val="de-DE"/>
        </w:rPr>
        <w:t>Allerdings</w:t>
      </w:r>
      <w:r w:rsidR="006E30F1" w:rsidRPr="00B94D97">
        <w:rPr>
          <w:noProof/>
          <w:color w:val="000000"/>
          <w:szCs w:val="22"/>
          <w:lang w:val="de-DE"/>
        </w:rPr>
        <w:t xml:space="preserve"> wurde</w:t>
      </w:r>
      <w:r w:rsidRPr="00B94D97">
        <w:rPr>
          <w:noProof/>
          <w:color w:val="000000"/>
          <w:szCs w:val="22"/>
          <w:lang w:val="de-DE"/>
        </w:rPr>
        <w:t xml:space="preserve"> </w:t>
      </w:r>
      <w:r w:rsidR="006E30F1" w:rsidRPr="00B94D97">
        <w:rPr>
          <w:noProof/>
          <w:color w:val="000000"/>
          <w:szCs w:val="22"/>
          <w:lang w:val="de-DE"/>
        </w:rPr>
        <w:t>berichtet, dass Pemetrexed Müdigkeit verursachen kann. Daher müssen Patienten vor der aktiven Teilnahme am Verkehr oder dem Bedienen von Maschinen gewarnt werden, wenn diese Wirkung auftritt.</w:t>
      </w:r>
    </w:p>
    <w:p w14:paraId="11747552" w14:textId="77777777" w:rsidR="00FA0240" w:rsidRPr="00B94D97" w:rsidRDefault="00FA0240" w:rsidP="00DD5B11">
      <w:pPr>
        <w:rPr>
          <w:noProof/>
          <w:color w:val="000000"/>
          <w:szCs w:val="22"/>
          <w:lang w:val="de-DE"/>
        </w:rPr>
      </w:pPr>
    </w:p>
    <w:p w14:paraId="3BC58D40" w14:textId="77777777" w:rsidR="00FA0240" w:rsidRPr="00B94D97" w:rsidRDefault="00FA0240" w:rsidP="00DD5B11">
      <w:pPr>
        <w:numPr>
          <w:ilvl w:val="1"/>
          <w:numId w:val="32"/>
        </w:numPr>
        <w:snapToGrid w:val="0"/>
        <w:spacing w:line="240" w:lineRule="auto"/>
        <w:outlineLvl w:val="0"/>
        <w:rPr>
          <w:b/>
          <w:color w:val="000000"/>
          <w:lang w:val="en-US"/>
        </w:rPr>
      </w:pPr>
      <w:r w:rsidRPr="00B94D97">
        <w:rPr>
          <w:b/>
          <w:color w:val="000000"/>
          <w:lang w:val="en-US"/>
        </w:rPr>
        <w:t>Nebenwirkungen</w:t>
      </w:r>
    </w:p>
    <w:p w14:paraId="24C8AE83" w14:textId="77777777" w:rsidR="00FA0240" w:rsidRPr="00B94D97" w:rsidRDefault="00FA0240" w:rsidP="001D6534">
      <w:pPr>
        <w:autoSpaceDE w:val="0"/>
        <w:autoSpaceDN w:val="0"/>
        <w:adjustRightInd w:val="0"/>
        <w:rPr>
          <w:color w:val="000000"/>
          <w:szCs w:val="22"/>
          <w:lang w:val="de-DE"/>
        </w:rPr>
      </w:pPr>
    </w:p>
    <w:p w14:paraId="41DB9E66" w14:textId="77777777" w:rsidR="00F833B6" w:rsidRPr="00B94D97" w:rsidRDefault="006E30F1" w:rsidP="001D6534">
      <w:pPr>
        <w:autoSpaceDE w:val="0"/>
        <w:autoSpaceDN w:val="0"/>
        <w:adjustRightInd w:val="0"/>
        <w:rPr>
          <w:color w:val="000000"/>
          <w:szCs w:val="22"/>
          <w:u w:val="single"/>
          <w:lang w:val="de-DE"/>
        </w:rPr>
      </w:pPr>
      <w:r w:rsidRPr="00B94D97">
        <w:rPr>
          <w:color w:val="000000"/>
          <w:szCs w:val="22"/>
          <w:u w:val="single"/>
          <w:lang w:val="de-DE"/>
        </w:rPr>
        <w:t>Zusammenfassung des Nebenwirkungsprofils</w:t>
      </w:r>
    </w:p>
    <w:p w14:paraId="21587B7C" w14:textId="77777777" w:rsidR="006E30F1" w:rsidRPr="00B94D97" w:rsidRDefault="006E30F1" w:rsidP="000567F2">
      <w:pPr>
        <w:autoSpaceDE w:val="0"/>
        <w:autoSpaceDN w:val="0"/>
        <w:adjustRightInd w:val="0"/>
        <w:rPr>
          <w:color w:val="000000"/>
          <w:szCs w:val="22"/>
          <w:lang w:val="de-DE"/>
        </w:rPr>
      </w:pPr>
      <w:r w:rsidRPr="00B94D97">
        <w:rPr>
          <w:color w:val="000000"/>
          <w:szCs w:val="22"/>
          <w:lang w:val="de-DE"/>
        </w:rPr>
        <w:t xml:space="preserve">Die am häufigsten berichteten unerwünschten Ereignisse, die im Zusammenhang mit Pemetrexed standen, entweder in der Mono- oder in der Kombinationstherapie angewendet, sind Knochenmarksuppression bedingte Anämie, Neutropenie, Leukopenie, Thrombozytopenie und gastrointestinale Toxizitäten, die als Anorexie, Übelkeit, Erbrechen, </w:t>
      </w:r>
      <w:r w:rsidR="003E7F15" w:rsidRPr="00B94D97">
        <w:rPr>
          <w:color w:val="000000"/>
          <w:szCs w:val="22"/>
          <w:lang w:val="de-DE"/>
        </w:rPr>
        <w:t>Diarrhö</w:t>
      </w:r>
      <w:r w:rsidRPr="00B94D97">
        <w:rPr>
          <w:color w:val="000000"/>
          <w:szCs w:val="22"/>
          <w:lang w:val="de-DE"/>
        </w:rPr>
        <w:t>, Obstipation, Pharyngitis, Mukositis und Stomatitis in Erscheinung treten. Andere Nebenwirkungen sind Nierentoxizitäten, erhöhte Aminotransferasen, Alopezie, Müdigkeit, Dehydratation, Rash (Hautrötung), Infektion/Sepsis und Neuropathie. Selten aufgetretene Ereignisse sind das Stevens-Johnson Syndrom und die toxische epidermale Nekrolyse.</w:t>
      </w:r>
    </w:p>
    <w:p w14:paraId="5A860203" w14:textId="77777777" w:rsidR="006E30F1" w:rsidRPr="00B94D97" w:rsidRDefault="006E30F1" w:rsidP="001D6534">
      <w:pPr>
        <w:autoSpaceDE w:val="0"/>
        <w:autoSpaceDN w:val="0"/>
        <w:adjustRightInd w:val="0"/>
        <w:rPr>
          <w:color w:val="000000"/>
          <w:szCs w:val="22"/>
          <w:lang w:val="de-DE"/>
        </w:rPr>
      </w:pPr>
    </w:p>
    <w:p w14:paraId="62080F3F" w14:textId="77777777" w:rsidR="00F833B6" w:rsidRPr="00B94D97" w:rsidRDefault="000567F2" w:rsidP="001D6534">
      <w:pPr>
        <w:autoSpaceDE w:val="0"/>
        <w:autoSpaceDN w:val="0"/>
        <w:adjustRightInd w:val="0"/>
        <w:rPr>
          <w:color w:val="000000"/>
          <w:szCs w:val="22"/>
          <w:u w:val="single"/>
          <w:lang w:val="de-DE"/>
        </w:rPr>
      </w:pPr>
      <w:r w:rsidRPr="00B94D97">
        <w:rPr>
          <w:color w:val="000000"/>
          <w:szCs w:val="22"/>
          <w:u w:val="single"/>
          <w:lang w:val="de-DE"/>
        </w:rPr>
        <w:t>Tabellarisch</w:t>
      </w:r>
      <w:r w:rsidR="00F833B6" w:rsidRPr="00B94D97">
        <w:rPr>
          <w:color w:val="000000"/>
          <w:szCs w:val="22"/>
          <w:u w:val="single"/>
          <w:lang w:val="de-DE"/>
        </w:rPr>
        <w:t>e</w:t>
      </w:r>
      <w:r w:rsidRPr="00B94D97">
        <w:rPr>
          <w:color w:val="000000"/>
          <w:szCs w:val="22"/>
          <w:u w:val="single"/>
          <w:lang w:val="de-DE"/>
        </w:rPr>
        <w:t xml:space="preserve"> </w:t>
      </w:r>
      <w:r w:rsidR="003E7F15" w:rsidRPr="00B94D97">
        <w:rPr>
          <w:color w:val="000000"/>
          <w:szCs w:val="22"/>
          <w:u w:val="single"/>
          <w:lang w:val="de-DE"/>
        </w:rPr>
        <w:t>Auflistung der Nebenwirkungen</w:t>
      </w:r>
    </w:p>
    <w:p w14:paraId="6A3DBBC6" w14:textId="77777777" w:rsidR="00D62816" w:rsidRPr="00B94D97" w:rsidRDefault="00D62816" w:rsidP="001D0343">
      <w:pPr>
        <w:autoSpaceDE w:val="0"/>
        <w:autoSpaceDN w:val="0"/>
        <w:adjustRightInd w:val="0"/>
        <w:rPr>
          <w:color w:val="000000"/>
          <w:szCs w:val="22"/>
          <w:lang w:val="de-DE"/>
        </w:rPr>
      </w:pPr>
    </w:p>
    <w:p w14:paraId="5D599D9A" w14:textId="77777777" w:rsidR="00D62816" w:rsidRPr="00B94D97" w:rsidRDefault="00D62816" w:rsidP="00D62816">
      <w:pPr>
        <w:keepNext/>
        <w:tabs>
          <w:tab w:val="left" w:pos="-1920"/>
        </w:tabs>
        <w:rPr>
          <w:color w:val="000000"/>
          <w:szCs w:val="22"/>
          <w:lang w:val="de-DE"/>
        </w:rPr>
      </w:pPr>
      <w:r w:rsidRPr="00B94D97">
        <w:rPr>
          <w:color w:val="000000"/>
          <w:szCs w:val="22"/>
          <w:lang w:val="de-DE"/>
        </w:rPr>
        <w:t>In Tabelle 4 werden unerwünschte Ereignisse unabhängig vom Kausalzusammenhang mit Pemetrexed gelistet, die entweder aus pivotalen Zulassungsstudien (JMCH, JMEI, JMBD, JMEN und PARAMOUNT), in denen Pemetrexed in der Monotherapie oder in Kombination mit Cisplatin eingesetzt wurde, oder aus der Zeit nach Markteinführung stammen.</w:t>
      </w:r>
    </w:p>
    <w:p w14:paraId="520014C1" w14:textId="77777777" w:rsidR="001D0343" w:rsidRPr="00B94D97" w:rsidRDefault="001D0343" w:rsidP="001D0343">
      <w:pPr>
        <w:autoSpaceDE w:val="0"/>
        <w:autoSpaceDN w:val="0"/>
        <w:adjustRightInd w:val="0"/>
        <w:rPr>
          <w:color w:val="000000"/>
          <w:szCs w:val="22"/>
          <w:lang w:val="de-DE"/>
        </w:rPr>
      </w:pPr>
    </w:p>
    <w:p w14:paraId="68291AF5" w14:textId="77777777" w:rsidR="00D559F5" w:rsidRPr="00B94D97" w:rsidRDefault="000561DE" w:rsidP="00D559F5">
      <w:pPr>
        <w:autoSpaceDE w:val="0"/>
        <w:autoSpaceDN w:val="0"/>
        <w:adjustRightInd w:val="0"/>
        <w:rPr>
          <w:color w:val="000000"/>
          <w:szCs w:val="22"/>
          <w:lang w:val="de-DE"/>
        </w:rPr>
      </w:pPr>
      <w:r w:rsidRPr="00B94D97">
        <w:rPr>
          <w:color w:val="000000"/>
          <w:szCs w:val="22"/>
          <w:lang w:val="de-DE"/>
        </w:rPr>
        <w:t>Die Nebenwirkungen sind nach den MedDRA Systemorganklassen aufgeführt. Die folgende Terminologie wurde zur Sortierung der Häufigkeit genutzt: sehr häufig: ≥ 1/10; häufig: ≥ 1/100, &lt; 1/10; gelegentlich: ≥ 1/1.000, &lt; 1/100; selten: ≥ 1/10.000, &lt; 1/1.000; sehr selten: &lt; 1/10.000 und n</w:t>
      </w:r>
      <w:r w:rsidRPr="00B94D97">
        <w:rPr>
          <w:noProof/>
          <w:color w:val="000000"/>
          <w:szCs w:val="22"/>
          <w:lang w:val="de-DE"/>
        </w:rPr>
        <w:t>icht bekannt (auf Grundlage der verfügbaren Daten nicht abschätzbar).</w:t>
      </w:r>
    </w:p>
    <w:p w14:paraId="0BFC29F6" w14:textId="77777777" w:rsidR="001D0343" w:rsidRPr="00B94D97" w:rsidRDefault="001D0343" w:rsidP="00B450E0">
      <w:pPr>
        <w:autoSpaceDE w:val="0"/>
        <w:autoSpaceDN w:val="0"/>
        <w:adjustRightInd w:val="0"/>
        <w:rPr>
          <w:color w:val="000000"/>
          <w:szCs w:val="22"/>
          <w:lang w:val="de-D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59"/>
        <w:gridCol w:w="1559"/>
        <w:gridCol w:w="1559"/>
        <w:gridCol w:w="1418"/>
        <w:gridCol w:w="1276"/>
        <w:gridCol w:w="1275"/>
      </w:tblGrid>
      <w:tr w:rsidR="00F47BC5" w:rsidRPr="00BB3AF5" w14:paraId="7F882B64" w14:textId="77777777" w:rsidTr="00B450E0">
        <w:tc>
          <w:tcPr>
            <w:tcW w:w="10201" w:type="dxa"/>
            <w:gridSpan w:val="7"/>
            <w:shd w:val="clear" w:color="auto" w:fill="auto"/>
          </w:tcPr>
          <w:p w14:paraId="63E266A1" w14:textId="77777777" w:rsidR="00F47BC5" w:rsidRPr="00B94D97" w:rsidRDefault="00F47BC5" w:rsidP="003D6C19">
            <w:pPr>
              <w:keepNext/>
              <w:tabs>
                <w:tab w:val="clear" w:pos="567"/>
              </w:tabs>
              <w:spacing w:line="240" w:lineRule="auto"/>
              <w:rPr>
                <w:color w:val="000000"/>
                <w:szCs w:val="22"/>
                <w:lang w:val="de-DE"/>
              </w:rPr>
            </w:pPr>
            <w:bookmarkStart w:id="4" w:name="_Hlk30072304"/>
            <w:r w:rsidRPr="00B94D97">
              <w:rPr>
                <w:b/>
                <w:bCs/>
                <w:color w:val="000000"/>
                <w:szCs w:val="22"/>
                <w:lang w:val="de-DE"/>
              </w:rPr>
              <w:lastRenderedPageBreak/>
              <w:t>Tabelle</w:t>
            </w:r>
            <w:r w:rsidRPr="00B94D97">
              <w:rPr>
                <w:b/>
                <w:color w:val="000000"/>
                <w:szCs w:val="22"/>
                <w:lang w:val="de-DE"/>
              </w:rPr>
              <w:t xml:space="preserve"> 4 - </w:t>
            </w:r>
            <w:r w:rsidR="000934F9" w:rsidRPr="00B94D97">
              <w:rPr>
                <w:b/>
                <w:bCs/>
                <w:color w:val="000000"/>
                <w:szCs w:val="22"/>
                <w:lang w:val="de-DE"/>
              </w:rPr>
              <w:t>Häufigkeit von allen Graden an unerwünschten Ereignissen unabhängig von einer Kausalität aus den pivotalen Zulassungstudien: JMEI (ALIMTA vs. Docetaxel), JMDB (ALIMTA und Cisplatin versus GEMZAR und Cisplatin), JMCH (ALIMTA plus Cisplatin versus Cisplatin), JMEN und PARAMOUNT (Pemetrexed plus Best Supportive Care versus Placebo plus Best Supportive Care) und aus der Zeit seit Markteinführung.</w:t>
            </w:r>
          </w:p>
        </w:tc>
      </w:tr>
      <w:tr w:rsidR="00F47BC5" w:rsidRPr="00B94D97" w14:paraId="5A7BA0B5" w14:textId="77777777" w:rsidTr="00B450E0">
        <w:tc>
          <w:tcPr>
            <w:tcW w:w="1555" w:type="dxa"/>
            <w:shd w:val="clear" w:color="auto" w:fill="auto"/>
          </w:tcPr>
          <w:p w14:paraId="25F593AA" w14:textId="77777777" w:rsidR="00F47BC5" w:rsidRPr="00B94D97" w:rsidRDefault="00F47BC5" w:rsidP="00F47BC5">
            <w:pPr>
              <w:keepNext/>
              <w:tabs>
                <w:tab w:val="clear" w:pos="567"/>
              </w:tabs>
              <w:spacing w:line="240" w:lineRule="auto"/>
              <w:ind w:left="-70" w:right="-67"/>
              <w:rPr>
                <w:b/>
                <w:bCs/>
                <w:color w:val="000000"/>
                <w:szCs w:val="22"/>
              </w:rPr>
            </w:pPr>
            <w:r w:rsidRPr="00B94D97">
              <w:rPr>
                <w:b/>
                <w:bCs/>
                <w:color w:val="000000"/>
                <w:szCs w:val="22"/>
              </w:rPr>
              <w:t xml:space="preserve">Systemorganklasse </w:t>
            </w:r>
            <w:r w:rsidRPr="00B94D97">
              <w:rPr>
                <w:b/>
                <w:bCs/>
                <w:color w:val="000000"/>
                <w:szCs w:val="22"/>
                <w:lang w:val="en-US"/>
              </w:rPr>
              <w:t>(MedDRA)</w:t>
            </w:r>
          </w:p>
          <w:p w14:paraId="592EAFCE" w14:textId="77777777" w:rsidR="00F47BC5" w:rsidRPr="00B94D97" w:rsidRDefault="00F47BC5" w:rsidP="00F47BC5">
            <w:pPr>
              <w:keepNext/>
              <w:tabs>
                <w:tab w:val="clear" w:pos="567"/>
              </w:tabs>
              <w:spacing w:line="240" w:lineRule="auto"/>
              <w:ind w:left="-70" w:right="-67"/>
              <w:rPr>
                <w:b/>
                <w:bCs/>
                <w:color w:val="000000"/>
                <w:szCs w:val="22"/>
              </w:rPr>
            </w:pPr>
          </w:p>
        </w:tc>
        <w:tc>
          <w:tcPr>
            <w:tcW w:w="1559" w:type="dxa"/>
            <w:shd w:val="clear" w:color="auto" w:fill="auto"/>
          </w:tcPr>
          <w:p w14:paraId="6F1B63E0" w14:textId="77777777" w:rsidR="00F47BC5" w:rsidRPr="00B94D97" w:rsidRDefault="00F47BC5" w:rsidP="00F47BC5">
            <w:pPr>
              <w:rPr>
                <w:b/>
                <w:color w:val="000000"/>
                <w:szCs w:val="22"/>
              </w:rPr>
            </w:pPr>
            <w:r w:rsidRPr="00B94D97">
              <w:rPr>
                <w:b/>
                <w:color w:val="000000"/>
                <w:szCs w:val="22"/>
              </w:rPr>
              <w:t>Sehr häufig</w:t>
            </w:r>
          </w:p>
          <w:p w14:paraId="08D373C0" w14:textId="77777777" w:rsidR="00F47BC5" w:rsidRPr="00B94D97" w:rsidRDefault="00F47BC5" w:rsidP="00F47BC5">
            <w:pPr>
              <w:rPr>
                <w:b/>
                <w:color w:val="000000"/>
                <w:szCs w:val="22"/>
              </w:rPr>
            </w:pPr>
          </w:p>
        </w:tc>
        <w:tc>
          <w:tcPr>
            <w:tcW w:w="1559" w:type="dxa"/>
            <w:shd w:val="clear" w:color="auto" w:fill="auto"/>
          </w:tcPr>
          <w:p w14:paraId="330C4B77" w14:textId="77777777" w:rsidR="00F47BC5" w:rsidRPr="00B94D97" w:rsidRDefault="00F47BC5" w:rsidP="003D6C19">
            <w:pPr>
              <w:pStyle w:val="Normal11pt"/>
              <w:rPr>
                <w:b/>
                <w:color w:val="000000"/>
                <w:szCs w:val="22"/>
              </w:rPr>
            </w:pPr>
            <w:r w:rsidRPr="00B94D97">
              <w:rPr>
                <w:b/>
                <w:color w:val="000000"/>
                <w:szCs w:val="22"/>
              </w:rPr>
              <w:t>Hä</w:t>
            </w:r>
            <w:r w:rsidR="00C63D8A" w:rsidRPr="00B94D97">
              <w:rPr>
                <w:b/>
                <w:color w:val="000000"/>
                <w:szCs w:val="22"/>
              </w:rPr>
              <w:t>u</w:t>
            </w:r>
            <w:r w:rsidRPr="00B94D97">
              <w:rPr>
                <w:b/>
                <w:color w:val="000000"/>
                <w:szCs w:val="22"/>
              </w:rPr>
              <w:t>fig</w:t>
            </w:r>
          </w:p>
        </w:tc>
        <w:tc>
          <w:tcPr>
            <w:tcW w:w="1559" w:type="dxa"/>
            <w:shd w:val="clear" w:color="auto" w:fill="auto"/>
          </w:tcPr>
          <w:p w14:paraId="79B7EF57" w14:textId="77777777" w:rsidR="00F47BC5" w:rsidRPr="00B94D97" w:rsidRDefault="00A75672" w:rsidP="003D6C19">
            <w:pPr>
              <w:pStyle w:val="Normal11pt"/>
              <w:rPr>
                <w:b/>
                <w:color w:val="000000"/>
                <w:szCs w:val="22"/>
              </w:rPr>
            </w:pPr>
            <w:r w:rsidRPr="00B94D97">
              <w:rPr>
                <w:b/>
                <w:color w:val="000000"/>
                <w:szCs w:val="22"/>
              </w:rPr>
              <w:t>Gelegentlich</w:t>
            </w:r>
            <w:r w:rsidR="00F47BC5" w:rsidRPr="00B94D97">
              <w:rPr>
                <w:b/>
                <w:color w:val="000000"/>
                <w:szCs w:val="22"/>
              </w:rPr>
              <w:t xml:space="preserve"> </w:t>
            </w:r>
          </w:p>
        </w:tc>
        <w:tc>
          <w:tcPr>
            <w:tcW w:w="1418" w:type="dxa"/>
            <w:shd w:val="clear" w:color="auto" w:fill="auto"/>
          </w:tcPr>
          <w:p w14:paraId="2065D804" w14:textId="77777777" w:rsidR="00F47BC5" w:rsidRPr="00B94D97" w:rsidRDefault="00F47BC5" w:rsidP="003D6C19">
            <w:pPr>
              <w:pStyle w:val="Normal11pt"/>
              <w:rPr>
                <w:b/>
                <w:color w:val="000000"/>
                <w:szCs w:val="22"/>
              </w:rPr>
            </w:pPr>
            <w:r w:rsidRPr="00B94D97">
              <w:rPr>
                <w:b/>
                <w:color w:val="000000"/>
                <w:szCs w:val="22"/>
              </w:rPr>
              <w:t>Selten</w:t>
            </w:r>
          </w:p>
        </w:tc>
        <w:tc>
          <w:tcPr>
            <w:tcW w:w="1276" w:type="dxa"/>
          </w:tcPr>
          <w:p w14:paraId="7E1CCB38" w14:textId="77777777" w:rsidR="00F47BC5" w:rsidRPr="00B94D97" w:rsidRDefault="00F47BC5" w:rsidP="003D6C19">
            <w:pPr>
              <w:pStyle w:val="Normal11pt"/>
              <w:rPr>
                <w:b/>
                <w:color w:val="000000"/>
                <w:szCs w:val="22"/>
              </w:rPr>
            </w:pPr>
            <w:r w:rsidRPr="00B94D97">
              <w:rPr>
                <w:b/>
                <w:color w:val="000000"/>
                <w:szCs w:val="22"/>
              </w:rPr>
              <w:t>Sehr selten</w:t>
            </w:r>
          </w:p>
        </w:tc>
        <w:tc>
          <w:tcPr>
            <w:tcW w:w="1275" w:type="dxa"/>
            <w:shd w:val="clear" w:color="auto" w:fill="auto"/>
          </w:tcPr>
          <w:p w14:paraId="31AD2545" w14:textId="77777777" w:rsidR="00F47BC5" w:rsidRPr="00B94D97" w:rsidRDefault="00F47BC5" w:rsidP="003D6C19">
            <w:pPr>
              <w:pStyle w:val="Normal11pt"/>
              <w:rPr>
                <w:b/>
                <w:color w:val="000000"/>
                <w:szCs w:val="22"/>
              </w:rPr>
            </w:pPr>
            <w:r w:rsidRPr="00B94D97">
              <w:rPr>
                <w:b/>
                <w:color w:val="000000"/>
                <w:szCs w:val="22"/>
              </w:rPr>
              <w:t>Nicht bekannt</w:t>
            </w:r>
          </w:p>
        </w:tc>
      </w:tr>
      <w:tr w:rsidR="00170E07" w:rsidRPr="00B94D97" w14:paraId="3BB5F3CF" w14:textId="77777777" w:rsidTr="00B450E0">
        <w:tc>
          <w:tcPr>
            <w:tcW w:w="1555" w:type="dxa"/>
            <w:shd w:val="clear" w:color="auto" w:fill="auto"/>
          </w:tcPr>
          <w:p w14:paraId="53D11505" w14:textId="77777777" w:rsidR="00170E07" w:rsidRPr="00B94D97" w:rsidRDefault="00170E07" w:rsidP="00170E07">
            <w:pPr>
              <w:pStyle w:val="Normal11pt"/>
              <w:keepNext w:val="0"/>
              <w:rPr>
                <w:color w:val="000000"/>
                <w:szCs w:val="22"/>
              </w:rPr>
            </w:pPr>
            <w:r w:rsidRPr="00B94D97">
              <w:rPr>
                <w:color w:val="000000"/>
                <w:szCs w:val="22"/>
              </w:rPr>
              <w:t>Infektionen und parasitäre Erkrankungen</w:t>
            </w:r>
          </w:p>
        </w:tc>
        <w:tc>
          <w:tcPr>
            <w:tcW w:w="1559" w:type="dxa"/>
            <w:shd w:val="clear" w:color="auto" w:fill="auto"/>
          </w:tcPr>
          <w:p w14:paraId="172055C8" w14:textId="77777777" w:rsidR="00170E07" w:rsidRPr="00B94D97" w:rsidRDefault="00170E07" w:rsidP="00170E07">
            <w:pPr>
              <w:pStyle w:val="Normal11pt"/>
              <w:keepNext w:val="0"/>
              <w:rPr>
                <w:color w:val="000000"/>
                <w:szCs w:val="22"/>
                <w:vertAlign w:val="superscript"/>
              </w:rPr>
            </w:pPr>
            <w:r w:rsidRPr="00B94D97">
              <w:rPr>
                <w:color w:val="000000"/>
                <w:szCs w:val="22"/>
              </w:rPr>
              <w:t>Infektion</w:t>
            </w:r>
            <w:r w:rsidRPr="00B94D97">
              <w:rPr>
                <w:color w:val="000000"/>
                <w:szCs w:val="22"/>
                <w:vertAlign w:val="superscript"/>
              </w:rPr>
              <w:t>a</w:t>
            </w:r>
          </w:p>
          <w:p w14:paraId="4E87A1E3" w14:textId="77777777" w:rsidR="00170E07" w:rsidRPr="00B94D97" w:rsidRDefault="00170E07" w:rsidP="00170E07">
            <w:pPr>
              <w:rPr>
                <w:color w:val="000000"/>
                <w:szCs w:val="22"/>
              </w:rPr>
            </w:pPr>
            <w:r w:rsidRPr="00B94D97">
              <w:rPr>
                <w:color w:val="000000"/>
                <w:szCs w:val="22"/>
              </w:rPr>
              <w:t>Pharyngitis</w:t>
            </w:r>
          </w:p>
          <w:p w14:paraId="445A5F33" w14:textId="77777777" w:rsidR="00170E07" w:rsidRPr="00B94D97" w:rsidRDefault="00170E07" w:rsidP="00170E07">
            <w:pPr>
              <w:pStyle w:val="Normal11pt"/>
              <w:keepNext w:val="0"/>
              <w:rPr>
                <w:color w:val="000000"/>
                <w:szCs w:val="22"/>
              </w:rPr>
            </w:pPr>
          </w:p>
        </w:tc>
        <w:tc>
          <w:tcPr>
            <w:tcW w:w="1559" w:type="dxa"/>
            <w:shd w:val="clear" w:color="auto" w:fill="auto"/>
          </w:tcPr>
          <w:p w14:paraId="5A030A48" w14:textId="77777777" w:rsidR="00170E07" w:rsidRPr="00B94D97" w:rsidRDefault="00170E07" w:rsidP="003D6C19">
            <w:pPr>
              <w:pStyle w:val="Normal11pt"/>
              <w:rPr>
                <w:color w:val="000000"/>
                <w:szCs w:val="22"/>
              </w:rPr>
            </w:pPr>
            <w:r w:rsidRPr="00B94D97">
              <w:rPr>
                <w:color w:val="000000"/>
                <w:szCs w:val="22"/>
              </w:rPr>
              <w:t>Sepsis</w:t>
            </w:r>
            <w:r w:rsidRPr="00B94D97">
              <w:rPr>
                <w:color w:val="000000"/>
                <w:szCs w:val="22"/>
                <w:vertAlign w:val="superscript"/>
              </w:rPr>
              <w:t>b</w:t>
            </w:r>
          </w:p>
        </w:tc>
        <w:tc>
          <w:tcPr>
            <w:tcW w:w="1559" w:type="dxa"/>
            <w:shd w:val="clear" w:color="auto" w:fill="auto"/>
          </w:tcPr>
          <w:p w14:paraId="41AE556E" w14:textId="77777777" w:rsidR="00170E07" w:rsidRPr="00B94D97" w:rsidRDefault="00170E07" w:rsidP="003D6C19">
            <w:pPr>
              <w:pStyle w:val="Normal11pt"/>
              <w:rPr>
                <w:color w:val="000000"/>
                <w:szCs w:val="22"/>
              </w:rPr>
            </w:pPr>
          </w:p>
        </w:tc>
        <w:tc>
          <w:tcPr>
            <w:tcW w:w="1418" w:type="dxa"/>
            <w:shd w:val="clear" w:color="auto" w:fill="auto"/>
          </w:tcPr>
          <w:p w14:paraId="58103EAB" w14:textId="77777777" w:rsidR="00170E07" w:rsidRPr="00B94D97" w:rsidRDefault="00170E07" w:rsidP="003D6C19">
            <w:pPr>
              <w:pStyle w:val="Normal11pt"/>
              <w:rPr>
                <w:color w:val="000000"/>
                <w:szCs w:val="22"/>
              </w:rPr>
            </w:pPr>
          </w:p>
        </w:tc>
        <w:tc>
          <w:tcPr>
            <w:tcW w:w="1276" w:type="dxa"/>
          </w:tcPr>
          <w:p w14:paraId="0240FA92" w14:textId="77777777" w:rsidR="00170E07" w:rsidRPr="00B94D97" w:rsidRDefault="00170E07" w:rsidP="003D6C19">
            <w:pPr>
              <w:pStyle w:val="Normal11pt"/>
              <w:rPr>
                <w:color w:val="000000"/>
                <w:szCs w:val="22"/>
              </w:rPr>
            </w:pPr>
            <w:r w:rsidRPr="00B94D97">
              <w:rPr>
                <w:color w:val="000000"/>
                <w:szCs w:val="22"/>
              </w:rPr>
              <w:t>Dermohypodermitis</w:t>
            </w:r>
          </w:p>
          <w:p w14:paraId="11D95B5B" w14:textId="77777777" w:rsidR="00170E07" w:rsidRPr="00B94D97" w:rsidRDefault="00170E07" w:rsidP="003D6C19">
            <w:pPr>
              <w:pStyle w:val="Normal11pt"/>
              <w:rPr>
                <w:color w:val="000000"/>
                <w:szCs w:val="22"/>
              </w:rPr>
            </w:pPr>
          </w:p>
        </w:tc>
        <w:tc>
          <w:tcPr>
            <w:tcW w:w="1275" w:type="dxa"/>
            <w:shd w:val="clear" w:color="auto" w:fill="auto"/>
          </w:tcPr>
          <w:p w14:paraId="5A925AE5" w14:textId="77777777" w:rsidR="00170E07" w:rsidRPr="00B94D97" w:rsidRDefault="00170E07" w:rsidP="003D6C19">
            <w:pPr>
              <w:pStyle w:val="Normal11pt"/>
              <w:rPr>
                <w:color w:val="000000"/>
                <w:szCs w:val="22"/>
              </w:rPr>
            </w:pPr>
          </w:p>
        </w:tc>
      </w:tr>
      <w:tr w:rsidR="00170E07" w:rsidRPr="00B94D97" w14:paraId="792D9B09" w14:textId="77777777" w:rsidTr="00B450E0">
        <w:tc>
          <w:tcPr>
            <w:tcW w:w="1555" w:type="dxa"/>
            <w:shd w:val="clear" w:color="auto" w:fill="auto"/>
          </w:tcPr>
          <w:p w14:paraId="4E572643" w14:textId="77777777" w:rsidR="00170E07" w:rsidRPr="00B94D97" w:rsidRDefault="00170E07" w:rsidP="00170E07">
            <w:pPr>
              <w:pStyle w:val="Normal11pt"/>
              <w:keepNext w:val="0"/>
              <w:rPr>
                <w:color w:val="000000"/>
                <w:szCs w:val="22"/>
                <w:lang w:val="de-DE"/>
              </w:rPr>
            </w:pPr>
            <w:r w:rsidRPr="00B94D97">
              <w:rPr>
                <w:color w:val="000000"/>
                <w:szCs w:val="22"/>
                <w:lang w:val="de-DE"/>
              </w:rPr>
              <w:t>Erkrankungen des Blutes und des Lymphsystems</w:t>
            </w:r>
          </w:p>
        </w:tc>
        <w:tc>
          <w:tcPr>
            <w:tcW w:w="1559" w:type="dxa"/>
            <w:shd w:val="clear" w:color="auto" w:fill="auto"/>
          </w:tcPr>
          <w:p w14:paraId="0063BEEC" w14:textId="77777777" w:rsidR="00170E07" w:rsidRPr="00B94D97" w:rsidRDefault="00170E07" w:rsidP="00170E07">
            <w:pPr>
              <w:rPr>
                <w:color w:val="000000"/>
                <w:szCs w:val="22"/>
              </w:rPr>
            </w:pPr>
            <w:r w:rsidRPr="00B94D97">
              <w:rPr>
                <w:color w:val="000000"/>
                <w:szCs w:val="22"/>
              </w:rPr>
              <w:t>Neutropenie</w:t>
            </w:r>
          </w:p>
          <w:p w14:paraId="0DA00A67" w14:textId="77777777" w:rsidR="00170E07" w:rsidRPr="00B94D97" w:rsidRDefault="00170E07" w:rsidP="00170E07">
            <w:pPr>
              <w:rPr>
                <w:color w:val="000000"/>
                <w:szCs w:val="22"/>
              </w:rPr>
            </w:pPr>
            <w:r w:rsidRPr="00B94D97">
              <w:rPr>
                <w:color w:val="000000"/>
                <w:szCs w:val="22"/>
              </w:rPr>
              <w:t>Leukopenie</w:t>
            </w:r>
          </w:p>
          <w:p w14:paraId="4FBBBA68" w14:textId="77777777" w:rsidR="00170E07" w:rsidRPr="00B94D97" w:rsidRDefault="00170E07" w:rsidP="0087091F">
            <w:pPr>
              <w:rPr>
                <w:color w:val="000000"/>
                <w:szCs w:val="22"/>
              </w:rPr>
            </w:pPr>
            <w:r w:rsidRPr="00B94D97">
              <w:rPr>
                <w:color w:val="000000"/>
                <w:szCs w:val="22"/>
              </w:rPr>
              <w:t>Hämoglobin erniedrigt</w:t>
            </w:r>
          </w:p>
        </w:tc>
        <w:tc>
          <w:tcPr>
            <w:tcW w:w="1559" w:type="dxa"/>
            <w:shd w:val="clear" w:color="auto" w:fill="auto"/>
          </w:tcPr>
          <w:p w14:paraId="6FEAF755" w14:textId="77777777" w:rsidR="00170E07" w:rsidRPr="00B94D97" w:rsidRDefault="00170E07" w:rsidP="00170E07">
            <w:pPr>
              <w:pStyle w:val="Normal11pt"/>
              <w:keepNext w:val="0"/>
              <w:rPr>
                <w:color w:val="000000"/>
                <w:szCs w:val="22"/>
              </w:rPr>
            </w:pPr>
            <w:r w:rsidRPr="00B94D97">
              <w:rPr>
                <w:color w:val="000000"/>
                <w:szCs w:val="22"/>
              </w:rPr>
              <w:t>Febrile Neutropenie</w:t>
            </w:r>
          </w:p>
          <w:p w14:paraId="241F7C34" w14:textId="77777777" w:rsidR="00170E07" w:rsidRPr="00B94D97" w:rsidRDefault="00170E07" w:rsidP="00170E07">
            <w:pPr>
              <w:pStyle w:val="Normal11pt"/>
              <w:rPr>
                <w:color w:val="000000"/>
                <w:szCs w:val="22"/>
                <w:lang w:val="de-DE"/>
              </w:rPr>
            </w:pPr>
            <w:r w:rsidRPr="00B94D97">
              <w:rPr>
                <w:color w:val="000000"/>
                <w:szCs w:val="22"/>
                <w:lang w:val="de-DE"/>
              </w:rPr>
              <w:t>Thrombozyten erniedrigt</w:t>
            </w:r>
          </w:p>
        </w:tc>
        <w:tc>
          <w:tcPr>
            <w:tcW w:w="1559" w:type="dxa"/>
            <w:shd w:val="clear" w:color="auto" w:fill="auto"/>
          </w:tcPr>
          <w:p w14:paraId="66ECA856" w14:textId="77777777" w:rsidR="00170E07" w:rsidRPr="00B94D97" w:rsidRDefault="00170E07" w:rsidP="00170E07">
            <w:pPr>
              <w:pStyle w:val="Normal11pt"/>
              <w:keepNext w:val="0"/>
              <w:rPr>
                <w:color w:val="000000"/>
                <w:szCs w:val="22"/>
              </w:rPr>
            </w:pPr>
            <w:r w:rsidRPr="00B94D97">
              <w:rPr>
                <w:color w:val="000000"/>
                <w:szCs w:val="22"/>
              </w:rPr>
              <w:t>Panzytopenie</w:t>
            </w:r>
          </w:p>
        </w:tc>
        <w:tc>
          <w:tcPr>
            <w:tcW w:w="1418" w:type="dxa"/>
            <w:shd w:val="clear" w:color="auto" w:fill="auto"/>
          </w:tcPr>
          <w:p w14:paraId="2002D618" w14:textId="77777777" w:rsidR="00170E07" w:rsidRPr="00B94D97" w:rsidRDefault="00170E07" w:rsidP="00170E07">
            <w:pPr>
              <w:pStyle w:val="Normal11pt"/>
              <w:keepNext w:val="0"/>
              <w:rPr>
                <w:color w:val="000000"/>
                <w:szCs w:val="22"/>
              </w:rPr>
            </w:pPr>
            <w:r w:rsidRPr="00B94D97">
              <w:rPr>
                <w:color w:val="000000"/>
                <w:szCs w:val="22"/>
              </w:rPr>
              <w:t>Immunvermittelte hämolytische Anämie</w:t>
            </w:r>
          </w:p>
        </w:tc>
        <w:tc>
          <w:tcPr>
            <w:tcW w:w="1276" w:type="dxa"/>
          </w:tcPr>
          <w:p w14:paraId="27DC0AF2" w14:textId="77777777" w:rsidR="00170E07" w:rsidRPr="00B94D97" w:rsidRDefault="00170E07" w:rsidP="00170E07">
            <w:pPr>
              <w:pStyle w:val="Normal11pt"/>
              <w:keepNext w:val="0"/>
              <w:rPr>
                <w:color w:val="000000"/>
                <w:szCs w:val="22"/>
              </w:rPr>
            </w:pPr>
          </w:p>
        </w:tc>
        <w:tc>
          <w:tcPr>
            <w:tcW w:w="1275" w:type="dxa"/>
            <w:shd w:val="clear" w:color="auto" w:fill="auto"/>
          </w:tcPr>
          <w:p w14:paraId="3F9CB08B" w14:textId="77777777" w:rsidR="00170E07" w:rsidRPr="00B94D97" w:rsidRDefault="00170E07" w:rsidP="00170E07">
            <w:pPr>
              <w:pStyle w:val="Normal11pt"/>
              <w:keepNext w:val="0"/>
              <w:rPr>
                <w:color w:val="000000"/>
                <w:szCs w:val="22"/>
              </w:rPr>
            </w:pPr>
          </w:p>
        </w:tc>
      </w:tr>
      <w:tr w:rsidR="00170E07" w:rsidRPr="00B94D97" w14:paraId="5D6BE9B7" w14:textId="77777777" w:rsidTr="00B450E0">
        <w:tc>
          <w:tcPr>
            <w:tcW w:w="1555" w:type="dxa"/>
            <w:tcBorders>
              <w:top w:val="single" w:sz="4" w:space="0" w:color="auto"/>
              <w:left w:val="single" w:sz="4" w:space="0" w:color="auto"/>
              <w:bottom w:val="single" w:sz="4" w:space="0" w:color="auto"/>
              <w:right w:val="single" w:sz="4" w:space="0" w:color="auto"/>
            </w:tcBorders>
            <w:shd w:val="clear" w:color="auto" w:fill="auto"/>
          </w:tcPr>
          <w:p w14:paraId="65A1A09A" w14:textId="77777777" w:rsidR="00170E07" w:rsidRPr="00B94D97" w:rsidRDefault="00170E07" w:rsidP="00170E07">
            <w:pPr>
              <w:pStyle w:val="Normal11pt"/>
              <w:keepNext w:val="0"/>
              <w:rPr>
                <w:color w:val="000000"/>
                <w:szCs w:val="22"/>
              </w:rPr>
            </w:pPr>
            <w:r w:rsidRPr="00B94D97">
              <w:rPr>
                <w:color w:val="000000"/>
                <w:szCs w:val="22"/>
              </w:rPr>
              <w:t>Erkrankungen des Immunsystems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B295D" w14:textId="77777777" w:rsidR="00170E07" w:rsidRPr="00B94D97" w:rsidRDefault="00170E07" w:rsidP="00170E07">
            <w:pPr>
              <w:pStyle w:val="Normal11pt"/>
              <w:keepNext w:val="0"/>
              <w:rPr>
                <w:color w:val="000000"/>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8E7A19" w14:textId="77777777" w:rsidR="00170E07" w:rsidRPr="00B94D97" w:rsidRDefault="00170E07" w:rsidP="00170E07">
            <w:pPr>
              <w:pStyle w:val="Normal11pt"/>
              <w:keepNext w:val="0"/>
              <w:rPr>
                <w:color w:val="000000"/>
                <w:szCs w:val="22"/>
              </w:rPr>
            </w:pPr>
            <w:r w:rsidRPr="00B94D97">
              <w:rPr>
                <w:color w:val="000000"/>
                <w:szCs w:val="22"/>
              </w:rPr>
              <w:t>Hypersensiti-vität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EEFC75" w14:textId="77777777" w:rsidR="00170E07" w:rsidRPr="00B94D97" w:rsidRDefault="00170E07" w:rsidP="00170E07">
            <w:pPr>
              <w:pStyle w:val="Normal11pt"/>
              <w:keepNext w:val="0"/>
              <w:rPr>
                <w:bCs/>
                <w:color w:val="000000"/>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657D326" w14:textId="77777777" w:rsidR="00170E07" w:rsidRPr="00B94D97" w:rsidRDefault="00170E07" w:rsidP="00170E07">
            <w:pPr>
              <w:pStyle w:val="Normal11pt"/>
              <w:keepNext w:val="0"/>
              <w:rPr>
                <w:color w:val="000000"/>
                <w:szCs w:val="22"/>
              </w:rPr>
            </w:pPr>
            <w:r w:rsidRPr="00B94D97">
              <w:rPr>
                <w:color w:val="000000"/>
                <w:szCs w:val="22"/>
              </w:rPr>
              <w:t>Anaphylaktischer Schock</w:t>
            </w:r>
          </w:p>
        </w:tc>
        <w:tc>
          <w:tcPr>
            <w:tcW w:w="1276" w:type="dxa"/>
            <w:tcBorders>
              <w:top w:val="single" w:sz="4" w:space="0" w:color="auto"/>
              <w:left w:val="single" w:sz="4" w:space="0" w:color="auto"/>
              <w:bottom w:val="single" w:sz="4" w:space="0" w:color="auto"/>
              <w:right w:val="single" w:sz="4" w:space="0" w:color="auto"/>
            </w:tcBorders>
          </w:tcPr>
          <w:p w14:paraId="424C0696" w14:textId="77777777" w:rsidR="00170E07" w:rsidRPr="00B94D97" w:rsidRDefault="00170E07" w:rsidP="00170E07">
            <w:pPr>
              <w:pStyle w:val="Normal11pt"/>
              <w:keepNext w:val="0"/>
              <w:rPr>
                <w:color w:val="000000"/>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9A581A7" w14:textId="77777777" w:rsidR="00170E07" w:rsidRPr="00B94D97" w:rsidRDefault="00170E07" w:rsidP="00170E07">
            <w:pPr>
              <w:pStyle w:val="Normal11pt"/>
              <w:keepNext w:val="0"/>
              <w:rPr>
                <w:color w:val="000000"/>
                <w:szCs w:val="22"/>
              </w:rPr>
            </w:pPr>
          </w:p>
        </w:tc>
      </w:tr>
      <w:tr w:rsidR="00170E07" w:rsidRPr="00B94D97" w14:paraId="280DECD3" w14:textId="77777777" w:rsidTr="00B450E0">
        <w:tc>
          <w:tcPr>
            <w:tcW w:w="1555" w:type="dxa"/>
            <w:shd w:val="clear" w:color="auto" w:fill="auto"/>
          </w:tcPr>
          <w:p w14:paraId="0FF1E9AD" w14:textId="77777777" w:rsidR="00170E07" w:rsidRPr="00B94D97" w:rsidRDefault="00170E07" w:rsidP="00170E07">
            <w:pPr>
              <w:pStyle w:val="Normal11pt"/>
              <w:keepNext w:val="0"/>
              <w:rPr>
                <w:bCs/>
                <w:noProof/>
                <w:color w:val="000000"/>
                <w:szCs w:val="22"/>
                <w:lang w:val="en-US"/>
              </w:rPr>
            </w:pPr>
            <w:r w:rsidRPr="00B94D97">
              <w:rPr>
                <w:color w:val="000000"/>
                <w:szCs w:val="22"/>
              </w:rPr>
              <w:t>Stoffwechsel- und Ernährungsstörungen</w:t>
            </w:r>
          </w:p>
        </w:tc>
        <w:tc>
          <w:tcPr>
            <w:tcW w:w="1559" w:type="dxa"/>
            <w:shd w:val="clear" w:color="auto" w:fill="auto"/>
          </w:tcPr>
          <w:p w14:paraId="4E9E3D4E" w14:textId="77777777" w:rsidR="00170E07" w:rsidRPr="00B94D97" w:rsidRDefault="00170E07" w:rsidP="00170E07">
            <w:pPr>
              <w:rPr>
                <w:color w:val="000000"/>
                <w:szCs w:val="22"/>
              </w:rPr>
            </w:pPr>
          </w:p>
        </w:tc>
        <w:tc>
          <w:tcPr>
            <w:tcW w:w="1559" w:type="dxa"/>
            <w:shd w:val="clear" w:color="auto" w:fill="auto"/>
          </w:tcPr>
          <w:p w14:paraId="27A2C0AA" w14:textId="77777777" w:rsidR="00170E07" w:rsidRPr="00B94D97" w:rsidRDefault="00170E07" w:rsidP="00170E07">
            <w:pPr>
              <w:pStyle w:val="Normal11pt"/>
              <w:keepNext w:val="0"/>
              <w:rPr>
                <w:color w:val="000000"/>
                <w:szCs w:val="22"/>
              </w:rPr>
            </w:pPr>
            <w:r w:rsidRPr="00B94D97">
              <w:rPr>
                <w:color w:val="000000"/>
                <w:szCs w:val="22"/>
              </w:rPr>
              <w:t>Dehydratation</w:t>
            </w:r>
          </w:p>
        </w:tc>
        <w:tc>
          <w:tcPr>
            <w:tcW w:w="1559" w:type="dxa"/>
            <w:shd w:val="clear" w:color="auto" w:fill="auto"/>
          </w:tcPr>
          <w:p w14:paraId="29C5FFBE" w14:textId="77777777" w:rsidR="00170E07" w:rsidRPr="00B94D97" w:rsidRDefault="00170E07" w:rsidP="00170E07">
            <w:pPr>
              <w:pStyle w:val="Normal11pt"/>
              <w:keepNext w:val="0"/>
              <w:rPr>
                <w:color w:val="000000"/>
                <w:szCs w:val="22"/>
              </w:rPr>
            </w:pPr>
          </w:p>
        </w:tc>
        <w:tc>
          <w:tcPr>
            <w:tcW w:w="1418" w:type="dxa"/>
            <w:shd w:val="clear" w:color="auto" w:fill="auto"/>
          </w:tcPr>
          <w:p w14:paraId="2BF0E887" w14:textId="77777777" w:rsidR="00170E07" w:rsidRPr="00B94D97" w:rsidRDefault="00170E07" w:rsidP="00170E07">
            <w:pPr>
              <w:pStyle w:val="Normal11pt"/>
              <w:keepNext w:val="0"/>
              <w:rPr>
                <w:color w:val="000000"/>
                <w:szCs w:val="22"/>
              </w:rPr>
            </w:pPr>
          </w:p>
        </w:tc>
        <w:tc>
          <w:tcPr>
            <w:tcW w:w="1276" w:type="dxa"/>
          </w:tcPr>
          <w:p w14:paraId="541547FA" w14:textId="77777777" w:rsidR="00170E07" w:rsidRPr="00B94D97" w:rsidRDefault="00170E07" w:rsidP="00170E07">
            <w:pPr>
              <w:pStyle w:val="Normal11pt"/>
              <w:keepNext w:val="0"/>
              <w:rPr>
                <w:color w:val="000000"/>
                <w:szCs w:val="22"/>
              </w:rPr>
            </w:pPr>
          </w:p>
        </w:tc>
        <w:tc>
          <w:tcPr>
            <w:tcW w:w="1275" w:type="dxa"/>
            <w:shd w:val="clear" w:color="auto" w:fill="auto"/>
          </w:tcPr>
          <w:p w14:paraId="4F771FDB" w14:textId="77777777" w:rsidR="00170E07" w:rsidRPr="00B94D97" w:rsidRDefault="00170E07" w:rsidP="00170E07">
            <w:pPr>
              <w:pStyle w:val="Normal11pt"/>
              <w:keepNext w:val="0"/>
              <w:rPr>
                <w:color w:val="000000"/>
                <w:szCs w:val="22"/>
              </w:rPr>
            </w:pPr>
          </w:p>
        </w:tc>
      </w:tr>
      <w:tr w:rsidR="00170E07" w:rsidRPr="00BB3AF5" w14:paraId="421EF7CD" w14:textId="77777777" w:rsidTr="00B450E0">
        <w:tc>
          <w:tcPr>
            <w:tcW w:w="1555" w:type="dxa"/>
            <w:shd w:val="clear" w:color="auto" w:fill="auto"/>
          </w:tcPr>
          <w:p w14:paraId="39433371" w14:textId="77777777" w:rsidR="00170E07" w:rsidRPr="00B94D97" w:rsidRDefault="00170E07" w:rsidP="00170E07">
            <w:pPr>
              <w:pStyle w:val="Normal11pt"/>
              <w:keepNext w:val="0"/>
              <w:rPr>
                <w:color w:val="000000"/>
                <w:szCs w:val="22"/>
              </w:rPr>
            </w:pPr>
            <w:r w:rsidRPr="00B94D97">
              <w:rPr>
                <w:color w:val="000000"/>
                <w:szCs w:val="22"/>
              </w:rPr>
              <w:t>Erkrankungen des Nervensystems</w:t>
            </w:r>
          </w:p>
        </w:tc>
        <w:tc>
          <w:tcPr>
            <w:tcW w:w="1559" w:type="dxa"/>
            <w:shd w:val="clear" w:color="auto" w:fill="auto"/>
          </w:tcPr>
          <w:p w14:paraId="62195941" w14:textId="77777777" w:rsidR="00170E07" w:rsidRPr="00B94D97" w:rsidRDefault="00170E07" w:rsidP="00170E07">
            <w:pPr>
              <w:pStyle w:val="Normal11pt"/>
              <w:keepNext w:val="0"/>
              <w:rPr>
                <w:color w:val="000000"/>
                <w:szCs w:val="22"/>
                <w:vertAlign w:val="superscript"/>
              </w:rPr>
            </w:pPr>
          </w:p>
        </w:tc>
        <w:tc>
          <w:tcPr>
            <w:tcW w:w="1559" w:type="dxa"/>
            <w:shd w:val="clear" w:color="auto" w:fill="auto"/>
          </w:tcPr>
          <w:p w14:paraId="0181FF57" w14:textId="77777777" w:rsidR="00170E07" w:rsidRPr="00B94D97" w:rsidRDefault="00170E07" w:rsidP="00170E07">
            <w:pPr>
              <w:pStyle w:val="Normal11pt"/>
              <w:keepNext w:val="0"/>
              <w:rPr>
                <w:color w:val="000000"/>
                <w:szCs w:val="22"/>
                <w:lang w:val="de-DE"/>
              </w:rPr>
            </w:pPr>
            <w:r w:rsidRPr="00B94D97">
              <w:rPr>
                <w:color w:val="000000"/>
                <w:szCs w:val="22"/>
                <w:lang w:val="de-DE"/>
              </w:rPr>
              <w:t>Geschmacksstörung</w:t>
            </w:r>
            <w:r w:rsidR="00207CE9" w:rsidRPr="00B94D97">
              <w:rPr>
                <w:color w:val="000000"/>
                <w:szCs w:val="22"/>
                <w:lang w:val="de-DE"/>
              </w:rPr>
              <w:t>,</w:t>
            </w:r>
          </w:p>
          <w:p w14:paraId="732D4F38" w14:textId="77777777" w:rsidR="00170E07" w:rsidRPr="00B94D97" w:rsidRDefault="00170E07" w:rsidP="00170E07">
            <w:pPr>
              <w:pStyle w:val="Normal11pt"/>
              <w:keepNext w:val="0"/>
              <w:rPr>
                <w:color w:val="000000"/>
                <w:szCs w:val="22"/>
                <w:lang w:val="de-DE"/>
              </w:rPr>
            </w:pPr>
            <w:r w:rsidRPr="00B94D97">
              <w:rPr>
                <w:color w:val="000000"/>
                <w:szCs w:val="22"/>
                <w:lang w:val="de-DE"/>
              </w:rPr>
              <w:t>Periphere</w:t>
            </w:r>
            <w:r w:rsidR="008D46EB" w:rsidRPr="00B94D97">
              <w:rPr>
                <w:color w:val="000000"/>
                <w:szCs w:val="22"/>
                <w:lang w:val="de-DE"/>
              </w:rPr>
              <w:t xml:space="preserve">, </w:t>
            </w:r>
            <w:r w:rsidRPr="00B94D97">
              <w:rPr>
                <w:color w:val="000000"/>
                <w:szCs w:val="22"/>
                <w:lang w:val="de-DE"/>
              </w:rPr>
              <w:t>motorische Neuropathie</w:t>
            </w:r>
            <w:r w:rsidR="008D46EB" w:rsidRPr="00B94D97">
              <w:rPr>
                <w:color w:val="000000"/>
                <w:szCs w:val="22"/>
                <w:lang w:val="de-DE"/>
              </w:rPr>
              <w:t xml:space="preserve"> </w:t>
            </w:r>
            <w:r w:rsidRPr="00B94D97">
              <w:rPr>
                <w:color w:val="000000"/>
                <w:szCs w:val="22"/>
                <w:lang w:val="de-DE"/>
              </w:rPr>
              <w:t>Periphere</w:t>
            </w:r>
            <w:r w:rsidR="008D46EB" w:rsidRPr="00B94D97">
              <w:rPr>
                <w:color w:val="000000"/>
                <w:szCs w:val="22"/>
                <w:lang w:val="de-DE"/>
              </w:rPr>
              <w:t xml:space="preserve">, </w:t>
            </w:r>
            <w:r w:rsidRPr="00B94D97">
              <w:rPr>
                <w:color w:val="000000"/>
                <w:szCs w:val="22"/>
                <w:lang w:val="de-DE"/>
              </w:rPr>
              <w:t>sensorische Neuropathie</w:t>
            </w:r>
          </w:p>
          <w:p w14:paraId="2C451467" w14:textId="77777777" w:rsidR="00170E07" w:rsidRPr="00B94D97" w:rsidRDefault="00170E07" w:rsidP="0087091F">
            <w:pPr>
              <w:pStyle w:val="Normal11pt"/>
              <w:keepNext w:val="0"/>
              <w:rPr>
                <w:color w:val="000000"/>
                <w:szCs w:val="22"/>
              </w:rPr>
            </w:pPr>
            <w:r w:rsidRPr="00B94D97">
              <w:rPr>
                <w:color w:val="000000"/>
                <w:szCs w:val="22"/>
                <w:lang w:val="de-DE"/>
              </w:rPr>
              <w:t>Schwindel</w:t>
            </w:r>
          </w:p>
        </w:tc>
        <w:tc>
          <w:tcPr>
            <w:tcW w:w="1559" w:type="dxa"/>
            <w:shd w:val="clear" w:color="auto" w:fill="auto"/>
          </w:tcPr>
          <w:p w14:paraId="712C7893" w14:textId="77777777" w:rsidR="00170E07" w:rsidRPr="00B94D97" w:rsidRDefault="00170E07" w:rsidP="00170E07">
            <w:pPr>
              <w:pStyle w:val="Normal11pt"/>
              <w:keepNext w:val="0"/>
              <w:rPr>
                <w:color w:val="000000"/>
                <w:szCs w:val="22"/>
                <w:vertAlign w:val="superscript"/>
                <w:lang w:val="de-DE"/>
              </w:rPr>
            </w:pPr>
            <w:r w:rsidRPr="00B94D97">
              <w:rPr>
                <w:color w:val="000000"/>
                <w:szCs w:val="22"/>
                <w:lang w:val="de-DE"/>
              </w:rPr>
              <w:t>Schlaganfall</w:t>
            </w:r>
          </w:p>
          <w:p w14:paraId="521A9257" w14:textId="77777777" w:rsidR="00170E07" w:rsidRPr="00B94D97" w:rsidRDefault="00170E07" w:rsidP="00170E07">
            <w:pPr>
              <w:pStyle w:val="Normal11pt"/>
              <w:keepNext w:val="0"/>
              <w:rPr>
                <w:color w:val="000000"/>
                <w:szCs w:val="22"/>
                <w:lang w:val="de-DE"/>
              </w:rPr>
            </w:pPr>
            <w:r w:rsidRPr="00B94D97">
              <w:rPr>
                <w:color w:val="000000"/>
                <w:szCs w:val="22"/>
                <w:lang w:val="de-DE"/>
              </w:rPr>
              <w:t>Ischämischer Schlaganfall</w:t>
            </w:r>
          </w:p>
          <w:p w14:paraId="606D0605" w14:textId="77777777" w:rsidR="00170E07" w:rsidRPr="00B94D97" w:rsidRDefault="00170E07" w:rsidP="00170E07">
            <w:pPr>
              <w:pStyle w:val="Normal11pt"/>
              <w:keepNext w:val="0"/>
              <w:rPr>
                <w:color w:val="000000"/>
                <w:szCs w:val="22"/>
                <w:lang w:val="de-DE"/>
              </w:rPr>
            </w:pPr>
            <w:r w:rsidRPr="00B94D97">
              <w:rPr>
                <w:color w:val="000000"/>
                <w:szCs w:val="22"/>
                <w:lang w:val="de-DE"/>
              </w:rPr>
              <w:t xml:space="preserve">Intrakranielle Blutung </w:t>
            </w:r>
          </w:p>
        </w:tc>
        <w:tc>
          <w:tcPr>
            <w:tcW w:w="1418" w:type="dxa"/>
            <w:shd w:val="clear" w:color="auto" w:fill="auto"/>
          </w:tcPr>
          <w:p w14:paraId="518CD5AB" w14:textId="77777777" w:rsidR="00170E07" w:rsidRPr="00B94D97" w:rsidRDefault="00170E07" w:rsidP="00170E07">
            <w:pPr>
              <w:pStyle w:val="Normal11pt"/>
              <w:keepNext w:val="0"/>
              <w:rPr>
                <w:color w:val="000000"/>
                <w:szCs w:val="22"/>
                <w:lang w:val="de-DE"/>
              </w:rPr>
            </w:pPr>
          </w:p>
        </w:tc>
        <w:tc>
          <w:tcPr>
            <w:tcW w:w="1276" w:type="dxa"/>
          </w:tcPr>
          <w:p w14:paraId="22EDD185" w14:textId="77777777" w:rsidR="00170E07" w:rsidRPr="00B94D97" w:rsidRDefault="00170E07" w:rsidP="00170E07">
            <w:pPr>
              <w:pStyle w:val="Normal11pt"/>
              <w:keepNext w:val="0"/>
              <w:rPr>
                <w:color w:val="000000"/>
                <w:szCs w:val="22"/>
                <w:lang w:val="de-DE"/>
              </w:rPr>
            </w:pPr>
          </w:p>
        </w:tc>
        <w:tc>
          <w:tcPr>
            <w:tcW w:w="1275" w:type="dxa"/>
            <w:shd w:val="clear" w:color="auto" w:fill="auto"/>
          </w:tcPr>
          <w:p w14:paraId="188BB156" w14:textId="77777777" w:rsidR="00170E07" w:rsidRPr="00B94D97" w:rsidRDefault="00170E07" w:rsidP="00170E07">
            <w:pPr>
              <w:pStyle w:val="Normal11pt"/>
              <w:keepNext w:val="0"/>
              <w:rPr>
                <w:color w:val="000000"/>
                <w:szCs w:val="22"/>
                <w:lang w:val="de-DE"/>
              </w:rPr>
            </w:pPr>
          </w:p>
        </w:tc>
      </w:tr>
      <w:tr w:rsidR="00170E07" w:rsidRPr="00B94D97" w14:paraId="49FAAFBC" w14:textId="77777777" w:rsidTr="00B450E0">
        <w:tc>
          <w:tcPr>
            <w:tcW w:w="1555" w:type="dxa"/>
            <w:shd w:val="clear" w:color="auto" w:fill="auto"/>
          </w:tcPr>
          <w:p w14:paraId="391538DB" w14:textId="77777777" w:rsidR="00170E07" w:rsidRPr="00B94D97" w:rsidRDefault="00170E07" w:rsidP="00170E07">
            <w:pPr>
              <w:pStyle w:val="Normal11pt"/>
              <w:keepNext w:val="0"/>
              <w:rPr>
                <w:color w:val="000000"/>
                <w:szCs w:val="22"/>
              </w:rPr>
            </w:pPr>
            <w:r w:rsidRPr="00B94D97">
              <w:rPr>
                <w:color w:val="000000"/>
                <w:szCs w:val="22"/>
              </w:rPr>
              <w:t>Augenerkrankungen</w:t>
            </w:r>
          </w:p>
        </w:tc>
        <w:tc>
          <w:tcPr>
            <w:tcW w:w="1559" w:type="dxa"/>
            <w:shd w:val="clear" w:color="auto" w:fill="auto"/>
          </w:tcPr>
          <w:p w14:paraId="7E330B09" w14:textId="77777777" w:rsidR="00170E07" w:rsidRPr="00B94D97" w:rsidRDefault="00170E07" w:rsidP="00170E07">
            <w:pPr>
              <w:pStyle w:val="Normal11pt"/>
              <w:keepNext w:val="0"/>
              <w:rPr>
                <w:color w:val="000000"/>
                <w:szCs w:val="22"/>
              </w:rPr>
            </w:pPr>
          </w:p>
        </w:tc>
        <w:tc>
          <w:tcPr>
            <w:tcW w:w="1559" w:type="dxa"/>
            <w:shd w:val="clear" w:color="auto" w:fill="auto"/>
          </w:tcPr>
          <w:p w14:paraId="073B648A" w14:textId="77777777" w:rsidR="00170E07" w:rsidRPr="00B94D97" w:rsidRDefault="00170E07" w:rsidP="00170E07">
            <w:pPr>
              <w:rPr>
                <w:color w:val="000000"/>
                <w:szCs w:val="22"/>
                <w:lang w:val="de-DE"/>
              </w:rPr>
            </w:pPr>
            <w:r w:rsidRPr="00B94D97">
              <w:rPr>
                <w:color w:val="000000"/>
                <w:szCs w:val="22"/>
                <w:lang w:val="de-DE"/>
              </w:rPr>
              <w:t>Konjunktivitis</w:t>
            </w:r>
          </w:p>
          <w:p w14:paraId="0C8CB6D0" w14:textId="77777777" w:rsidR="00170E07" w:rsidRPr="00B94D97" w:rsidRDefault="00170E07" w:rsidP="00170E07">
            <w:pPr>
              <w:rPr>
                <w:color w:val="000000"/>
                <w:szCs w:val="22"/>
                <w:lang w:val="de-DE"/>
              </w:rPr>
            </w:pPr>
            <w:r w:rsidRPr="00B94D97">
              <w:rPr>
                <w:color w:val="000000"/>
                <w:szCs w:val="22"/>
                <w:lang w:val="de-DE"/>
              </w:rPr>
              <w:t>Trockenes Auge</w:t>
            </w:r>
          </w:p>
          <w:p w14:paraId="0D4DF147" w14:textId="77777777" w:rsidR="00170E07" w:rsidRPr="00B94D97" w:rsidRDefault="00170E07" w:rsidP="00170E07">
            <w:pPr>
              <w:rPr>
                <w:color w:val="000000"/>
                <w:szCs w:val="22"/>
                <w:lang w:val="de-DE"/>
              </w:rPr>
            </w:pPr>
            <w:r w:rsidRPr="00B94D97">
              <w:rPr>
                <w:color w:val="000000"/>
                <w:szCs w:val="22"/>
                <w:lang w:val="de-DE"/>
              </w:rPr>
              <w:t>Verstärkter Tränenfluss</w:t>
            </w:r>
          </w:p>
          <w:p w14:paraId="022DEE9D" w14:textId="77777777" w:rsidR="00170E07" w:rsidRPr="00B94D97" w:rsidRDefault="00170E07" w:rsidP="00170E07">
            <w:pPr>
              <w:rPr>
                <w:color w:val="000000"/>
                <w:szCs w:val="22"/>
                <w:lang w:val="de-DE"/>
              </w:rPr>
            </w:pPr>
            <w:r w:rsidRPr="00B94D97">
              <w:rPr>
                <w:color w:val="000000"/>
                <w:szCs w:val="22"/>
                <w:lang w:val="de-DE"/>
              </w:rPr>
              <w:t>Keratokonjunktivitis sicca</w:t>
            </w:r>
          </w:p>
          <w:p w14:paraId="3727AAE4" w14:textId="77777777" w:rsidR="00170E07" w:rsidRPr="00B94D97" w:rsidRDefault="00170E07" w:rsidP="00170E07">
            <w:pPr>
              <w:rPr>
                <w:color w:val="000000"/>
                <w:szCs w:val="22"/>
              </w:rPr>
            </w:pPr>
            <w:r w:rsidRPr="00B94D97">
              <w:rPr>
                <w:color w:val="000000"/>
                <w:szCs w:val="22"/>
              </w:rPr>
              <w:t>Augenlid-Ödeme</w:t>
            </w:r>
          </w:p>
          <w:p w14:paraId="07D3CCF8" w14:textId="77777777" w:rsidR="00170E07" w:rsidRPr="00B94D97" w:rsidRDefault="00170E07" w:rsidP="00170E07">
            <w:pPr>
              <w:rPr>
                <w:color w:val="000000"/>
                <w:szCs w:val="22"/>
              </w:rPr>
            </w:pPr>
            <w:r w:rsidRPr="00B94D97">
              <w:rPr>
                <w:color w:val="000000"/>
                <w:szCs w:val="22"/>
              </w:rPr>
              <w:t>Oberflächige Augenerkrankung</w:t>
            </w:r>
          </w:p>
        </w:tc>
        <w:tc>
          <w:tcPr>
            <w:tcW w:w="1559" w:type="dxa"/>
            <w:shd w:val="clear" w:color="auto" w:fill="auto"/>
          </w:tcPr>
          <w:p w14:paraId="636AEBEE" w14:textId="77777777" w:rsidR="00170E07" w:rsidRPr="00B94D97" w:rsidRDefault="00170E07" w:rsidP="00170E07">
            <w:pPr>
              <w:pStyle w:val="Normal11pt"/>
              <w:keepNext w:val="0"/>
              <w:rPr>
                <w:color w:val="000000"/>
                <w:szCs w:val="22"/>
              </w:rPr>
            </w:pPr>
          </w:p>
        </w:tc>
        <w:tc>
          <w:tcPr>
            <w:tcW w:w="1418" w:type="dxa"/>
            <w:shd w:val="clear" w:color="auto" w:fill="auto"/>
          </w:tcPr>
          <w:p w14:paraId="17E9FF40" w14:textId="77777777" w:rsidR="00170E07" w:rsidRPr="00B94D97" w:rsidRDefault="00170E07" w:rsidP="00170E07">
            <w:pPr>
              <w:pStyle w:val="Normal11pt"/>
              <w:keepNext w:val="0"/>
              <w:rPr>
                <w:color w:val="000000"/>
                <w:szCs w:val="22"/>
              </w:rPr>
            </w:pPr>
          </w:p>
        </w:tc>
        <w:tc>
          <w:tcPr>
            <w:tcW w:w="1276" w:type="dxa"/>
          </w:tcPr>
          <w:p w14:paraId="06F20269" w14:textId="77777777" w:rsidR="00170E07" w:rsidRPr="00B94D97" w:rsidRDefault="00170E07" w:rsidP="00170E07">
            <w:pPr>
              <w:pStyle w:val="Normal11pt"/>
              <w:keepNext w:val="0"/>
              <w:rPr>
                <w:color w:val="000000"/>
                <w:szCs w:val="22"/>
              </w:rPr>
            </w:pPr>
          </w:p>
        </w:tc>
        <w:tc>
          <w:tcPr>
            <w:tcW w:w="1275" w:type="dxa"/>
            <w:shd w:val="clear" w:color="auto" w:fill="auto"/>
          </w:tcPr>
          <w:p w14:paraId="0D53268D" w14:textId="77777777" w:rsidR="00170E07" w:rsidRPr="00B94D97" w:rsidRDefault="00170E07" w:rsidP="00170E07">
            <w:pPr>
              <w:pStyle w:val="Normal11pt"/>
              <w:keepNext w:val="0"/>
              <w:rPr>
                <w:color w:val="000000"/>
                <w:szCs w:val="22"/>
              </w:rPr>
            </w:pPr>
          </w:p>
        </w:tc>
      </w:tr>
      <w:tr w:rsidR="00170E07" w:rsidRPr="00BB3AF5" w14:paraId="102D772F" w14:textId="77777777" w:rsidTr="00B450E0">
        <w:tc>
          <w:tcPr>
            <w:tcW w:w="1555" w:type="dxa"/>
            <w:shd w:val="clear" w:color="auto" w:fill="auto"/>
          </w:tcPr>
          <w:p w14:paraId="3134A833" w14:textId="77777777" w:rsidR="00170E07" w:rsidRPr="00B94D97" w:rsidRDefault="00170E07" w:rsidP="00170E07">
            <w:pPr>
              <w:pStyle w:val="Normal11pt"/>
              <w:keepNext w:val="0"/>
              <w:rPr>
                <w:color w:val="000000"/>
                <w:szCs w:val="22"/>
              </w:rPr>
            </w:pPr>
            <w:r w:rsidRPr="00B94D97">
              <w:rPr>
                <w:color w:val="000000"/>
                <w:szCs w:val="22"/>
              </w:rPr>
              <w:t>Herzerkrankungen</w:t>
            </w:r>
          </w:p>
        </w:tc>
        <w:tc>
          <w:tcPr>
            <w:tcW w:w="1559" w:type="dxa"/>
            <w:shd w:val="clear" w:color="auto" w:fill="auto"/>
          </w:tcPr>
          <w:p w14:paraId="4C256B64" w14:textId="77777777" w:rsidR="00170E07" w:rsidRPr="00B94D97" w:rsidRDefault="00170E07" w:rsidP="00170E07">
            <w:pPr>
              <w:pStyle w:val="Normal11pt"/>
              <w:keepNext w:val="0"/>
              <w:rPr>
                <w:color w:val="000000"/>
                <w:szCs w:val="22"/>
              </w:rPr>
            </w:pPr>
          </w:p>
        </w:tc>
        <w:tc>
          <w:tcPr>
            <w:tcW w:w="1559" w:type="dxa"/>
            <w:shd w:val="clear" w:color="auto" w:fill="auto"/>
          </w:tcPr>
          <w:p w14:paraId="5295C460" w14:textId="77777777" w:rsidR="00170E07" w:rsidRPr="00B94D97" w:rsidRDefault="00170E07" w:rsidP="00170E07">
            <w:pPr>
              <w:pStyle w:val="Normal11pt"/>
              <w:keepNext w:val="0"/>
              <w:rPr>
                <w:color w:val="000000"/>
                <w:szCs w:val="22"/>
              </w:rPr>
            </w:pPr>
            <w:r w:rsidRPr="00B94D97">
              <w:rPr>
                <w:color w:val="000000"/>
                <w:szCs w:val="22"/>
              </w:rPr>
              <w:t>Herzversagen</w:t>
            </w:r>
          </w:p>
          <w:p w14:paraId="569B8A0A" w14:textId="77777777" w:rsidR="00170E07" w:rsidRPr="00B94D97" w:rsidRDefault="00170E07" w:rsidP="00170E07">
            <w:pPr>
              <w:pStyle w:val="Normal11pt"/>
              <w:keepNext w:val="0"/>
              <w:rPr>
                <w:color w:val="000000"/>
                <w:szCs w:val="22"/>
              </w:rPr>
            </w:pPr>
            <w:r w:rsidRPr="00B94D97">
              <w:rPr>
                <w:color w:val="000000"/>
                <w:szCs w:val="22"/>
              </w:rPr>
              <w:t>Arrhythmie</w:t>
            </w:r>
          </w:p>
        </w:tc>
        <w:tc>
          <w:tcPr>
            <w:tcW w:w="1559" w:type="dxa"/>
            <w:shd w:val="clear" w:color="auto" w:fill="auto"/>
          </w:tcPr>
          <w:p w14:paraId="280B8271" w14:textId="77777777" w:rsidR="00170E07" w:rsidRPr="00B94D97" w:rsidRDefault="00170E07" w:rsidP="00170E07">
            <w:pPr>
              <w:pStyle w:val="Normal11pt"/>
              <w:rPr>
                <w:color w:val="000000"/>
                <w:szCs w:val="22"/>
                <w:lang w:val="de-DE"/>
              </w:rPr>
            </w:pPr>
            <w:r w:rsidRPr="00B94D97">
              <w:rPr>
                <w:color w:val="000000"/>
                <w:szCs w:val="22"/>
                <w:lang w:val="de-DE"/>
              </w:rPr>
              <w:t>Angina</w:t>
            </w:r>
          </w:p>
          <w:p w14:paraId="5C97F69A" w14:textId="77777777" w:rsidR="00170E07" w:rsidRPr="00B94D97" w:rsidRDefault="00170E07" w:rsidP="00170E07">
            <w:pPr>
              <w:pStyle w:val="Normal11pt"/>
              <w:keepNext w:val="0"/>
              <w:rPr>
                <w:color w:val="000000"/>
                <w:szCs w:val="22"/>
                <w:lang w:val="de-DE"/>
              </w:rPr>
            </w:pPr>
            <w:r w:rsidRPr="00B94D97">
              <w:rPr>
                <w:color w:val="000000"/>
                <w:szCs w:val="22"/>
                <w:lang w:val="de-DE"/>
              </w:rPr>
              <w:t xml:space="preserve">Myokardinfarkt </w:t>
            </w:r>
          </w:p>
          <w:p w14:paraId="4CDC4BB5" w14:textId="77777777" w:rsidR="00170E07" w:rsidRPr="00B94D97" w:rsidRDefault="00170E07" w:rsidP="00170E07">
            <w:pPr>
              <w:pStyle w:val="Normal11pt"/>
              <w:keepNext w:val="0"/>
              <w:rPr>
                <w:color w:val="000000"/>
                <w:szCs w:val="22"/>
                <w:lang w:val="de-DE"/>
              </w:rPr>
            </w:pPr>
            <w:r w:rsidRPr="00B94D97">
              <w:rPr>
                <w:color w:val="000000"/>
                <w:szCs w:val="22"/>
                <w:lang w:val="de-DE"/>
              </w:rPr>
              <w:t>Koronare Herzerkrankung</w:t>
            </w:r>
          </w:p>
          <w:p w14:paraId="3A514FD2" w14:textId="77777777" w:rsidR="00170E07" w:rsidRPr="00B94D97" w:rsidRDefault="00170E07" w:rsidP="00170E07">
            <w:pPr>
              <w:pStyle w:val="Normal11pt"/>
              <w:keepNext w:val="0"/>
              <w:rPr>
                <w:color w:val="000000"/>
                <w:szCs w:val="22"/>
                <w:lang w:val="de-DE"/>
              </w:rPr>
            </w:pPr>
            <w:r w:rsidRPr="00B94D97">
              <w:rPr>
                <w:color w:val="000000"/>
                <w:szCs w:val="22"/>
                <w:lang w:val="de-DE"/>
              </w:rPr>
              <w:t>Supraventrikuläre Arrhythmie</w:t>
            </w:r>
          </w:p>
        </w:tc>
        <w:tc>
          <w:tcPr>
            <w:tcW w:w="1418" w:type="dxa"/>
            <w:shd w:val="clear" w:color="auto" w:fill="auto"/>
          </w:tcPr>
          <w:p w14:paraId="5C7008CC" w14:textId="77777777" w:rsidR="00170E07" w:rsidRPr="00B94D97" w:rsidRDefault="00170E07" w:rsidP="00170E07">
            <w:pPr>
              <w:pStyle w:val="Normal11pt"/>
              <w:keepNext w:val="0"/>
              <w:rPr>
                <w:color w:val="000000"/>
                <w:szCs w:val="22"/>
                <w:lang w:val="de-DE"/>
              </w:rPr>
            </w:pPr>
          </w:p>
        </w:tc>
        <w:tc>
          <w:tcPr>
            <w:tcW w:w="1276" w:type="dxa"/>
          </w:tcPr>
          <w:p w14:paraId="510E6E53" w14:textId="77777777" w:rsidR="00170E07" w:rsidRPr="00B94D97" w:rsidRDefault="00170E07" w:rsidP="00170E07">
            <w:pPr>
              <w:pStyle w:val="Normal11pt"/>
              <w:keepNext w:val="0"/>
              <w:rPr>
                <w:color w:val="000000"/>
                <w:szCs w:val="22"/>
                <w:lang w:val="de-DE"/>
              </w:rPr>
            </w:pPr>
          </w:p>
        </w:tc>
        <w:tc>
          <w:tcPr>
            <w:tcW w:w="1275" w:type="dxa"/>
            <w:shd w:val="clear" w:color="auto" w:fill="auto"/>
          </w:tcPr>
          <w:p w14:paraId="31AB356D" w14:textId="77777777" w:rsidR="00170E07" w:rsidRPr="00B94D97" w:rsidRDefault="00170E07" w:rsidP="00170E07">
            <w:pPr>
              <w:pStyle w:val="Normal11pt"/>
              <w:keepNext w:val="0"/>
              <w:rPr>
                <w:color w:val="000000"/>
                <w:szCs w:val="22"/>
                <w:lang w:val="de-DE"/>
              </w:rPr>
            </w:pPr>
          </w:p>
        </w:tc>
      </w:tr>
      <w:tr w:rsidR="00170E07" w:rsidRPr="00B94D97" w14:paraId="36577368" w14:textId="77777777" w:rsidTr="00B450E0">
        <w:tc>
          <w:tcPr>
            <w:tcW w:w="1555" w:type="dxa"/>
            <w:tcBorders>
              <w:top w:val="single" w:sz="4" w:space="0" w:color="auto"/>
              <w:left w:val="single" w:sz="4" w:space="0" w:color="auto"/>
              <w:bottom w:val="single" w:sz="4" w:space="0" w:color="auto"/>
              <w:right w:val="single" w:sz="4" w:space="0" w:color="auto"/>
            </w:tcBorders>
            <w:shd w:val="clear" w:color="auto" w:fill="auto"/>
          </w:tcPr>
          <w:p w14:paraId="3B41FEB8" w14:textId="77777777" w:rsidR="00170E07" w:rsidRPr="00B94D97" w:rsidRDefault="00170E07" w:rsidP="0087091F">
            <w:pPr>
              <w:pStyle w:val="Normal11pt"/>
              <w:rPr>
                <w:color w:val="000000"/>
                <w:szCs w:val="22"/>
              </w:rPr>
            </w:pPr>
            <w:r w:rsidRPr="00B94D97">
              <w:rPr>
                <w:color w:val="000000"/>
                <w:szCs w:val="22"/>
              </w:rPr>
              <w:lastRenderedPageBreak/>
              <w:t>Gefäßerkrankungen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D5BEF8" w14:textId="77777777" w:rsidR="00170E07" w:rsidRPr="00B94D97" w:rsidRDefault="00170E07" w:rsidP="0087091F">
            <w:pPr>
              <w:pStyle w:val="Normal11pt"/>
              <w:rPr>
                <w:color w:val="000000"/>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0C200A" w14:textId="77777777" w:rsidR="00170E07" w:rsidRPr="00B94D97" w:rsidRDefault="00170E07" w:rsidP="0087091F">
            <w:pPr>
              <w:pStyle w:val="Normal11pt"/>
              <w:rPr>
                <w:color w:val="000000"/>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35E17F" w14:textId="77777777" w:rsidR="00170E07" w:rsidRPr="00B94D97" w:rsidRDefault="00170E07" w:rsidP="0087091F">
            <w:pPr>
              <w:pStyle w:val="Normal11pt"/>
              <w:rPr>
                <w:bCs/>
                <w:color w:val="000000"/>
                <w:szCs w:val="22"/>
                <w:vertAlign w:val="superscript"/>
                <w:lang w:val="en-US"/>
              </w:rPr>
            </w:pPr>
            <w:r w:rsidRPr="00B94D97">
              <w:rPr>
                <w:bCs/>
                <w:color w:val="000000"/>
                <w:szCs w:val="22"/>
                <w:lang w:val="en-US"/>
              </w:rPr>
              <w:t>Periphere Ischämie</w:t>
            </w:r>
            <w:r w:rsidRPr="00B94D97">
              <w:rPr>
                <w:bCs/>
                <w:color w:val="000000"/>
                <w:szCs w:val="22"/>
                <w:vertAlign w:val="superscript"/>
                <w:lang w:val="en-US"/>
              </w:rPr>
              <w:t>c</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189204" w14:textId="77777777" w:rsidR="00170E07" w:rsidRPr="00B94D97" w:rsidRDefault="00170E07" w:rsidP="0087091F">
            <w:pPr>
              <w:pStyle w:val="Normal11pt"/>
              <w:rPr>
                <w:color w:val="000000"/>
                <w:szCs w:val="22"/>
              </w:rPr>
            </w:pPr>
          </w:p>
        </w:tc>
        <w:tc>
          <w:tcPr>
            <w:tcW w:w="1276" w:type="dxa"/>
            <w:tcBorders>
              <w:top w:val="single" w:sz="4" w:space="0" w:color="auto"/>
              <w:left w:val="single" w:sz="4" w:space="0" w:color="auto"/>
              <w:bottom w:val="single" w:sz="4" w:space="0" w:color="auto"/>
              <w:right w:val="single" w:sz="4" w:space="0" w:color="auto"/>
            </w:tcBorders>
          </w:tcPr>
          <w:p w14:paraId="77A664DD" w14:textId="77777777" w:rsidR="00170E07" w:rsidRPr="00B94D97" w:rsidRDefault="00170E07" w:rsidP="0087091F">
            <w:pPr>
              <w:pStyle w:val="Normal11pt"/>
              <w:rPr>
                <w:color w:val="000000"/>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5786214" w14:textId="77777777" w:rsidR="00170E07" w:rsidRPr="00B94D97" w:rsidRDefault="00170E07" w:rsidP="0087091F">
            <w:pPr>
              <w:pStyle w:val="Normal11pt"/>
              <w:rPr>
                <w:color w:val="000000"/>
                <w:szCs w:val="22"/>
              </w:rPr>
            </w:pPr>
          </w:p>
        </w:tc>
      </w:tr>
      <w:tr w:rsidR="00170E07" w:rsidRPr="00B94D97" w14:paraId="6A9985EF" w14:textId="77777777" w:rsidTr="00B450E0">
        <w:tc>
          <w:tcPr>
            <w:tcW w:w="1555" w:type="dxa"/>
            <w:shd w:val="clear" w:color="auto" w:fill="auto"/>
          </w:tcPr>
          <w:p w14:paraId="53F323F6" w14:textId="77777777" w:rsidR="00170E07" w:rsidRPr="00B94D97" w:rsidRDefault="00170E07" w:rsidP="00170E07">
            <w:pPr>
              <w:pStyle w:val="Normal11pt"/>
              <w:rPr>
                <w:color w:val="000000"/>
                <w:szCs w:val="22"/>
                <w:lang w:val="de-DE"/>
              </w:rPr>
            </w:pPr>
            <w:r w:rsidRPr="00B94D97">
              <w:rPr>
                <w:color w:val="000000"/>
                <w:szCs w:val="22"/>
                <w:lang w:val="de-DE"/>
              </w:rPr>
              <w:t>Erkrankungen der Atemwege, des Brustraums und Mediastinums</w:t>
            </w:r>
          </w:p>
        </w:tc>
        <w:tc>
          <w:tcPr>
            <w:tcW w:w="1559" w:type="dxa"/>
            <w:shd w:val="clear" w:color="auto" w:fill="auto"/>
          </w:tcPr>
          <w:p w14:paraId="31B783A3" w14:textId="77777777" w:rsidR="00170E07" w:rsidRPr="00B94D97" w:rsidRDefault="00170E07" w:rsidP="00170E07">
            <w:pPr>
              <w:rPr>
                <w:color w:val="000000"/>
                <w:szCs w:val="22"/>
                <w:lang w:val="de-DE"/>
              </w:rPr>
            </w:pPr>
          </w:p>
          <w:p w14:paraId="6841D3F0" w14:textId="77777777" w:rsidR="00170E07" w:rsidRPr="00B94D97" w:rsidRDefault="00170E07" w:rsidP="00170E07">
            <w:pPr>
              <w:pStyle w:val="Normal11pt"/>
              <w:keepNext w:val="0"/>
              <w:rPr>
                <w:color w:val="000000"/>
                <w:szCs w:val="22"/>
                <w:lang w:val="de-DE"/>
              </w:rPr>
            </w:pPr>
          </w:p>
        </w:tc>
        <w:tc>
          <w:tcPr>
            <w:tcW w:w="1559" w:type="dxa"/>
            <w:shd w:val="clear" w:color="auto" w:fill="auto"/>
          </w:tcPr>
          <w:p w14:paraId="406C8238" w14:textId="77777777" w:rsidR="00170E07" w:rsidRPr="00B94D97" w:rsidRDefault="00170E07" w:rsidP="00170E07">
            <w:pPr>
              <w:pStyle w:val="Normal11pt"/>
              <w:keepNext w:val="0"/>
              <w:rPr>
                <w:color w:val="000000"/>
                <w:szCs w:val="22"/>
                <w:lang w:val="de-DE"/>
              </w:rPr>
            </w:pPr>
          </w:p>
        </w:tc>
        <w:tc>
          <w:tcPr>
            <w:tcW w:w="1559" w:type="dxa"/>
            <w:shd w:val="clear" w:color="auto" w:fill="auto"/>
          </w:tcPr>
          <w:p w14:paraId="1DCC64A1" w14:textId="77777777" w:rsidR="00170E07" w:rsidRPr="00B94D97" w:rsidRDefault="00170E07" w:rsidP="00170E07">
            <w:pPr>
              <w:pStyle w:val="Normal11pt"/>
              <w:keepNext w:val="0"/>
              <w:rPr>
                <w:color w:val="000000"/>
                <w:szCs w:val="22"/>
              </w:rPr>
            </w:pPr>
            <w:r w:rsidRPr="00B94D97">
              <w:rPr>
                <w:color w:val="000000"/>
                <w:szCs w:val="22"/>
              </w:rPr>
              <w:t>Lungenembolie</w:t>
            </w:r>
          </w:p>
          <w:p w14:paraId="453D3680" w14:textId="77777777" w:rsidR="00170E07" w:rsidRPr="00B94D97" w:rsidRDefault="00170E07" w:rsidP="00170E07">
            <w:pPr>
              <w:pStyle w:val="Normal11pt"/>
              <w:keepNext w:val="0"/>
              <w:rPr>
                <w:color w:val="000000"/>
                <w:szCs w:val="22"/>
                <w:lang w:val="de-DE"/>
              </w:rPr>
            </w:pPr>
            <w:r w:rsidRPr="00B94D97">
              <w:rPr>
                <w:color w:val="000000"/>
                <w:szCs w:val="22"/>
              </w:rPr>
              <w:t>Interstitielle Pneumonitis</w:t>
            </w:r>
            <w:r w:rsidRPr="00B94D97">
              <w:rPr>
                <w:color w:val="000000"/>
                <w:szCs w:val="22"/>
                <w:vertAlign w:val="superscript"/>
              </w:rPr>
              <w:t>bd</w:t>
            </w:r>
          </w:p>
        </w:tc>
        <w:tc>
          <w:tcPr>
            <w:tcW w:w="1418" w:type="dxa"/>
            <w:shd w:val="clear" w:color="auto" w:fill="auto"/>
          </w:tcPr>
          <w:p w14:paraId="5860A750" w14:textId="77777777" w:rsidR="00170E07" w:rsidRPr="00B94D97" w:rsidRDefault="00170E07" w:rsidP="00170E07">
            <w:pPr>
              <w:pStyle w:val="Normal11pt"/>
              <w:keepNext w:val="0"/>
              <w:rPr>
                <w:color w:val="000000"/>
                <w:szCs w:val="22"/>
                <w:lang w:val="de-DE"/>
              </w:rPr>
            </w:pPr>
          </w:p>
        </w:tc>
        <w:tc>
          <w:tcPr>
            <w:tcW w:w="1276" w:type="dxa"/>
          </w:tcPr>
          <w:p w14:paraId="0EFF8799" w14:textId="77777777" w:rsidR="00170E07" w:rsidRPr="00B94D97" w:rsidRDefault="00170E07" w:rsidP="00170E07">
            <w:pPr>
              <w:pStyle w:val="Normal11pt"/>
              <w:keepNext w:val="0"/>
              <w:rPr>
                <w:color w:val="000000"/>
                <w:szCs w:val="22"/>
                <w:lang w:val="de-DE"/>
              </w:rPr>
            </w:pPr>
          </w:p>
        </w:tc>
        <w:tc>
          <w:tcPr>
            <w:tcW w:w="1275" w:type="dxa"/>
            <w:shd w:val="clear" w:color="auto" w:fill="auto"/>
          </w:tcPr>
          <w:p w14:paraId="7C01C2C2" w14:textId="77777777" w:rsidR="00170E07" w:rsidRPr="00B94D97" w:rsidRDefault="00170E07" w:rsidP="00170E07">
            <w:pPr>
              <w:pStyle w:val="Normal11pt"/>
              <w:keepNext w:val="0"/>
              <w:rPr>
                <w:color w:val="000000"/>
                <w:szCs w:val="22"/>
                <w:lang w:val="de-DE"/>
              </w:rPr>
            </w:pPr>
          </w:p>
        </w:tc>
      </w:tr>
      <w:tr w:rsidR="00170E07" w:rsidRPr="00B94D97" w14:paraId="0FDA9269" w14:textId="77777777" w:rsidTr="00B450E0">
        <w:tc>
          <w:tcPr>
            <w:tcW w:w="1555" w:type="dxa"/>
            <w:shd w:val="clear" w:color="auto" w:fill="auto"/>
          </w:tcPr>
          <w:p w14:paraId="1EB40C99" w14:textId="77777777" w:rsidR="00170E07" w:rsidRPr="00B94D97" w:rsidRDefault="00170E07" w:rsidP="00170E07">
            <w:pPr>
              <w:pStyle w:val="Normal11pt"/>
              <w:keepNext w:val="0"/>
              <w:rPr>
                <w:color w:val="000000"/>
                <w:szCs w:val="22"/>
              </w:rPr>
            </w:pPr>
            <w:r w:rsidRPr="00B94D97">
              <w:rPr>
                <w:color w:val="000000"/>
                <w:szCs w:val="22"/>
              </w:rPr>
              <w:t>Erkrankungen des Gastrointestinaltrakts</w:t>
            </w:r>
          </w:p>
        </w:tc>
        <w:tc>
          <w:tcPr>
            <w:tcW w:w="1559" w:type="dxa"/>
            <w:shd w:val="clear" w:color="auto" w:fill="auto"/>
          </w:tcPr>
          <w:p w14:paraId="7C541D33" w14:textId="77777777" w:rsidR="00170E07" w:rsidRPr="00B94D97" w:rsidRDefault="00170E07" w:rsidP="00170E07">
            <w:pPr>
              <w:rPr>
                <w:color w:val="000000"/>
                <w:szCs w:val="22"/>
                <w:lang w:val="de-DE"/>
              </w:rPr>
            </w:pPr>
            <w:r w:rsidRPr="00B94D97">
              <w:rPr>
                <w:color w:val="000000"/>
                <w:szCs w:val="22"/>
                <w:lang w:val="de-DE"/>
              </w:rPr>
              <w:t>Stomatitis</w:t>
            </w:r>
          </w:p>
          <w:p w14:paraId="41F122A4" w14:textId="77777777" w:rsidR="00170E07" w:rsidRPr="00B94D97" w:rsidRDefault="00170E07" w:rsidP="00170E07">
            <w:pPr>
              <w:rPr>
                <w:color w:val="000000"/>
                <w:szCs w:val="22"/>
                <w:lang w:val="de-DE"/>
              </w:rPr>
            </w:pPr>
            <w:r w:rsidRPr="00B94D97">
              <w:rPr>
                <w:color w:val="000000"/>
                <w:szCs w:val="22"/>
                <w:lang w:val="de-DE"/>
              </w:rPr>
              <w:t>Anorexie</w:t>
            </w:r>
          </w:p>
          <w:p w14:paraId="5ACAC3D2" w14:textId="77777777" w:rsidR="00170E07" w:rsidRPr="00B94D97" w:rsidRDefault="00170E07" w:rsidP="00170E07">
            <w:pPr>
              <w:rPr>
                <w:color w:val="000000"/>
                <w:szCs w:val="22"/>
                <w:lang w:val="de-DE"/>
              </w:rPr>
            </w:pPr>
            <w:r w:rsidRPr="00B94D97">
              <w:rPr>
                <w:color w:val="000000"/>
                <w:szCs w:val="22"/>
                <w:lang w:val="de-DE"/>
              </w:rPr>
              <w:t>Erbrechen</w:t>
            </w:r>
          </w:p>
          <w:p w14:paraId="2FC72BC0" w14:textId="77777777" w:rsidR="00170E07" w:rsidRPr="00B94D97" w:rsidRDefault="00170E07" w:rsidP="00170E07">
            <w:pPr>
              <w:rPr>
                <w:color w:val="000000"/>
                <w:szCs w:val="22"/>
                <w:lang w:val="de-DE"/>
              </w:rPr>
            </w:pPr>
            <w:r w:rsidRPr="00B94D97">
              <w:rPr>
                <w:color w:val="000000"/>
                <w:szCs w:val="22"/>
                <w:lang w:val="de-DE"/>
              </w:rPr>
              <w:t>Diarrhoe</w:t>
            </w:r>
          </w:p>
          <w:p w14:paraId="06E64423" w14:textId="77777777" w:rsidR="00170E07" w:rsidRPr="00B94D97" w:rsidRDefault="00170E07" w:rsidP="00170E07">
            <w:pPr>
              <w:rPr>
                <w:color w:val="000000"/>
                <w:szCs w:val="22"/>
                <w:lang w:val="de-DE"/>
              </w:rPr>
            </w:pPr>
            <w:r w:rsidRPr="00B94D97">
              <w:rPr>
                <w:color w:val="000000"/>
                <w:szCs w:val="22"/>
                <w:lang w:val="de-DE"/>
              </w:rPr>
              <w:t>Übelkeit</w:t>
            </w:r>
          </w:p>
          <w:p w14:paraId="4AD0AEF5" w14:textId="77777777" w:rsidR="00170E07" w:rsidRPr="00B94D97" w:rsidRDefault="00170E07" w:rsidP="00170E07">
            <w:pPr>
              <w:pStyle w:val="Normal11pt"/>
              <w:keepNext w:val="0"/>
              <w:rPr>
                <w:color w:val="000000"/>
                <w:szCs w:val="22"/>
                <w:lang w:val="de-DE"/>
              </w:rPr>
            </w:pPr>
          </w:p>
        </w:tc>
        <w:tc>
          <w:tcPr>
            <w:tcW w:w="1559" w:type="dxa"/>
            <w:shd w:val="clear" w:color="auto" w:fill="auto"/>
          </w:tcPr>
          <w:p w14:paraId="42D4C857" w14:textId="77777777" w:rsidR="00170E07" w:rsidRPr="00B94D97" w:rsidRDefault="00170E07" w:rsidP="00170E07">
            <w:pPr>
              <w:pStyle w:val="mdTblEntry"/>
              <w:rPr>
                <w:color w:val="000000"/>
                <w:sz w:val="22"/>
                <w:szCs w:val="22"/>
                <w:lang w:val="en-GB"/>
              </w:rPr>
            </w:pPr>
            <w:r w:rsidRPr="00B94D97">
              <w:rPr>
                <w:color w:val="000000"/>
                <w:sz w:val="22"/>
                <w:szCs w:val="22"/>
                <w:lang w:val="en-GB"/>
              </w:rPr>
              <w:t>Dyspepsie</w:t>
            </w:r>
          </w:p>
          <w:p w14:paraId="78169B8D" w14:textId="77777777" w:rsidR="00170E07" w:rsidRPr="00B94D97" w:rsidRDefault="00170E07" w:rsidP="00170E07">
            <w:pPr>
              <w:pStyle w:val="Normal11pt"/>
              <w:keepNext w:val="0"/>
              <w:rPr>
                <w:color w:val="000000"/>
                <w:szCs w:val="22"/>
              </w:rPr>
            </w:pPr>
            <w:r w:rsidRPr="00B94D97">
              <w:rPr>
                <w:color w:val="000000"/>
                <w:szCs w:val="22"/>
              </w:rPr>
              <w:t>Verstopfung</w:t>
            </w:r>
          </w:p>
          <w:p w14:paraId="165A6A49" w14:textId="77777777" w:rsidR="00170E07" w:rsidRPr="00B94D97" w:rsidRDefault="00170E07" w:rsidP="0087091F">
            <w:pPr>
              <w:pStyle w:val="Normal11pt"/>
              <w:keepNext w:val="0"/>
              <w:rPr>
                <w:color w:val="000000"/>
                <w:szCs w:val="22"/>
              </w:rPr>
            </w:pPr>
            <w:r w:rsidRPr="00B94D97">
              <w:rPr>
                <w:color w:val="000000"/>
                <w:szCs w:val="22"/>
              </w:rPr>
              <w:t>Bauchschmerzen</w:t>
            </w:r>
          </w:p>
          <w:p w14:paraId="25AC21F3" w14:textId="77777777" w:rsidR="00170E07" w:rsidRPr="00B94D97" w:rsidRDefault="00170E07" w:rsidP="00170E07">
            <w:pPr>
              <w:pStyle w:val="Normal11pt"/>
              <w:keepNext w:val="0"/>
              <w:rPr>
                <w:color w:val="000000"/>
                <w:szCs w:val="22"/>
              </w:rPr>
            </w:pPr>
          </w:p>
        </w:tc>
        <w:tc>
          <w:tcPr>
            <w:tcW w:w="1559" w:type="dxa"/>
            <w:shd w:val="clear" w:color="auto" w:fill="auto"/>
          </w:tcPr>
          <w:p w14:paraId="579F404B" w14:textId="77777777" w:rsidR="00170E07" w:rsidRPr="00B94D97" w:rsidRDefault="00170E07" w:rsidP="00170E07">
            <w:pPr>
              <w:pStyle w:val="Normal11pt"/>
              <w:keepNext w:val="0"/>
              <w:rPr>
                <w:color w:val="000000"/>
                <w:szCs w:val="22"/>
                <w:lang w:val="de-DE"/>
              </w:rPr>
            </w:pPr>
            <w:r w:rsidRPr="00B94D97">
              <w:rPr>
                <w:color w:val="000000"/>
                <w:szCs w:val="22"/>
                <w:lang w:val="de-DE"/>
              </w:rPr>
              <w:t>Rektale Blutung</w:t>
            </w:r>
          </w:p>
          <w:p w14:paraId="13724EFF" w14:textId="77777777" w:rsidR="00170E07" w:rsidRPr="00B94D97" w:rsidRDefault="00170E07" w:rsidP="00170E07">
            <w:pPr>
              <w:pStyle w:val="Normal11pt"/>
              <w:keepNext w:val="0"/>
              <w:rPr>
                <w:color w:val="000000"/>
                <w:szCs w:val="22"/>
                <w:lang w:val="de-DE"/>
              </w:rPr>
            </w:pPr>
            <w:r w:rsidRPr="00B94D97">
              <w:rPr>
                <w:color w:val="000000"/>
                <w:szCs w:val="22"/>
                <w:lang w:val="de-DE"/>
              </w:rPr>
              <w:t>Gastrointestinale Blutung</w:t>
            </w:r>
          </w:p>
          <w:p w14:paraId="234D46A2" w14:textId="77777777" w:rsidR="00170E07" w:rsidRPr="00B94D97" w:rsidRDefault="00170E07" w:rsidP="00170E07">
            <w:pPr>
              <w:pStyle w:val="Normal11pt"/>
              <w:keepNext w:val="0"/>
              <w:rPr>
                <w:color w:val="000000"/>
                <w:szCs w:val="22"/>
                <w:lang w:val="de-DE"/>
              </w:rPr>
            </w:pPr>
            <w:r w:rsidRPr="00B94D97">
              <w:rPr>
                <w:color w:val="000000"/>
                <w:szCs w:val="22"/>
                <w:lang w:val="de-DE"/>
              </w:rPr>
              <w:t>Intestinale Perforation</w:t>
            </w:r>
          </w:p>
          <w:p w14:paraId="669B7EF4" w14:textId="77777777" w:rsidR="00170E07" w:rsidRPr="00B94D97" w:rsidRDefault="00170E07" w:rsidP="00170E07">
            <w:pPr>
              <w:pStyle w:val="Normal11pt"/>
              <w:keepNext w:val="0"/>
              <w:rPr>
                <w:bCs/>
                <w:color w:val="000000"/>
                <w:szCs w:val="22"/>
                <w:lang w:val="en-US"/>
              </w:rPr>
            </w:pPr>
            <w:r w:rsidRPr="00B94D97">
              <w:rPr>
                <w:bCs/>
                <w:color w:val="000000"/>
                <w:szCs w:val="22"/>
                <w:lang w:val="en-US"/>
              </w:rPr>
              <w:t>Ösophagitis</w:t>
            </w:r>
          </w:p>
          <w:p w14:paraId="76624921" w14:textId="77777777" w:rsidR="00170E07" w:rsidRPr="00B94D97" w:rsidRDefault="00170E07" w:rsidP="00170E07">
            <w:pPr>
              <w:pStyle w:val="Normal11pt"/>
              <w:keepNext w:val="0"/>
              <w:rPr>
                <w:color w:val="000000"/>
                <w:szCs w:val="22"/>
              </w:rPr>
            </w:pPr>
            <w:r w:rsidRPr="00B94D97">
              <w:rPr>
                <w:bCs/>
                <w:color w:val="000000"/>
                <w:szCs w:val="22"/>
                <w:lang w:val="en-US"/>
              </w:rPr>
              <w:t>Colitis</w:t>
            </w:r>
            <w:r w:rsidRPr="00B94D97">
              <w:rPr>
                <w:color w:val="000000"/>
                <w:szCs w:val="22"/>
                <w:vertAlign w:val="superscript"/>
                <w:lang w:val="de-DE"/>
              </w:rPr>
              <w:t xml:space="preserve"> e</w:t>
            </w:r>
          </w:p>
        </w:tc>
        <w:tc>
          <w:tcPr>
            <w:tcW w:w="1418" w:type="dxa"/>
            <w:shd w:val="clear" w:color="auto" w:fill="auto"/>
          </w:tcPr>
          <w:p w14:paraId="339C65CF" w14:textId="77777777" w:rsidR="00170E07" w:rsidRPr="00B94D97" w:rsidRDefault="00170E07" w:rsidP="00170E07">
            <w:pPr>
              <w:pStyle w:val="Normal11pt"/>
              <w:keepNext w:val="0"/>
              <w:rPr>
                <w:color w:val="000000"/>
                <w:szCs w:val="22"/>
              </w:rPr>
            </w:pPr>
          </w:p>
        </w:tc>
        <w:tc>
          <w:tcPr>
            <w:tcW w:w="1276" w:type="dxa"/>
          </w:tcPr>
          <w:p w14:paraId="11FA828E" w14:textId="77777777" w:rsidR="00170E07" w:rsidRPr="00B94D97" w:rsidRDefault="00170E07" w:rsidP="00170E07">
            <w:pPr>
              <w:pStyle w:val="Normal11pt"/>
              <w:keepNext w:val="0"/>
              <w:rPr>
                <w:color w:val="000000"/>
                <w:szCs w:val="22"/>
              </w:rPr>
            </w:pPr>
          </w:p>
        </w:tc>
        <w:tc>
          <w:tcPr>
            <w:tcW w:w="1275" w:type="dxa"/>
            <w:shd w:val="clear" w:color="auto" w:fill="auto"/>
          </w:tcPr>
          <w:p w14:paraId="526F3895" w14:textId="77777777" w:rsidR="00170E07" w:rsidRPr="00B94D97" w:rsidRDefault="00170E07" w:rsidP="00170E07">
            <w:pPr>
              <w:pStyle w:val="Normal11pt"/>
              <w:keepNext w:val="0"/>
              <w:rPr>
                <w:color w:val="000000"/>
                <w:szCs w:val="22"/>
              </w:rPr>
            </w:pPr>
          </w:p>
        </w:tc>
      </w:tr>
      <w:tr w:rsidR="00170E07" w:rsidRPr="00B94D97" w14:paraId="5E9E8564" w14:textId="77777777" w:rsidTr="00B450E0">
        <w:tc>
          <w:tcPr>
            <w:tcW w:w="1555" w:type="dxa"/>
            <w:shd w:val="clear" w:color="auto" w:fill="auto"/>
          </w:tcPr>
          <w:p w14:paraId="4F2F774C" w14:textId="77777777" w:rsidR="00170E07" w:rsidRPr="00B94D97" w:rsidRDefault="00170E07" w:rsidP="00170E07">
            <w:pPr>
              <w:pStyle w:val="Normal11pt"/>
              <w:keepNext w:val="0"/>
              <w:rPr>
                <w:color w:val="000000"/>
                <w:szCs w:val="22"/>
              </w:rPr>
            </w:pPr>
            <w:r w:rsidRPr="00B94D97">
              <w:rPr>
                <w:color w:val="000000"/>
                <w:szCs w:val="22"/>
              </w:rPr>
              <w:t>Leber- und Gallenerkrankungen</w:t>
            </w:r>
          </w:p>
        </w:tc>
        <w:tc>
          <w:tcPr>
            <w:tcW w:w="1559" w:type="dxa"/>
            <w:shd w:val="clear" w:color="auto" w:fill="auto"/>
          </w:tcPr>
          <w:p w14:paraId="6B007E71" w14:textId="77777777" w:rsidR="00170E07" w:rsidRPr="00B94D97" w:rsidRDefault="00170E07" w:rsidP="00170E07">
            <w:pPr>
              <w:pStyle w:val="Normal11pt"/>
              <w:keepNext w:val="0"/>
              <w:rPr>
                <w:color w:val="000000"/>
                <w:szCs w:val="22"/>
              </w:rPr>
            </w:pPr>
            <w:r w:rsidRPr="00B94D97">
              <w:rPr>
                <w:color w:val="000000"/>
                <w:szCs w:val="22"/>
              </w:rPr>
              <w:t xml:space="preserve"> </w:t>
            </w:r>
          </w:p>
        </w:tc>
        <w:tc>
          <w:tcPr>
            <w:tcW w:w="1559" w:type="dxa"/>
            <w:shd w:val="clear" w:color="auto" w:fill="auto"/>
          </w:tcPr>
          <w:p w14:paraId="0CFF9B1B" w14:textId="77777777" w:rsidR="00170E07" w:rsidRPr="00B94D97" w:rsidRDefault="00170E07" w:rsidP="00170E07">
            <w:pPr>
              <w:rPr>
                <w:color w:val="000000"/>
                <w:szCs w:val="22"/>
              </w:rPr>
            </w:pPr>
            <w:r w:rsidRPr="00B94D97">
              <w:rPr>
                <w:color w:val="000000"/>
                <w:szCs w:val="22"/>
              </w:rPr>
              <w:t>Alaninaminotransferase erhöht</w:t>
            </w:r>
          </w:p>
          <w:p w14:paraId="44EE1D92" w14:textId="77777777" w:rsidR="00170E07" w:rsidRPr="00B94D97" w:rsidRDefault="00170E07" w:rsidP="0087091F">
            <w:pPr>
              <w:pStyle w:val="Normal11pt"/>
              <w:keepNext w:val="0"/>
              <w:rPr>
                <w:color w:val="000000"/>
                <w:szCs w:val="22"/>
              </w:rPr>
            </w:pPr>
            <w:r w:rsidRPr="00B94D97">
              <w:rPr>
                <w:color w:val="000000"/>
                <w:szCs w:val="22"/>
              </w:rPr>
              <w:t>Aspartataminotransferase erhöht</w:t>
            </w:r>
          </w:p>
        </w:tc>
        <w:tc>
          <w:tcPr>
            <w:tcW w:w="1559" w:type="dxa"/>
            <w:shd w:val="clear" w:color="auto" w:fill="auto"/>
          </w:tcPr>
          <w:p w14:paraId="7DF13DCE" w14:textId="77777777" w:rsidR="00170E07" w:rsidRPr="00B94D97" w:rsidRDefault="00170E07" w:rsidP="00170E07">
            <w:pPr>
              <w:pStyle w:val="Normal11pt"/>
              <w:keepNext w:val="0"/>
              <w:rPr>
                <w:color w:val="000000"/>
                <w:szCs w:val="22"/>
              </w:rPr>
            </w:pPr>
          </w:p>
        </w:tc>
        <w:tc>
          <w:tcPr>
            <w:tcW w:w="1418" w:type="dxa"/>
            <w:shd w:val="clear" w:color="auto" w:fill="auto"/>
          </w:tcPr>
          <w:p w14:paraId="2ADD0AE3" w14:textId="77777777" w:rsidR="00170E07" w:rsidRPr="00B94D97" w:rsidRDefault="00170E07" w:rsidP="00170E07">
            <w:pPr>
              <w:pStyle w:val="Normal11pt"/>
              <w:keepNext w:val="0"/>
              <w:rPr>
                <w:color w:val="000000"/>
                <w:szCs w:val="22"/>
              </w:rPr>
            </w:pPr>
            <w:r w:rsidRPr="00B94D97">
              <w:rPr>
                <w:color w:val="000000"/>
                <w:szCs w:val="22"/>
              </w:rPr>
              <w:t>Hepatitis</w:t>
            </w:r>
          </w:p>
        </w:tc>
        <w:tc>
          <w:tcPr>
            <w:tcW w:w="1276" w:type="dxa"/>
          </w:tcPr>
          <w:p w14:paraId="7CF77476" w14:textId="77777777" w:rsidR="00170E07" w:rsidRPr="00B94D97" w:rsidRDefault="00170E07" w:rsidP="00170E07">
            <w:pPr>
              <w:pStyle w:val="Normal11pt"/>
              <w:keepNext w:val="0"/>
              <w:rPr>
                <w:color w:val="000000"/>
                <w:szCs w:val="22"/>
              </w:rPr>
            </w:pPr>
          </w:p>
        </w:tc>
        <w:tc>
          <w:tcPr>
            <w:tcW w:w="1275" w:type="dxa"/>
            <w:shd w:val="clear" w:color="auto" w:fill="auto"/>
          </w:tcPr>
          <w:p w14:paraId="3C3BD671" w14:textId="77777777" w:rsidR="00170E07" w:rsidRPr="00B94D97" w:rsidRDefault="00170E07" w:rsidP="00170E07">
            <w:pPr>
              <w:pStyle w:val="Normal11pt"/>
              <w:keepNext w:val="0"/>
              <w:rPr>
                <w:color w:val="000000"/>
                <w:szCs w:val="22"/>
              </w:rPr>
            </w:pPr>
          </w:p>
        </w:tc>
      </w:tr>
      <w:tr w:rsidR="00170E07" w:rsidRPr="005854CB" w14:paraId="6A56471B" w14:textId="77777777" w:rsidTr="00B450E0">
        <w:tc>
          <w:tcPr>
            <w:tcW w:w="1555" w:type="dxa"/>
            <w:tcBorders>
              <w:top w:val="single" w:sz="4" w:space="0" w:color="auto"/>
              <w:left w:val="single" w:sz="4" w:space="0" w:color="auto"/>
              <w:bottom w:val="single" w:sz="4" w:space="0" w:color="auto"/>
              <w:right w:val="single" w:sz="4" w:space="0" w:color="auto"/>
            </w:tcBorders>
            <w:shd w:val="clear" w:color="auto" w:fill="auto"/>
          </w:tcPr>
          <w:p w14:paraId="02702D17" w14:textId="77777777" w:rsidR="00170E07" w:rsidRPr="00B94D97" w:rsidRDefault="00170E07" w:rsidP="00170E07">
            <w:pPr>
              <w:pStyle w:val="Normal11pt"/>
              <w:keepNext w:val="0"/>
              <w:rPr>
                <w:color w:val="000000"/>
                <w:szCs w:val="22"/>
                <w:lang w:val="de-DE"/>
              </w:rPr>
            </w:pPr>
            <w:r w:rsidRPr="00B94D97">
              <w:rPr>
                <w:color w:val="000000"/>
                <w:szCs w:val="22"/>
                <w:lang w:val="de-DE"/>
              </w:rPr>
              <w:t>Erkrankungen der Haut und des Unterhautgewebes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7E8414" w14:textId="77777777" w:rsidR="00170E07" w:rsidRPr="00B94D97" w:rsidRDefault="00170E07" w:rsidP="00170E07">
            <w:pPr>
              <w:rPr>
                <w:color w:val="000000"/>
                <w:szCs w:val="22"/>
                <w:lang w:val="de-DE"/>
              </w:rPr>
            </w:pPr>
            <w:r w:rsidRPr="00B94D97">
              <w:rPr>
                <w:color w:val="000000"/>
                <w:szCs w:val="22"/>
                <w:lang w:val="de-DE"/>
              </w:rPr>
              <w:t>Rash (Hautrötung)</w:t>
            </w:r>
          </w:p>
          <w:p w14:paraId="249DBA01" w14:textId="77777777" w:rsidR="00170E07" w:rsidRPr="00B94D97" w:rsidRDefault="00170E07" w:rsidP="00170E07">
            <w:pPr>
              <w:rPr>
                <w:color w:val="000000"/>
                <w:szCs w:val="22"/>
              </w:rPr>
            </w:pPr>
            <w:r w:rsidRPr="00B94D97">
              <w:rPr>
                <w:color w:val="000000"/>
                <w:szCs w:val="22"/>
              </w:rPr>
              <w:t>Hautabschuppung</w:t>
            </w:r>
          </w:p>
          <w:p w14:paraId="51F56E76" w14:textId="77777777" w:rsidR="00170E07" w:rsidRPr="00B94D97" w:rsidRDefault="00170E07" w:rsidP="00170E0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9B8440" w14:textId="77777777" w:rsidR="00170E07" w:rsidRPr="00B94D97" w:rsidRDefault="00170E07" w:rsidP="00170E07">
            <w:pPr>
              <w:pStyle w:val="Normal11pt"/>
              <w:keepNext w:val="0"/>
              <w:rPr>
                <w:color w:val="000000"/>
                <w:szCs w:val="22"/>
                <w:lang w:val="de-DE"/>
              </w:rPr>
            </w:pPr>
            <w:r w:rsidRPr="00B94D97">
              <w:rPr>
                <w:color w:val="000000"/>
                <w:szCs w:val="22"/>
                <w:lang w:val="de-DE"/>
              </w:rPr>
              <w:t>Hyperpigmentierung</w:t>
            </w:r>
          </w:p>
          <w:p w14:paraId="1C2D6DDC" w14:textId="77777777" w:rsidR="00170E07" w:rsidRPr="00B94D97" w:rsidRDefault="00170E07" w:rsidP="00170E07">
            <w:pPr>
              <w:rPr>
                <w:color w:val="000000"/>
                <w:szCs w:val="22"/>
                <w:vertAlign w:val="superscript"/>
                <w:lang w:val="de-DE"/>
              </w:rPr>
            </w:pPr>
            <w:r w:rsidRPr="00B94D97">
              <w:rPr>
                <w:color w:val="000000"/>
                <w:szCs w:val="22"/>
                <w:lang w:val="de-DE"/>
              </w:rPr>
              <w:t>Pruritus</w:t>
            </w:r>
          </w:p>
          <w:p w14:paraId="15DC45E6" w14:textId="77777777" w:rsidR="00170E07" w:rsidRPr="00B94D97" w:rsidRDefault="00170E07" w:rsidP="00170E07">
            <w:pPr>
              <w:pStyle w:val="Normal11pt"/>
              <w:keepNext w:val="0"/>
              <w:rPr>
                <w:color w:val="000000"/>
                <w:szCs w:val="22"/>
                <w:lang w:val="de-DE"/>
              </w:rPr>
            </w:pPr>
            <w:r w:rsidRPr="00B94D97">
              <w:rPr>
                <w:color w:val="000000"/>
                <w:szCs w:val="22"/>
                <w:lang w:val="de-DE"/>
              </w:rPr>
              <w:t>Erythema multiforme</w:t>
            </w:r>
          </w:p>
          <w:p w14:paraId="3E724C24" w14:textId="77777777" w:rsidR="00170E07" w:rsidRPr="00B94D97" w:rsidRDefault="00170E07" w:rsidP="00170E07">
            <w:pPr>
              <w:rPr>
                <w:color w:val="000000"/>
                <w:szCs w:val="22"/>
                <w:lang w:val="de-DE"/>
              </w:rPr>
            </w:pPr>
            <w:r w:rsidRPr="00B94D97">
              <w:rPr>
                <w:color w:val="000000"/>
                <w:szCs w:val="22"/>
                <w:lang w:val="de-DE"/>
              </w:rPr>
              <w:t>Alopezie</w:t>
            </w:r>
          </w:p>
          <w:p w14:paraId="41DFD4C6" w14:textId="77777777" w:rsidR="00170E07" w:rsidRPr="00B94D97" w:rsidRDefault="00170E07" w:rsidP="00170E07">
            <w:pPr>
              <w:rPr>
                <w:color w:val="000000"/>
                <w:szCs w:val="22"/>
                <w:lang w:val="de-DE"/>
              </w:rPr>
            </w:pPr>
            <w:r w:rsidRPr="00B94D97">
              <w:rPr>
                <w:color w:val="000000"/>
                <w:szCs w:val="22"/>
                <w:lang w:val="de-DE"/>
              </w:rPr>
              <w:t>Urtikaria</w:t>
            </w:r>
          </w:p>
          <w:p w14:paraId="42F285A6" w14:textId="77777777" w:rsidR="00170E07" w:rsidRPr="00B94D97" w:rsidRDefault="00170E07" w:rsidP="00170E07">
            <w:pPr>
              <w:pStyle w:val="Normal11pt"/>
              <w:keepNext w:val="0"/>
              <w:rPr>
                <w:color w:val="000000"/>
                <w:szCs w:val="22"/>
                <w:lang w:val="de-DE"/>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FE0359" w14:textId="77777777" w:rsidR="00170E07" w:rsidRPr="00B94D97" w:rsidRDefault="00170E07" w:rsidP="00170E07">
            <w:pPr>
              <w:pStyle w:val="Normal11pt"/>
              <w:keepNext w:val="0"/>
              <w:rPr>
                <w:bCs/>
                <w:color w:val="000000"/>
                <w:szCs w:val="22"/>
                <w:lang w:val="de-DE"/>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D36990" w14:textId="77777777" w:rsidR="00170E07" w:rsidRPr="00B94D97" w:rsidRDefault="00170E07" w:rsidP="00170E07">
            <w:pPr>
              <w:pStyle w:val="Normal11pt"/>
              <w:keepNext w:val="0"/>
              <w:rPr>
                <w:color w:val="000000"/>
                <w:szCs w:val="22"/>
              </w:rPr>
            </w:pPr>
            <w:r w:rsidRPr="00B94D97">
              <w:rPr>
                <w:color w:val="000000"/>
                <w:szCs w:val="22"/>
              </w:rPr>
              <w:t>Erythem</w:t>
            </w:r>
          </w:p>
          <w:p w14:paraId="34859972" w14:textId="77777777" w:rsidR="00170E07" w:rsidRPr="00B94D97" w:rsidRDefault="00170E07" w:rsidP="00170E07">
            <w:pPr>
              <w:pStyle w:val="Normal11pt"/>
              <w:keepNext w:val="0"/>
              <w:rPr>
                <w:color w:val="000000"/>
                <w:szCs w:val="22"/>
              </w:rPr>
            </w:pPr>
          </w:p>
          <w:p w14:paraId="045C85FB" w14:textId="77777777" w:rsidR="00170E07" w:rsidRPr="00B94D97" w:rsidRDefault="00170E07" w:rsidP="00170E07">
            <w:pPr>
              <w:pStyle w:val="Normal11pt"/>
              <w:keepNext w:val="0"/>
              <w:rPr>
                <w:color w:val="000000"/>
                <w:szCs w:val="22"/>
              </w:rPr>
            </w:pPr>
          </w:p>
          <w:p w14:paraId="6C8CA04F" w14:textId="77777777" w:rsidR="00170E07" w:rsidRPr="00B94D97" w:rsidRDefault="00170E07" w:rsidP="00170E07">
            <w:pPr>
              <w:pStyle w:val="Normal11pt"/>
              <w:keepNext w:val="0"/>
              <w:rPr>
                <w:color w:val="000000"/>
                <w:szCs w:val="22"/>
              </w:rPr>
            </w:pPr>
          </w:p>
          <w:p w14:paraId="69EEE464" w14:textId="77777777" w:rsidR="00170E07" w:rsidRPr="00B94D97" w:rsidRDefault="00170E07" w:rsidP="00170E07">
            <w:pPr>
              <w:pStyle w:val="Normal11pt"/>
              <w:keepNext w:val="0"/>
              <w:rPr>
                <w:color w:val="000000"/>
                <w:szCs w:val="22"/>
              </w:rPr>
            </w:pPr>
          </w:p>
          <w:p w14:paraId="0CBCCD89" w14:textId="77777777" w:rsidR="00170E07" w:rsidRPr="00B94D97" w:rsidRDefault="00170E07" w:rsidP="00170E07">
            <w:pPr>
              <w:pStyle w:val="Normal11pt"/>
              <w:keepNext w:val="0"/>
              <w:rPr>
                <w:color w:val="000000"/>
                <w:szCs w:val="22"/>
              </w:rPr>
            </w:pPr>
          </w:p>
          <w:p w14:paraId="4225C840" w14:textId="77777777" w:rsidR="00170E07" w:rsidRPr="00B94D97" w:rsidRDefault="00170E07" w:rsidP="00170E07">
            <w:pPr>
              <w:pStyle w:val="Normal11pt"/>
              <w:keepNext w:val="0"/>
              <w:rPr>
                <w:color w:val="000000"/>
                <w:szCs w:val="22"/>
              </w:rPr>
            </w:pPr>
          </w:p>
          <w:p w14:paraId="3E802407" w14:textId="77777777" w:rsidR="00170E07" w:rsidRPr="00B94D97" w:rsidRDefault="00170E07" w:rsidP="00170E07">
            <w:pPr>
              <w:pStyle w:val="Normal11pt"/>
              <w:keepNext w:val="0"/>
              <w:rPr>
                <w:color w:val="000000"/>
                <w:szCs w:val="22"/>
              </w:rPr>
            </w:pPr>
          </w:p>
          <w:p w14:paraId="54F30625" w14:textId="77777777" w:rsidR="00170E07" w:rsidRPr="00B94D97" w:rsidRDefault="00170E07" w:rsidP="00170E07">
            <w:pPr>
              <w:pStyle w:val="Normal11pt"/>
              <w:keepNext w:val="0"/>
              <w:rPr>
                <w:color w:val="000000"/>
                <w:szCs w:val="22"/>
              </w:rPr>
            </w:pPr>
          </w:p>
          <w:p w14:paraId="0A3F9EF9" w14:textId="77777777" w:rsidR="00170E07" w:rsidRPr="00B94D97" w:rsidRDefault="00170E07" w:rsidP="00170E07">
            <w:pPr>
              <w:pStyle w:val="Normal11pt"/>
              <w:keepNext w:val="0"/>
              <w:rPr>
                <w:color w:val="000000"/>
                <w:szCs w:val="22"/>
              </w:rPr>
            </w:pPr>
          </w:p>
          <w:p w14:paraId="45C26EA7" w14:textId="77777777" w:rsidR="00170E07" w:rsidRPr="00B94D97" w:rsidRDefault="00170E07" w:rsidP="00170E07">
            <w:pPr>
              <w:pStyle w:val="Normal11pt"/>
              <w:keepNext w:val="0"/>
              <w:rPr>
                <w:color w:val="000000"/>
                <w:szCs w:val="22"/>
              </w:rPr>
            </w:pPr>
          </w:p>
          <w:p w14:paraId="4F1BDF59" w14:textId="77777777" w:rsidR="00170E07" w:rsidRPr="00B94D97" w:rsidRDefault="00170E07" w:rsidP="00170E07">
            <w:pPr>
              <w:pStyle w:val="Normal11pt"/>
              <w:keepNext w:val="0"/>
              <w:rPr>
                <w:color w:val="000000"/>
                <w:szCs w:val="22"/>
              </w:rPr>
            </w:pPr>
          </w:p>
          <w:p w14:paraId="7B543BA2" w14:textId="77777777" w:rsidR="00170E07" w:rsidRPr="00B94D97" w:rsidRDefault="00170E07" w:rsidP="00170E07">
            <w:pPr>
              <w:pStyle w:val="Normal11pt"/>
              <w:keepNext w:val="0"/>
              <w:rPr>
                <w:color w:val="000000"/>
                <w:szCs w:val="22"/>
              </w:rPr>
            </w:pPr>
          </w:p>
        </w:tc>
        <w:tc>
          <w:tcPr>
            <w:tcW w:w="1276" w:type="dxa"/>
            <w:tcBorders>
              <w:top w:val="single" w:sz="4" w:space="0" w:color="auto"/>
              <w:left w:val="single" w:sz="4" w:space="0" w:color="auto"/>
              <w:bottom w:val="single" w:sz="4" w:space="0" w:color="auto"/>
              <w:right w:val="single" w:sz="4" w:space="0" w:color="auto"/>
            </w:tcBorders>
          </w:tcPr>
          <w:p w14:paraId="6980C20A" w14:textId="77777777" w:rsidR="00170E07" w:rsidRPr="00B94D97" w:rsidRDefault="00170E07" w:rsidP="00170E07">
            <w:pPr>
              <w:rPr>
                <w:color w:val="000000"/>
                <w:szCs w:val="22"/>
              </w:rPr>
            </w:pPr>
            <w:r w:rsidRPr="00B94D97">
              <w:rPr>
                <w:color w:val="000000"/>
                <w:szCs w:val="22"/>
              </w:rPr>
              <w:t>Stevens-Johnson Syndrom</w:t>
            </w:r>
            <w:r w:rsidRPr="00B94D97">
              <w:rPr>
                <w:color w:val="000000"/>
                <w:szCs w:val="22"/>
                <w:vertAlign w:val="superscript"/>
              </w:rPr>
              <w:t>b</w:t>
            </w:r>
          </w:p>
          <w:p w14:paraId="0BA0F425" w14:textId="77777777" w:rsidR="00170E07" w:rsidRPr="00B94D97" w:rsidRDefault="00170E07" w:rsidP="00170E07">
            <w:pPr>
              <w:rPr>
                <w:color w:val="000000"/>
                <w:szCs w:val="22"/>
              </w:rPr>
            </w:pPr>
            <w:r w:rsidRPr="00B94D97">
              <w:rPr>
                <w:color w:val="000000"/>
                <w:szCs w:val="22"/>
                <w:lang w:val="en-US"/>
              </w:rPr>
              <w:t>toxische epidermale Nekrolyse</w:t>
            </w:r>
            <w:r w:rsidRPr="00B94D97">
              <w:rPr>
                <w:color w:val="000000"/>
                <w:szCs w:val="22"/>
                <w:vertAlign w:val="superscript"/>
              </w:rPr>
              <w:t>b</w:t>
            </w:r>
          </w:p>
          <w:p w14:paraId="38C2E23E" w14:textId="77777777" w:rsidR="00170E07" w:rsidRPr="00B94D97" w:rsidRDefault="00170E07" w:rsidP="00170E07">
            <w:pPr>
              <w:rPr>
                <w:color w:val="000000"/>
                <w:szCs w:val="22"/>
              </w:rPr>
            </w:pPr>
            <w:r w:rsidRPr="00B94D97">
              <w:rPr>
                <w:color w:val="000000"/>
                <w:szCs w:val="22"/>
              </w:rPr>
              <w:t>Pemphigoid</w:t>
            </w:r>
          </w:p>
          <w:p w14:paraId="276E4435" w14:textId="77777777" w:rsidR="00170E07" w:rsidRPr="00B94D97" w:rsidRDefault="00170E07" w:rsidP="00170E07">
            <w:pPr>
              <w:rPr>
                <w:color w:val="000000"/>
                <w:szCs w:val="22"/>
                <w:lang w:val="de-DE"/>
              </w:rPr>
            </w:pPr>
            <w:r w:rsidRPr="00B94D97">
              <w:rPr>
                <w:color w:val="000000"/>
                <w:szCs w:val="22"/>
                <w:lang w:val="de-DE"/>
              </w:rPr>
              <w:t xml:space="preserve">Bullöse Dermatitis </w:t>
            </w:r>
          </w:p>
          <w:p w14:paraId="4C3B7D5F" w14:textId="77777777" w:rsidR="00170E07" w:rsidRPr="00B94D97" w:rsidRDefault="00170E07" w:rsidP="00170E07">
            <w:pPr>
              <w:rPr>
                <w:color w:val="000000"/>
                <w:szCs w:val="22"/>
                <w:lang w:val="de-DE"/>
              </w:rPr>
            </w:pPr>
            <w:r w:rsidRPr="00B94D97">
              <w:rPr>
                <w:color w:val="000000"/>
                <w:szCs w:val="22"/>
                <w:lang w:val="de-DE"/>
              </w:rPr>
              <w:t>Erworbene Epidermolysis bullosa</w:t>
            </w:r>
          </w:p>
          <w:p w14:paraId="2145705E" w14:textId="77777777" w:rsidR="00170E07" w:rsidRPr="00B94D97" w:rsidRDefault="00170E07" w:rsidP="00170E07">
            <w:pPr>
              <w:pStyle w:val="Normal11pt"/>
              <w:keepNext w:val="0"/>
              <w:rPr>
                <w:color w:val="000000"/>
                <w:szCs w:val="22"/>
                <w:lang w:val="de-DE"/>
              </w:rPr>
            </w:pPr>
            <w:r w:rsidRPr="00B94D97">
              <w:rPr>
                <w:color w:val="000000"/>
                <w:szCs w:val="22"/>
                <w:lang w:val="de-DE"/>
              </w:rPr>
              <w:t>Erythematöses Ödem</w:t>
            </w:r>
            <w:r w:rsidRPr="00B94D97">
              <w:rPr>
                <w:color w:val="000000"/>
                <w:szCs w:val="22"/>
                <w:vertAlign w:val="superscript"/>
                <w:lang w:val="de-DE"/>
              </w:rPr>
              <w:t xml:space="preserve">f </w:t>
            </w:r>
          </w:p>
          <w:p w14:paraId="7FF48B3B" w14:textId="77777777" w:rsidR="00170E07" w:rsidRPr="00B94D97" w:rsidRDefault="00170E07" w:rsidP="00170E07">
            <w:pPr>
              <w:rPr>
                <w:color w:val="000000"/>
                <w:szCs w:val="22"/>
                <w:lang w:val="de-DE"/>
              </w:rPr>
            </w:pPr>
            <w:r w:rsidRPr="00B94D97">
              <w:rPr>
                <w:color w:val="000000"/>
                <w:szCs w:val="22"/>
                <w:lang w:val="de-DE"/>
              </w:rPr>
              <w:t>Pseudocellulitis</w:t>
            </w:r>
          </w:p>
          <w:p w14:paraId="638E4267" w14:textId="77777777" w:rsidR="00170E07" w:rsidRPr="00B94D97" w:rsidRDefault="00170E07" w:rsidP="00170E07">
            <w:pPr>
              <w:rPr>
                <w:color w:val="000000"/>
                <w:szCs w:val="22"/>
                <w:lang w:val="de-DE"/>
              </w:rPr>
            </w:pPr>
            <w:r w:rsidRPr="00B94D97">
              <w:rPr>
                <w:color w:val="000000"/>
                <w:szCs w:val="22"/>
                <w:lang w:val="de-DE"/>
              </w:rPr>
              <w:t>Dermatitis</w:t>
            </w:r>
          </w:p>
          <w:p w14:paraId="63965FE1" w14:textId="77777777" w:rsidR="00170E07" w:rsidRPr="00B94D97" w:rsidRDefault="00170E07" w:rsidP="00170E07">
            <w:pPr>
              <w:rPr>
                <w:color w:val="000000"/>
                <w:szCs w:val="22"/>
                <w:lang w:val="de-DE"/>
              </w:rPr>
            </w:pPr>
            <w:r w:rsidRPr="00B94D97">
              <w:rPr>
                <w:color w:val="000000"/>
                <w:szCs w:val="22"/>
                <w:lang w:val="de-DE"/>
              </w:rPr>
              <w:t>Ekzem</w:t>
            </w:r>
          </w:p>
          <w:p w14:paraId="1AE91B40" w14:textId="77777777" w:rsidR="00170E07" w:rsidRPr="00B94D97" w:rsidRDefault="00170E07" w:rsidP="00170E07">
            <w:pPr>
              <w:rPr>
                <w:color w:val="000000"/>
                <w:szCs w:val="22"/>
                <w:lang w:val="de-DE"/>
              </w:rPr>
            </w:pPr>
            <w:r w:rsidRPr="007F5111">
              <w:rPr>
                <w:color w:val="000000"/>
                <w:szCs w:val="22"/>
                <w:lang w:val="de-DE"/>
              </w:rPr>
              <w:t>Prurigo</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BC717ED" w14:textId="77777777" w:rsidR="00170E07" w:rsidRPr="007F5111" w:rsidRDefault="00170E07" w:rsidP="00170E07">
            <w:pPr>
              <w:pStyle w:val="Normal11pt"/>
              <w:keepNext w:val="0"/>
              <w:rPr>
                <w:color w:val="000000"/>
                <w:szCs w:val="22"/>
                <w:lang w:val="de-DE"/>
              </w:rPr>
            </w:pPr>
          </w:p>
          <w:p w14:paraId="1FEDC959" w14:textId="77777777" w:rsidR="00170E07" w:rsidRPr="007F5111" w:rsidRDefault="00170E07" w:rsidP="00170E07">
            <w:pPr>
              <w:pStyle w:val="Normal11pt"/>
              <w:keepNext w:val="0"/>
              <w:rPr>
                <w:color w:val="000000"/>
                <w:szCs w:val="22"/>
                <w:lang w:val="de-DE"/>
              </w:rPr>
            </w:pPr>
          </w:p>
          <w:p w14:paraId="005224B1" w14:textId="77777777" w:rsidR="00170E07" w:rsidRPr="00B94D97" w:rsidRDefault="00170E07" w:rsidP="00170E07">
            <w:pPr>
              <w:pStyle w:val="Normal11pt"/>
              <w:keepNext w:val="0"/>
              <w:rPr>
                <w:color w:val="000000"/>
                <w:szCs w:val="22"/>
                <w:vertAlign w:val="superscript"/>
                <w:lang w:val="de-DE"/>
              </w:rPr>
            </w:pPr>
          </w:p>
        </w:tc>
      </w:tr>
      <w:tr w:rsidR="00170E07" w:rsidRPr="005F105A" w14:paraId="25C9917E" w14:textId="77777777" w:rsidTr="00B450E0">
        <w:tc>
          <w:tcPr>
            <w:tcW w:w="1555" w:type="dxa"/>
            <w:tcBorders>
              <w:top w:val="single" w:sz="4" w:space="0" w:color="auto"/>
              <w:left w:val="single" w:sz="4" w:space="0" w:color="auto"/>
              <w:bottom w:val="single" w:sz="4" w:space="0" w:color="auto"/>
              <w:right w:val="single" w:sz="4" w:space="0" w:color="auto"/>
            </w:tcBorders>
            <w:shd w:val="clear" w:color="auto" w:fill="auto"/>
          </w:tcPr>
          <w:p w14:paraId="0AF2C87B" w14:textId="77777777" w:rsidR="00170E07" w:rsidRPr="00B94D97" w:rsidRDefault="00170E07" w:rsidP="00170E07">
            <w:pPr>
              <w:pStyle w:val="Normal11pt"/>
              <w:keepNext w:val="0"/>
              <w:rPr>
                <w:color w:val="000000"/>
                <w:szCs w:val="22"/>
                <w:lang w:val="de-DE"/>
              </w:rPr>
            </w:pPr>
            <w:r w:rsidRPr="00B94D97">
              <w:rPr>
                <w:color w:val="000000"/>
                <w:szCs w:val="22"/>
                <w:lang w:val="de-DE"/>
              </w:rPr>
              <w:t>Erkrankungen der Nieren und Harnwege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01C73D" w14:textId="77777777" w:rsidR="00170E07" w:rsidRPr="00B94D97" w:rsidRDefault="00170E07" w:rsidP="00170E07">
            <w:pPr>
              <w:pStyle w:val="Normal11pt"/>
              <w:keepNext w:val="0"/>
              <w:rPr>
                <w:color w:val="000000"/>
                <w:szCs w:val="22"/>
                <w:lang w:val="de-DE"/>
              </w:rPr>
            </w:pPr>
            <w:r w:rsidRPr="00B94D97">
              <w:rPr>
                <w:color w:val="000000"/>
                <w:szCs w:val="22"/>
                <w:lang w:val="de-DE"/>
              </w:rPr>
              <w:t>Kreatinin-Clearance erniedrigt</w:t>
            </w:r>
          </w:p>
          <w:p w14:paraId="22453D9D" w14:textId="77777777" w:rsidR="00170E07" w:rsidRPr="00B94D97" w:rsidRDefault="00170E07" w:rsidP="00170E07">
            <w:pPr>
              <w:rPr>
                <w:color w:val="000000"/>
                <w:szCs w:val="22"/>
                <w:lang w:val="de-DE"/>
              </w:rPr>
            </w:pPr>
            <w:r w:rsidRPr="00B94D97">
              <w:rPr>
                <w:color w:val="000000"/>
                <w:szCs w:val="22"/>
                <w:lang w:val="de-DE"/>
              </w:rPr>
              <w:t>Blut Kreatinin erhöht</w:t>
            </w:r>
            <w:r w:rsidRPr="00B94D97">
              <w:rPr>
                <w:color w:val="000000"/>
                <w:szCs w:val="22"/>
                <w:vertAlign w:val="superscript"/>
                <w:lang w:val="de-DE"/>
              </w:rPr>
              <w:t>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596A54" w14:textId="77777777" w:rsidR="00170E07" w:rsidRPr="00B94D97" w:rsidRDefault="00170E07" w:rsidP="00170E07">
            <w:pPr>
              <w:pStyle w:val="Normal11pt"/>
              <w:keepNext w:val="0"/>
              <w:rPr>
                <w:color w:val="000000"/>
                <w:szCs w:val="22"/>
              </w:rPr>
            </w:pPr>
            <w:r w:rsidRPr="00B94D97">
              <w:rPr>
                <w:color w:val="000000"/>
                <w:szCs w:val="22"/>
                <w:lang w:val="de-DE"/>
              </w:rPr>
              <w:t>Nierenversagen</w:t>
            </w:r>
          </w:p>
          <w:p w14:paraId="6250FE7E" w14:textId="77777777" w:rsidR="00170E07" w:rsidRPr="00B94D97" w:rsidRDefault="00170E07" w:rsidP="00170E07">
            <w:pPr>
              <w:pStyle w:val="Normal11pt"/>
              <w:keepNext w:val="0"/>
              <w:rPr>
                <w:color w:val="000000"/>
                <w:szCs w:val="22"/>
                <w:lang w:val="de-DE"/>
              </w:rPr>
            </w:pPr>
            <w:r w:rsidRPr="00B94D97">
              <w:rPr>
                <w:color w:val="000000"/>
                <w:szCs w:val="22"/>
              </w:rPr>
              <w:t>verminderte glomeruläre Filtrationsrate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4009C7" w14:textId="77777777" w:rsidR="00170E07" w:rsidRPr="00B94D97" w:rsidRDefault="00170E07" w:rsidP="00170E07">
            <w:pPr>
              <w:pStyle w:val="Normal11pt"/>
              <w:keepNext w:val="0"/>
              <w:rPr>
                <w:bCs/>
                <w:color w:val="000000"/>
                <w:szCs w:val="22"/>
                <w:vertAlign w:val="superscript"/>
                <w:lang w:val="de-DE"/>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BC4079D" w14:textId="77777777" w:rsidR="00170E07" w:rsidRPr="00B94D97" w:rsidRDefault="00170E07" w:rsidP="00170E07">
            <w:pPr>
              <w:pStyle w:val="Normal11pt"/>
              <w:keepNext w:val="0"/>
              <w:rPr>
                <w:color w:val="000000"/>
                <w:szCs w:val="22"/>
                <w:lang w:val="de-DE"/>
              </w:rPr>
            </w:pPr>
          </w:p>
        </w:tc>
        <w:tc>
          <w:tcPr>
            <w:tcW w:w="1276" w:type="dxa"/>
            <w:tcBorders>
              <w:top w:val="single" w:sz="4" w:space="0" w:color="auto"/>
              <w:left w:val="single" w:sz="4" w:space="0" w:color="auto"/>
              <w:bottom w:val="single" w:sz="4" w:space="0" w:color="auto"/>
              <w:right w:val="single" w:sz="4" w:space="0" w:color="auto"/>
            </w:tcBorders>
          </w:tcPr>
          <w:p w14:paraId="1A64D03A" w14:textId="77777777" w:rsidR="00170E07" w:rsidRPr="00B94D97" w:rsidRDefault="00170E07" w:rsidP="00170E07">
            <w:pPr>
              <w:pStyle w:val="Normal11pt"/>
              <w:keepNext w:val="0"/>
              <w:rPr>
                <w:color w:val="000000"/>
                <w:szCs w:val="22"/>
                <w:lang w:val="de-DE"/>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9D77E17" w14:textId="045BB1C2" w:rsidR="00170E07" w:rsidRPr="005F105A" w:rsidRDefault="00170E07" w:rsidP="00170E07">
            <w:pPr>
              <w:pStyle w:val="Normal11pt"/>
              <w:keepNext w:val="0"/>
              <w:rPr>
                <w:color w:val="000000"/>
                <w:szCs w:val="22"/>
              </w:rPr>
            </w:pPr>
            <w:bookmarkStart w:id="5" w:name="_Hlk29467431"/>
            <w:r w:rsidRPr="00B94D97">
              <w:rPr>
                <w:color w:val="000000"/>
                <w:szCs w:val="22"/>
                <w:lang w:val="de-DE"/>
              </w:rPr>
              <w:t>Nephrogener Diabetes insipidus</w:t>
            </w:r>
            <w:bookmarkEnd w:id="5"/>
          </w:p>
          <w:p w14:paraId="5B0D3C27" w14:textId="77777777" w:rsidR="00170E07" w:rsidRPr="005F105A" w:rsidRDefault="00170E07" w:rsidP="00170E07">
            <w:pPr>
              <w:pStyle w:val="Normal11pt"/>
              <w:keepNext w:val="0"/>
              <w:rPr>
                <w:color w:val="000000"/>
                <w:szCs w:val="22"/>
              </w:rPr>
            </w:pPr>
            <w:r w:rsidRPr="00B94D97">
              <w:rPr>
                <w:color w:val="000000"/>
                <w:szCs w:val="22"/>
                <w:lang w:val="de-DE"/>
              </w:rPr>
              <w:t>Nierentubulusnekrose</w:t>
            </w:r>
          </w:p>
        </w:tc>
      </w:tr>
      <w:tr w:rsidR="00170E07" w:rsidRPr="00BB3AF5" w14:paraId="2869E795" w14:textId="77777777" w:rsidTr="00B450E0">
        <w:tc>
          <w:tcPr>
            <w:tcW w:w="1555" w:type="dxa"/>
            <w:tcBorders>
              <w:top w:val="single" w:sz="4" w:space="0" w:color="auto"/>
              <w:left w:val="single" w:sz="4" w:space="0" w:color="auto"/>
              <w:bottom w:val="single" w:sz="4" w:space="0" w:color="auto"/>
              <w:right w:val="single" w:sz="4" w:space="0" w:color="auto"/>
            </w:tcBorders>
            <w:shd w:val="clear" w:color="auto" w:fill="auto"/>
          </w:tcPr>
          <w:p w14:paraId="40DF42C6" w14:textId="77777777" w:rsidR="00170E07" w:rsidRPr="00B94D97" w:rsidRDefault="00170E07" w:rsidP="00170E07">
            <w:pPr>
              <w:pStyle w:val="Normal11pt"/>
              <w:keepNext w:val="0"/>
              <w:rPr>
                <w:color w:val="000000"/>
                <w:szCs w:val="22"/>
                <w:lang w:val="de-DE"/>
              </w:rPr>
            </w:pPr>
            <w:r w:rsidRPr="00B94D97">
              <w:rPr>
                <w:color w:val="000000"/>
                <w:szCs w:val="22"/>
                <w:lang w:val="de-DE"/>
              </w:rPr>
              <w:t>Allgemeine Erkrankungen und Beschwerden am Verabreichungsort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118204" w14:textId="77777777" w:rsidR="00170E07" w:rsidRPr="00B94D97" w:rsidRDefault="00170E07" w:rsidP="00170E07">
            <w:pPr>
              <w:rPr>
                <w:color w:val="000000"/>
                <w:szCs w:val="22"/>
              </w:rPr>
            </w:pPr>
            <w:r w:rsidRPr="00B94D97">
              <w:rPr>
                <w:color w:val="000000"/>
                <w:szCs w:val="22"/>
              </w:rPr>
              <w:t>Fatigue</w:t>
            </w:r>
          </w:p>
          <w:p w14:paraId="4AB5B65C" w14:textId="77777777" w:rsidR="00170E07" w:rsidRPr="00B94D97" w:rsidRDefault="00170E07" w:rsidP="00170E0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21B845" w14:textId="77777777" w:rsidR="00170E07" w:rsidRPr="00B94D97" w:rsidRDefault="00170E07" w:rsidP="00170E07">
            <w:pPr>
              <w:rPr>
                <w:color w:val="000000"/>
                <w:szCs w:val="22"/>
                <w:lang w:val="de-DE"/>
              </w:rPr>
            </w:pPr>
            <w:r w:rsidRPr="00B94D97">
              <w:rPr>
                <w:color w:val="000000"/>
                <w:szCs w:val="22"/>
                <w:lang w:val="de-DE"/>
              </w:rPr>
              <w:t>Pyrexie</w:t>
            </w:r>
          </w:p>
          <w:p w14:paraId="00A70889" w14:textId="77777777" w:rsidR="00170E07" w:rsidRPr="00B94D97" w:rsidRDefault="00170E07" w:rsidP="00170E07">
            <w:pPr>
              <w:rPr>
                <w:color w:val="000000"/>
                <w:szCs w:val="22"/>
                <w:lang w:val="de-DE"/>
              </w:rPr>
            </w:pPr>
            <w:r w:rsidRPr="00B94D97">
              <w:rPr>
                <w:color w:val="000000"/>
                <w:szCs w:val="22"/>
                <w:lang w:val="de-DE"/>
              </w:rPr>
              <w:t>Schmerzen</w:t>
            </w:r>
          </w:p>
          <w:p w14:paraId="22FF1E9A" w14:textId="77777777" w:rsidR="00170E07" w:rsidRPr="00B94D97" w:rsidRDefault="00170E07" w:rsidP="00170E07">
            <w:pPr>
              <w:rPr>
                <w:color w:val="000000"/>
                <w:szCs w:val="22"/>
                <w:lang w:val="de-DE"/>
              </w:rPr>
            </w:pPr>
            <w:r w:rsidRPr="00B94D97">
              <w:rPr>
                <w:color w:val="000000"/>
                <w:szCs w:val="22"/>
                <w:lang w:val="de-DE"/>
              </w:rPr>
              <w:t>Ödeme</w:t>
            </w:r>
          </w:p>
          <w:p w14:paraId="3045C194" w14:textId="77777777" w:rsidR="00170E07" w:rsidRPr="00B94D97" w:rsidRDefault="00170E07" w:rsidP="00170E07">
            <w:pPr>
              <w:rPr>
                <w:color w:val="000000"/>
                <w:szCs w:val="22"/>
                <w:lang w:val="de-DE"/>
              </w:rPr>
            </w:pPr>
            <w:r w:rsidRPr="00B94D97">
              <w:rPr>
                <w:color w:val="000000"/>
                <w:szCs w:val="22"/>
                <w:lang w:val="de-DE"/>
              </w:rPr>
              <w:t>Brustschmerzen</w:t>
            </w:r>
          </w:p>
          <w:p w14:paraId="7F20229E" w14:textId="77777777" w:rsidR="00170E07" w:rsidRPr="00B94D97" w:rsidRDefault="00170E07" w:rsidP="0087091F">
            <w:pPr>
              <w:rPr>
                <w:color w:val="000000"/>
                <w:szCs w:val="22"/>
                <w:lang w:val="de-DE"/>
              </w:rPr>
            </w:pPr>
            <w:r w:rsidRPr="00B94D97">
              <w:rPr>
                <w:color w:val="000000"/>
                <w:szCs w:val="22"/>
                <w:lang w:val="de-DE"/>
              </w:rPr>
              <w:t>Schleimhautentzündung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DCF369" w14:textId="77777777" w:rsidR="00170E07" w:rsidRPr="00B94D97" w:rsidRDefault="00170E07" w:rsidP="00170E07">
            <w:pPr>
              <w:pStyle w:val="Normal11pt"/>
              <w:keepNext w:val="0"/>
              <w:rPr>
                <w:bCs/>
                <w:color w:val="000000"/>
                <w:szCs w:val="22"/>
                <w:lang w:val="de-DE"/>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72C382" w14:textId="77777777" w:rsidR="00170E07" w:rsidRPr="00B94D97" w:rsidRDefault="00170E07" w:rsidP="00170E07">
            <w:pPr>
              <w:pStyle w:val="Normal11pt"/>
              <w:keepNext w:val="0"/>
              <w:rPr>
                <w:color w:val="000000"/>
                <w:szCs w:val="22"/>
                <w:lang w:val="de-DE"/>
              </w:rPr>
            </w:pPr>
          </w:p>
        </w:tc>
        <w:tc>
          <w:tcPr>
            <w:tcW w:w="1276" w:type="dxa"/>
            <w:tcBorders>
              <w:top w:val="single" w:sz="4" w:space="0" w:color="auto"/>
              <w:left w:val="single" w:sz="4" w:space="0" w:color="auto"/>
              <w:bottom w:val="single" w:sz="4" w:space="0" w:color="auto"/>
              <w:right w:val="single" w:sz="4" w:space="0" w:color="auto"/>
            </w:tcBorders>
          </w:tcPr>
          <w:p w14:paraId="46C32D30" w14:textId="77777777" w:rsidR="00170E07" w:rsidRPr="00B94D97" w:rsidRDefault="00170E07" w:rsidP="00170E07">
            <w:pPr>
              <w:pStyle w:val="Normal11pt"/>
              <w:keepNext w:val="0"/>
              <w:rPr>
                <w:color w:val="000000"/>
                <w:szCs w:val="22"/>
                <w:lang w:val="de-DE"/>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8A977E8" w14:textId="77777777" w:rsidR="00170E07" w:rsidRPr="00B94D97" w:rsidRDefault="00170E07" w:rsidP="00170E07">
            <w:pPr>
              <w:pStyle w:val="Normal11pt"/>
              <w:keepNext w:val="0"/>
              <w:rPr>
                <w:color w:val="000000"/>
                <w:szCs w:val="22"/>
                <w:lang w:val="de-DE"/>
              </w:rPr>
            </w:pPr>
          </w:p>
        </w:tc>
      </w:tr>
      <w:tr w:rsidR="00170E07" w:rsidRPr="00B94D97" w14:paraId="3580FE2F" w14:textId="77777777" w:rsidTr="00B450E0">
        <w:tc>
          <w:tcPr>
            <w:tcW w:w="1555" w:type="dxa"/>
            <w:shd w:val="clear" w:color="auto" w:fill="auto"/>
          </w:tcPr>
          <w:p w14:paraId="01E612FA" w14:textId="77777777" w:rsidR="00170E07" w:rsidRPr="00B94D97" w:rsidRDefault="00170E07" w:rsidP="00170E07">
            <w:pPr>
              <w:pStyle w:val="Normal11pt"/>
              <w:keepNext w:val="0"/>
              <w:rPr>
                <w:color w:val="000000"/>
                <w:szCs w:val="22"/>
              </w:rPr>
            </w:pPr>
            <w:r w:rsidRPr="00B94D97">
              <w:rPr>
                <w:color w:val="000000"/>
                <w:szCs w:val="22"/>
              </w:rPr>
              <w:lastRenderedPageBreak/>
              <w:t>Untersuchungen</w:t>
            </w:r>
          </w:p>
        </w:tc>
        <w:tc>
          <w:tcPr>
            <w:tcW w:w="1559" w:type="dxa"/>
            <w:shd w:val="clear" w:color="auto" w:fill="auto"/>
          </w:tcPr>
          <w:p w14:paraId="7272BE1C" w14:textId="77777777" w:rsidR="00170E07" w:rsidRPr="00B94D97" w:rsidRDefault="00170E07" w:rsidP="00170E07">
            <w:pPr>
              <w:pStyle w:val="Normal11pt"/>
              <w:keepNext w:val="0"/>
              <w:rPr>
                <w:color w:val="000000"/>
                <w:szCs w:val="22"/>
              </w:rPr>
            </w:pPr>
          </w:p>
        </w:tc>
        <w:tc>
          <w:tcPr>
            <w:tcW w:w="1559" w:type="dxa"/>
            <w:shd w:val="clear" w:color="auto" w:fill="auto"/>
          </w:tcPr>
          <w:p w14:paraId="36F42858" w14:textId="77777777" w:rsidR="00170E07" w:rsidRPr="00B94D97" w:rsidRDefault="00170E07" w:rsidP="00170E07">
            <w:pPr>
              <w:pStyle w:val="Normal11pt"/>
              <w:keepNext w:val="0"/>
              <w:rPr>
                <w:color w:val="000000"/>
                <w:szCs w:val="22"/>
              </w:rPr>
            </w:pPr>
            <w:r w:rsidRPr="00B94D97">
              <w:rPr>
                <w:color w:val="000000"/>
                <w:szCs w:val="22"/>
              </w:rPr>
              <w:t>Gamma-glutamyltransferase erhöht</w:t>
            </w:r>
          </w:p>
        </w:tc>
        <w:tc>
          <w:tcPr>
            <w:tcW w:w="1559" w:type="dxa"/>
            <w:shd w:val="clear" w:color="auto" w:fill="auto"/>
          </w:tcPr>
          <w:p w14:paraId="4FBC7F3A" w14:textId="77777777" w:rsidR="00170E07" w:rsidRPr="00B94D97" w:rsidRDefault="00170E07" w:rsidP="00170E07">
            <w:pPr>
              <w:pStyle w:val="Normal11pt"/>
              <w:keepNext w:val="0"/>
              <w:rPr>
                <w:bCs/>
                <w:color w:val="000000"/>
                <w:szCs w:val="22"/>
                <w:lang w:val="en-US"/>
              </w:rPr>
            </w:pPr>
          </w:p>
        </w:tc>
        <w:tc>
          <w:tcPr>
            <w:tcW w:w="1418" w:type="dxa"/>
            <w:shd w:val="clear" w:color="auto" w:fill="auto"/>
          </w:tcPr>
          <w:p w14:paraId="0D69A3F3" w14:textId="77777777" w:rsidR="00170E07" w:rsidRPr="00B94D97" w:rsidRDefault="00170E07" w:rsidP="00170E07">
            <w:pPr>
              <w:pStyle w:val="Normal11pt"/>
              <w:keepNext w:val="0"/>
              <w:rPr>
                <w:color w:val="000000"/>
                <w:szCs w:val="22"/>
              </w:rPr>
            </w:pPr>
          </w:p>
        </w:tc>
        <w:tc>
          <w:tcPr>
            <w:tcW w:w="1276" w:type="dxa"/>
          </w:tcPr>
          <w:p w14:paraId="28C34685" w14:textId="77777777" w:rsidR="00170E07" w:rsidRPr="00B94D97" w:rsidRDefault="00170E07" w:rsidP="00170E07">
            <w:pPr>
              <w:pStyle w:val="Normal11pt"/>
              <w:keepNext w:val="0"/>
              <w:rPr>
                <w:color w:val="000000"/>
                <w:szCs w:val="22"/>
              </w:rPr>
            </w:pPr>
          </w:p>
        </w:tc>
        <w:tc>
          <w:tcPr>
            <w:tcW w:w="1275" w:type="dxa"/>
            <w:shd w:val="clear" w:color="auto" w:fill="auto"/>
          </w:tcPr>
          <w:p w14:paraId="66751A5B" w14:textId="77777777" w:rsidR="00170E07" w:rsidRPr="00B94D97" w:rsidRDefault="00170E07" w:rsidP="00170E07">
            <w:pPr>
              <w:pStyle w:val="Normal11pt"/>
              <w:keepNext w:val="0"/>
              <w:rPr>
                <w:color w:val="000000"/>
                <w:szCs w:val="22"/>
              </w:rPr>
            </w:pPr>
          </w:p>
        </w:tc>
      </w:tr>
      <w:tr w:rsidR="00170E07" w:rsidRPr="00B94D97" w14:paraId="1C155356" w14:textId="77777777" w:rsidTr="00B450E0">
        <w:tc>
          <w:tcPr>
            <w:tcW w:w="1555" w:type="dxa"/>
            <w:shd w:val="clear" w:color="auto" w:fill="auto"/>
          </w:tcPr>
          <w:p w14:paraId="30A424D8" w14:textId="77777777" w:rsidR="00170E07" w:rsidRPr="00B94D97" w:rsidRDefault="00170E07" w:rsidP="00170E07">
            <w:pPr>
              <w:pStyle w:val="Normal11pt"/>
              <w:keepNext w:val="0"/>
              <w:rPr>
                <w:color w:val="000000"/>
                <w:szCs w:val="22"/>
                <w:lang w:val="de-DE"/>
              </w:rPr>
            </w:pPr>
            <w:r w:rsidRPr="00B94D97">
              <w:rPr>
                <w:color w:val="000000"/>
                <w:szCs w:val="22"/>
                <w:lang w:val="de-DE"/>
              </w:rPr>
              <w:t>Verletzung, Vergiftung und durch Eingriffe bedingte Komplikationen</w:t>
            </w:r>
          </w:p>
        </w:tc>
        <w:tc>
          <w:tcPr>
            <w:tcW w:w="1559" w:type="dxa"/>
            <w:shd w:val="clear" w:color="auto" w:fill="auto"/>
          </w:tcPr>
          <w:p w14:paraId="24264F28" w14:textId="77777777" w:rsidR="00170E07" w:rsidRPr="00B94D97" w:rsidRDefault="00170E07" w:rsidP="00170E07">
            <w:pPr>
              <w:pStyle w:val="Normal11pt"/>
              <w:keepNext w:val="0"/>
              <w:rPr>
                <w:color w:val="000000"/>
                <w:szCs w:val="22"/>
                <w:lang w:val="de-DE"/>
              </w:rPr>
            </w:pPr>
          </w:p>
        </w:tc>
        <w:tc>
          <w:tcPr>
            <w:tcW w:w="1559" w:type="dxa"/>
            <w:shd w:val="clear" w:color="auto" w:fill="auto"/>
          </w:tcPr>
          <w:p w14:paraId="6CB77F74" w14:textId="77777777" w:rsidR="00170E07" w:rsidRPr="00B94D97" w:rsidRDefault="00170E07" w:rsidP="00170E07">
            <w:pPr>
              <w:pStyle w:val="Normal11pt"/>
              <w:keepNext w:val="0"/>
              <w:rPr>
                <w:color w:val="000000"/>
                <w:szCs w:val="22"/>
                <w:lang w:val="de-DE"/>
              </w:rPr>
            </w:pPr>
          </w:p>
        </w:tc>
        <w:tc>
          <w:tcPr>
            <w:tcW w:w="1559" w:type="dxa"/>
            <w:shd w:val="clear" w:color="auto" w:fill="auto"/>
          </w:tcPr>
          <w:p w14:paraId="56A181BF" w14:textId="77777777" w:rsidR="00170E07" w:rsidRPr="00B94D97" w:rsidRDefault="00170E07" w:rsidP="00170E07">
            <w:pPr>
              <w:pStyle w:val="Normal11pt"/>
              <w:keepNext w:val="0"/>
              <w:rPr>
                <w:bCs/>
                <w:color w:val="000000"/>
                <w:szCs w:val="22"/>
                <w:lang w:val="en-US"/>
              </w:rPr>
            </w:pPr>
            <w:r w:rsidRPr="00B94D97">
              <w:rPr>
                <w:rFonts w:eastAsia="MS Mincho"/>
                <w:bCs/>
                <w:color w:val="000000"/>
                <w:szCs w:val="22"/>
                <w:lang w:val="de-DE" w:eastAsia="ja-JP"/>
              </w:rPr>
              <w:t>Strahlen-Ösophagitis</w:t>
            </w:r>
          </w:p>
          <w:p w14:paraId="0CFB58ED" w14:textId="77777777" w:rsidR="00170E07" w:rsidRPr="00B94D97" w:rsidRDefault="00170E07" w:rsidP="00170E07">
            <w:pPr>
              <w:pStyle w:val="Normal11pt"/>
              <w:keepNext w:val="0"/>
              <w:rPr>
                <w:color w:val="000000"/>
                <w:szCs w:val="22"/>
                <w:vertAlign w:val="superscript"/>
              </w:rPr>
            </w:pPr>
            <w:r w:rsidRPr="00B94D97">
              <w:rPr>
                <w:color w:val="000000"/>
                <w:szCs w:val="22"/>
                <w:lang w:val="de-DE"/>
              </w:rPr>
              <w:t>Strahlenpneumonitis</w:t>
            </w:r>
          </w:p>
        </w:tc>
        <w:tc>
          <w:tcPr>
            <w:tcW w:w="1418" w:type="dxa"/>
            <w:shd w:val="clear" w:color="auto" w:fill="auto"/>
          </w:tcPr>
          <w:p w14:paraId="218F3C17" w14:textId="77777777" w:rsidR="00170E07" w:rsidRPr="00B94D97" w:rsidRDefault="00170E07" w:rsidP="00170E07">
            <w:pPr>
              <w:pStyle w:val="Normal11pt"/>
              <w:keepNext w:val="0"/>
              <w:rPr>
                <w:color w:val="000000"/>
                <w:szCs w:val="22"/>
              </w:rPr>
            </w:pPr>
            <w:r w:rsidRPr="00B94D97">
              <w:rPr>
                <w:color w:val="000000"/>
                <w:szCs w:val="22"/>
                <w:lang w:val="de-DE"/>
              </w:rPr>
              <w:t>"Radiation Recall"</w:t>
            </w:r>
          </w:p>
        </w:tc>
        <w:tc>
          <w:tcPr>
            <w:tcW w:w="1276" w:type="dxa"/>
          </w:tcPr>
          <w:p w14:paraId="0F00F67B" w14:textId="77777777" w:rsidR="00170E07" w:rsidRPr="00B94D97" w:rsidRDefault="00170E07" w:rsidP="00170E07">
            <w:pPr>
              <w:pStyle w:val="Normal11pt"/>
              <w:keepNext w:val="0"/>
              <w:rPr>
                <w:color w:val="000000"/>
                <w:szCs w:val="22"/>
              </w:rPr>
            </w:pPr>
          </w:p>
        </w:tc>
        <w:tc>
          <w:tcPr>
            <w:tcW w:w="1275" w:type="dxa"/>
            <w:shd w:val="clear" w:color="auto" w:fill="auto"/>
          </w:tcPr>
          <w:p w14:paraId="32FC8209" w14:textId="77777777" w:rsidR="00170E07" w:rsidRPr="00B94D97" w:rsidRDefault="00170E07" w:rsidP="00170E07">
            <w:pPr>
              <w:pStyle w:val="Normal11pt"/>
              <w:keepNext w:val="0"/>
              <w:rPr>
                <w:color w:val="000000"/>
                <w:szCs w:val="22"/>
              </w:rPr>
            </w:pPr>
          </w:p>
        </w:tc>
      </w:tr>
    </w:tbl>
    <w:bookmarkEnd w:id="4"/>
    <w:p w14:paraId="792AC954" w14:textId="77777777" w:rsidR="001D0343" w:rsidRPr="00B94D97" w:rsidRDefault="001D0343" w:rsidP="001D0343">
      <w:pPr>
        <w:pStyle w:val="xnormal11pt"/>
        <w:rPr>
          <w:color w:val="000000"/>
        </w:rPr>
      </w:pPr>
      <w:r w:rsidRPr="00B94D97">
        <w:rPr>
          <w:color w:val="000000"/>
          <w:vertAlign w:val="superscript"/>
        </w:rPr>
        <w:t>a</w:t>
      </w:r>
      <w:r w:rsidRPr="00B94D97">
        <w:rPr>
          <w:color w:val="000000"/>
        </w:rPr>
        <w:t xml:space="preserve"> </w:t>
      </w:r>
      <w:r w:rsidR="009054E1" w:rsidRPr="00B94D97">
        <w:rPr>
          <w:color w:val="000000"/>
        </w:rPr>
        <w:t>mit und ohne Neutropenie</w:t>
      </w:r>
      <w:r w:rsidRPr="00B94D97">
        <w:rPr>
          <w:color w:val="000000"/>
        </w:rPr>
        <w:t xml:space="preserve"> </w:t>
      </w:r>
    </w:p>
    <w:p w14:paraId="797A9978" w14:textId="77777777" w:rsidR="001D0343" w:rsidRPr="00B94D97" w:rsidRDefault="001D0343" w:rsidP="001D0343">
      <w:pPr>
        <w:pStyle w:val="xnormal11pt"/>
        <w:rPr>
          <w:color w:val="000000"/>
        </w:rPr>
      </w:pPr>
      <w:r w:rsidRPr="00B94D97">
        <w:rPr>
          <w:color w:val="000000"/>
          <w:vertAlign w:val="superscript"/>
        </w:rPr>
        <w:t>b</w:t>
      </w:r>
      <w:r w:rsidR="009054E1" w:rsidRPr="00B94D97">
        <w:rPr>
          <w:color w:val="000000"/>
        </w:rPr>
        <w:t xml:space="preserve"> in einigen Fällen tödlich</w:t>
      </w:r>
      <w:r w:rsidRPr="00B94D97">
        <w:rPr>
          <w:color w:val="000000"/>
        </w:rPr>
        <w:t xml:space="preserve"> </w:t>
      </w:r>
    </w:p>
    <w:p w14:paraId="6F5E7778" w14:textId="77777777" w:rsidR="009054E1" w:rsidRPr="00B94D97" w:rsidRDefault="001D0343" w:rsidP="001D0343">
      <w:pPr>
        <w:pStyle w:val="xnormal11pt"/>
        <w:rPr>
          <w:color w:val="000000"/>
        </w:rPr>
      </w:pPr>
      <w:r w:rsidRPr="00B94D97">
        <w:rPr>
          <w:color w:val="000000"/>
          <w:vertAlign w:val="superscript"/>
        </w:rPr>
        <w:t>c</w:t>
      </w:r>
      <w:r w:rsidRPr="00B94D97">
        <w:rPr>
          <w:color w:val="000000"/>
        </w:rPr>
        <w:t xml:space="preserve"> </w:t>
      </w:r>
      <w:r w:rsidR="009054E1" w:rsidRPr="00B94D97">
        <w:rPr>
          <w:color w:val="000000"/>
        </w:rPr>
        <w:t xml:space="preserve">führt manchmal </w:t>
      </w:r>
      <w:r w:rsidR="00156222" w:rsidRPr="00B94D97">
        <w:rPr>
          <w:color w:val="000000"/>
        </w:rPr>
        <w:t>zu Nekrosen an den Extremitäten</w:t>
      </w:r>
    </w:p>
    <w:p w14:paraId="161A1F92" w14:textId="77777777" w:rsidR="001D0343" w:rsidRPr="00B94D97" w:rsidRDefault="001D0343" w:rsidP="001D0343">
      <w:pPr>
        <w:pStyle w:val="xnormal11pt"/>
        <w:rPr>
          <w:color w:val="000000"/>
        </w:rPr>
      </w:pPr>
      <w:r w:rsidRPr="00B94D97">
        <w:rPr>
          <w:color w:val="000000"/>
          <w:vertAlign w:val="superscript"/>
        </w:rPr>
        <w:t>d</w:t>
      </w:r>
      <w:r w:rsidR="009054E1" w:rsidRPr="00B94D97">
        <w:rPr>
          <w:color w:val="000000"/>
        </w:rPr>
        <w:t xml:space="preserve"> mit </w:t>
      </w:r>
      <w:r w:rsidR="00825588" w:rsidRPr="00B94D97">
        <w:rPr>
          <w:color w:val="000000"/>
        </w:rPr>
        <w:t>respiratorischer Insuffizienz</w:t>
      </w:r>
    </w:p>
    <w:p w14:paraId="0339E9F4" w14:textId="77777777" w:rsidR="005B6AB4" w:rsidRPr="00B94D97" w:rsidRDefault="001D0343" w:rsidP="001D0343">
      <w:pPr>
        <w:tabs>
          <w:tab w:val="clear" w:pos="567"/>
        </w:tabs>
        <w:spacing w:line="240" w:lineRule="auto"/>
        <w:rPr>
          <w:color w:val="000000"/>
          <w:lang w:val="de-DE"/>
        </w:rPr>
      </w:pPr>
      <w:r w:rsidRPr="00B94D97">
        <w:rPr>
          <w:color w:val="000000"/>
          <w:vertAlign w:val="superscript"/>
          <w:lang w:val="de-DE"/>
        </w:rPr>
        <w:t>e</w:t>
      </w:r>
      <w:r w:rsidRPr="00B94D97">
        <w:rPr>
          <w:color w:val="000000"/>
          <w:lang w:val="de-DE"/>
        </w:rPr>
        <w:t xml:space="preserve"> </w:t>
      </w:r>
      <w:r w:rsidR="005B6AB4" w:rsidRPr="00B94D97">
        <w:rPr>
          <w:color w:val="000000"/>
          <w:lang w:val="de-DE"/>
        </w:rPr>
        <w:t xml:space="preserve">nur in Kombination mit Cisplatin beobachtet </w:t>
      </w:r>
    </w:p>
    <w:p w14:paraId="5FD0D4CF" w14:textId="77777777" w:rsidR="001D0343" w:rsidRPr="00B94D97" w:rsidRDefault="001D0343" w:rsidP="001D0343">
      <w:pPr>
        <w:tabs>
          <w:tab w:val="clear" w:pos="567"/>
        </w:tabs>
        <w:spacing w:line="240" w:lineRule="auto"/>
        <w:rPr>
          <w:color w:val="000000"/>
          <w:szCs w:val="22"/>
          <w:u w:val="single"/>
          <w:lang w:val="de-DE"/>
        </w:rPr>
      </w:pPr>
      <w:r w:rsidRPr="00B94D97">
        <w:rPr>
          <w:color w:val="000000"/>
          <w:vertAlign w:val="superscript"/>
          <w:lang w:val="de-DE"/>
        </w:rPr>
        <w:t>f</w:t>
      </w:r>
      <w:r w:rsidRPr="00B94D97">
        <w:rPr>
          <w:color w:val="000000"/>
          <w:lang w:val="de-DE"/>
        </w:rPr>
        <w:t xml:space="preserve"> </w:t>
      </w:r>
      <w:r w:rsidR="001F43F9" w:rsidRPr="00B94D97">
        <w:rPr>
          <w:color w:val="000000"/>
          <w:lang w:val="de-DE"/>
        </w:rPr>
        <w:t>hauptsächlich in den unteren Extremitäten</w:t>
      </w:r>
    </w:p>
    <w:p w14:paraId="6980F89E" w14:textId="77777777" w:rsidR="001D0343" w:rsidRPr="00B94D97" w:rsidRDefault="001D0343" w:rsidP="00D559F5">
      <w:pPr>
        <w:autoSpaceDE w:val="0"/>
        <w:autoSpaceDN w:val="0"/>
        <w:adjustRightInd w:val="0"/>
        <w:rPr>
          <w:color w:val="000000"/>
          <w:szCs w:val="22"/>
          <w:lang w:val="de-DE"/>
        </w:rPr>
      </w:pPr>
    </w:p>
    <w:p w14:paraId="0B84FD49" w14:textId="01F3CF45" w:rsidR="00625D14" w:rsidRPr="00B94D97" w:rsidRDefault="00FA0240" w:rsidP="00DD5B11">
      <w:pPr>
        <w:rPr>
          <w:color w:val="000000"/>
          <w:szCs w:val="22"/>
          <w:u w:val="single"/>
          <w:lang w:val="de-DE"/>
        </w:rPr>
      </w:pPr>
      <w:r w:rsidRPr="00B94D97">
        <w:rPr>
          <w:noProof/>
          <w:color w:val="000000"/>
          <w:szCs w:val="22"/>
          <w:u w:val="single"/>
          <w:lang w:val="de-DE"/>
        </w:rPr>
        <w:t xml:space="preserve">Meldung des Verdachts auf Nebenwirkungen </w:t>
      </w:r>
    </w:p>
    <w:p w14:paraId="7CC4CA88" w14:textId="3E488D38" w:rsidR="00FA0240" w:rsidRPr="00B94D97" w:rsidRDefault="00FA0240" w:rsidP="00DD5B11">
      <w:pPr>
        <w:rPr>
          <w:color w:val="000000"/>
          <w:szCs w:val="22"/>
          <w:lang w:val="de-DE"/>
        </w:rPr>
      </w:pPr>
      <w:r w:rsidRPr="00B94D97">
        <w:rPr>
          <w:noProof/>
          <w:color w:val="000000"/>
          <w:szCs w:val="22"/>
          <w:lang w:val="de-DE"/>
        </w:rPr>
        <w:t>Die Meldung des Verdachts auf Nebenwirkungen nach der Zulassung ist von großer Wichtigkeit.</w:t>
      </w:r>
      <w:r w:rsidRPr="00B94D97">
        <w:rPr>
          <w:color w:val="000000"/>
          <w:szCs w:val="22"/>
          <w:lang w:val="de-DE"/>
        </w:rPr>
        <w:t xml:space="preserve"> </w:t>
      </w:r>
      <w:r w:rsidRPr="00B94D97">
        <w:rPr>
          <w:noProof/>
          <w:color w:val="000000"/>
          <w:szCs w:val="22"/>
          <w:lang w:val="de-DE"/>
        </w:rPr>
        <w:t>Sie ermöglicht eine kontinuierliche Überwachung des Nutzen-Risiko-Verhältnisses des Arzneimittels.</w:t>
      </w:r>
      <w:r w:rsidRPr="00B94D97">
        <w:rPr>
          <w:color w:val="000000"/>
          <w:szCs w:val="22"/>
          <w:lang w:val="de-DE"/>
        </w:rPr>
        <w:t xml:space="preserve"> </w:t>
      </w:r>
      <w:r w:rsidRPr="00B94D97">
        <w:rPr>
          <w:color w:val="000000"/>
          <w:lang w:val="de-DE"/>
        </w:rPr>
        <w:t>Angehörige von Gesundheitsberufen</w:t>
      </w:r>
      <w:r w:rsidRPr="00B94D97">
        <w:rPr>
          <w:noProof/>
          <w:color w:val="000000"/>
          <w:szCs w:val="22"/>
          <w:lang w:val="de-DE"/>
        </w:rPr>
        <w:t xml:space="preserve"> sind aufgefordert, jeden Verdachtsfall einer Nebenwirkung über </w:t>
      </w:r>
      <w:r w:rsidRPr="00763AD4">
        <w:rPr>
          <w:noProof/>
          <w:color w:val="000000"/>
          <w:szCs w:val="22"/>
          <w:highlight w:val="lightGray"/>
          <w:lang w:val="de-DE"/>
        </w:rPr>
        <w:t xml:space="preserve">das in </w:t>
      </w:r>
      <w:hyperlink r:id="rId11" w:history="1">
        <w:r w:rsidRPr="00763AD4">
          <w:rPr>
            <w:rStyle w:val="Hyperlink"/>
            <w:noProof/>
            <w:szCs w:val="22"/>
            <w:highlight w:val="lightGray"/>
            <w:lang w:val="de-DE"/>
          </w:rPr>
          <w:t>Anhang V</w:t>
        </w:r>
      </w:hyperlink>
      <w:r w:rsidRPr="00763AD4">
        <w:rPr>
          <w:noProof/>
          <w:color w:val="000000"/>
          <w:szCs w:val="22"/>
          <w:highlight w:val="lightGray"/>
          <w:lang w:val="de-DE"/>
        </w:rPr>
        <w:t xml:space="preserve"> aufgeführte nationale Meldesystem</w:t>
      </w:r>
      <w:r w:rsidRPr="00B94D97">
        <w:rPr>
          <w:noProof/>
          <w:color w:val="000000"/>
          <w:szCs w:val="22"/>
          <w:lang w:val="de-DE"/>
        </w:rPr>
        <w:t xml:space="preserve"> anzuzeigen.</w:t>
      </w:r>
    </w:p>
    <w:p w14:paraId="249AB1A1" w14:textId="77777777" w:rsidR="00FA0240" w:rsidRPr="00B94D97" w:rsidRDefault="00FA0240" w:rsidP="00DD5B11">
      <w:pPr>
        <w:rPr>
          <w:color w:val="000000"/>
          <w:szCs w:val="22"/>
          <w:lang w:val="de-DE"/>
        </w:rPr>
      </w:pPr>
    </w:p>
    <w:p w14:paraId="5D9D2875" w14:textId="77777777" w:rsidR="00FA0240" w:rsidRPr="00B94D97" w:rsidRDefault="00FA0240" w:rsidP="00DD5B11">
      <w:pPr>
        <w:ind w:left="567" w:hanging="567"/>
        <w:outlineLvl w:val="0"/>
        <w:rPr>
          <w:noProof/>
          <w:color w:val="000000"/>
          <w:szCs w:val="22"/>
          <w:lang w:val="de-DE"/>
        </w:rPr>
      </w:pPr>
      <w:r w:rsidRPr="00B94D97">
        <w:rPr>
          <w:b/>
          <w:noProof/>
          <w:color w:val="000000"/>
          <w:szCs w:val="22"/>
          <w:lang w:val="de-DE"/>
        </w:rPr>
        <w:t>4.9</w:t>
      </w:r>
      <w:r w:rsidRPr="00B94D97">
        <w:rPr>
          <w:b/>
          <w:noProof/>
          <w:color w:val="000000"/>
          <w:szCs w:val="22"/>
          <w:lang w:val="de-DE"/>
        </w:rPr>
        <w:tab/>
        <w:t>Überdosierung</w:t>
      </w:r>
    </w:p>
    <w:p w14:paraId="7125E878" w14:textId="77777777" w:rsidR="00FA0240" w:rsidRPr="00B94D97" w:rsidRDefault="00FA0240" w:rsidP="00DD5B11">
      <w:pPr>
        <w:rPr>
          <w:color w:val="000000"/>
          <w:szCs w:val="22"/>
          <w:lang w:val="de-DE"/>
        </w:rPr>
      </w:pPr>
    </w:p>
    <w:p w14:paraId="565426DF" w14:textId="77777777" w:rsidR="00FA0240" w:rsidRPr="00B94D97" w:rsidRDefault="0032482A" w:rsidP="0032482A">
      <w:pPr>
        <w:rPr>
          <w:noProof/>
          <w:color w:val="000000"/>
          <w:szCs w:val="22"/>
          <w:lang w:val="de-DE"/>
        </w:rPr>
      </w:pPr>
      <w:r w:rsidRPr="00B94D97">
        <w:rPr>
          <w:noProof/>
          <w:color w:val="000000"/>
          <w:szCs w:val="22"/>
          <w:lang w:val="de-DE"/>
        </w:rPr>
        <w:t>Berichtete Symptome einer Überdosierung waren Neutropenie, Anämie, Thrombozytopenie, Mukositis, sensorische Polyneuropathie und Hautrötung. Eine erwartete Komplikation einer Überdosierung ist eine Knochenmarkdepression, die sich als Neutropenie, Thrombozytopenie und Anämie manifestiert. Außerdem können Infektionen mit oder ohne Fieber, Durchfall und Mukositis</w:t>
      </w:r>
      <w:r w:rsidR="00515099" w:rsidRPr="00B94D97">
        <w:rPr>
          <w:noProof/>
          <w:color w:val="000000"/>
          <w:szCs w:val="22"/>
          <w:lang w:val="de-DE"/>
        </w:rPr>
        <w:t xml:space="preserve"> </w:t>
      </w:r>
      <w:r w:rsidRPr="00B94D97">
        <w:rPr>
          <w:noProof/>
          <w:color w:val="000000"/>
          <w:szCs w:val="22"/>
          <w:lang w:val="de-DE"/>
        </w:rPr>
        <w:t>auftreten. Im Fall einer vermuteten Überdosierung müssen die Patienten mittels geeigneter Blutuntersuchungen überwacht werden und, soweit notwendig, unterstützende Therapie erhalten. Die Gabe von Calciumfolinat/Folinsäure zur Behandlung der Pemetrexed-Überdosierung sollte erwogen werden.</w:t>
      </w:r>
    </w:p>
    <w:p w14:paraId="75642CC6" w14:textId="77777777" w:rsidR="0032482A" w:rsidRPr="00B94D97" w:rsidRDefault="0032482A" w:rsidP="0032482A">
      <w:pPr>
        <w:rPr>
          <w:color w:val="000000"/>
          <w:szCs w:val="22"/>
          <w:lang w:val="de-DE"/>
        </w:rPr>
      </w:pPr>
    </w:p>
    <w:p w14:paraId="1F169A1F" w14:textId="77777777" w:rsidR="00FA0240" w:rsidRPr="00B94D97" w:rsidRDefault="00FA0240" w:rsidP="00DD5B11">
      <w:pPr>
        <w:rPr>
          <w:color w:val="000000"/>
          <w:szCs w:val="22"/>
          <w:lang w:val="de-DE"/>
        </w:rPr>
      </w:pPr>
    </w:p>
    <w:p w14:paraId="41236A35" w14:textId="77777777" w:rsidR="00FA0240" w:rsidRPr="00B94D97" w:rsidRDefault="00FA0240" w:rsidP="00DD5B11">
      <w:pPr>
        <w:ind w:left="567" w:hanging="567"/>
        <w:rPr>
          <w:noProof/>
          <w:color w:val="000000"/>
          <w:szCs w:val="22"/>
          <w:lang w:val="de-DE"/>
        </w:rPr>
      </w:pPr>
      <w:r w:rsidRPr="00B94D97">
        <w:rPr>
          <w:b/>
          <w:noProof/>
          <w:color w:val="000000"/>
          <w:szCs w:val="22"/>
          <w:lang w:val="de-DE"/>
        </w:rPr>
        <w:t>5.</w:t>
      </w:r>
      <w:r w:rsidRPr="00B94D97">
        <w:rPr>
          <w:b/>
          <w:noProof/>
          <w:color w:val="000000"/>
          <w:szCs w:val="22"/>
          <w:lang w:val="de-DE"/>
        </w:rPr>
        <w:tab/>
        <w:t>PHARMAKOLOGISCHE EIGENSCHAFTEN</w:t>
      </w:r>
    </w:p>
    <w:p w14:paraId="06AE5005" w14:textId="77777777" w:rsidR="00FA0240" w:rsidRPr="00B94D97" w:rsidRDefault="00FA0240" w:rsidP="00DD5B11">
      <w:pPr>
        <w:rPr>
          <w:color w:val="000000"/>
          <w:szCs w:val="22"/>
          <w:lang w:val="de-DE"/>
        </w:rPr>
      </w:pPr>
    </w:p>
    <w:p w14:paraId="68407E58" w14:textId="77777777" w:rsidR="00FA0240" w:rsidRPr="00B94D97" w:rsidRDefault="00FA0240" w:rsidP="00DD5B11">
      <w:pPr>
        <w:ind w:left="567" w:hanging="567"/>
        <w:outlineLvl w:val="0"/>
        <w:rPr>
          <w:noProof/>
          <w:color w:val="000000"/>
          <w:szCs w:val="22"/>
          <w:lang w:val="de-DE"/>
        </w:rPr>
      </w:pPr>
      <w:r w:rsidRPr="00B94D97">
        <w:rPr>
          <w:b/>
          <w:noProof/>
          <w:color w:val="000000"/>
          <w:szCs w:val="22"/>
          <w:lang w:val="de-DE"/>
        </w:rPr>
        <w:t xml:space="preserve">5.1 </w:t>
      </w:r>
      <w:r w:rsidRPr="00B94D97">
        <w:rPr>
          <w:b/>
          <w:noProof/>
          <w:color w:val="000000"/>
          <w:szCs w:val="22"/>
          <w:lang w:val="de-DE"/>
        </w:rPr>
        <w:tab/>
        <w:t>Pharmakodynamische Eigenschaften</w:t>
      </w:r>
    </w:p>
    <w:p w14:paraId="0D3BEE75" w14:textId="77777777" w:rsidR="00FA0240" w:rsidRPr="00B94D97" w:rsidRDefault="00FA0240" w:rsidP="00DD5B11">
      <w:pPr>
        <w:rPr>
          <w:color w:val="000000"/>
          <w:szCs w:val="22"/>
          <w:lang w:val="de-DE"/>
        </w:rPr>
      </w:pPr>
    </w:p>
    <w:p w14:paraId="4F37B4FA" w14:textId="77777777" w:rsidR="00FA0240" w:rsidRPr="00B94D97" w:rsidRDefault="00FA0240" w:rsidP="00DD5B11">
      <w:pPr>
        <w:spacing w:line="240" w:lineRule="auto"/>
        <w:outlineLvl w:val="0"/>
        <w:rPr>
          <w:color w:val="000000"/>
          <w:szCs w:val="22"/>
          <w:lang w:val="de-DE"/>
        </w:rPr>
      </w:pPr>
      <w:r w:rsidRPr="00B94D97">
        <w:rPr>
          <w:noProof/>
          <w:color w:val="000000"/>
          <w:szCs w:val="22"/>
          <w:lang w:val="de-DE"/>
        </w:rPr>
        <w:t>Pharmakotherapeutische Gruppe:</w:t>
      </w:r>
      <w:r w:rsidR="00D27F8F" w:rsidRPr="00B94D97">
        <w:rPr>
          <w:noProof/>
          <w:color w:val="000000"/>
          <w:szCs w:val="22"/>
          <w:lang w:val="de-DE"/>
        </w:rPr>
        <w:t xml:space="preserve"> </w:t>
      </w:r>
      <w:r w:rsidR="00062888" w:rsidRPr="00B94D97">
        <w:rPr>
          <w:noProof/>
          <w:color w:val="000000"/>
          <w:szCs w:val="22"/>
          <w:lang w:val="de-DE"/>
        </w:rPr>
        <w:t>Antineoplastische Mittel</w:t>
      </w:r>
      <w:r w:rsidR="00D27F8F" w:rsidRPr="00B94D97">
        <w:rPr>
          <w:noProof/>
          <w:color w:val="000000"/>
          <w:szCs w:val="22"/>
          <w:lang w:val="de-DE"/>
        </w:rPr>
        <w:t>, Folsäure</w:t>
      </w:r>
      <w:r w:rsidR="00E55A88" w:rsidRPr="00B94D97">
        <w:rPr>
          <w:noProof/>
          <w:color w:val="000000"/>
          <w:szCs w:val="22"/>
          <w:lang w:val="de-DE"/>
        </w:rPr>
        <w:t>-A</w:t>
      </w:r>
      <w:r w:rsidR="00D27F8F" w:rsidRPr="00B94D97">
        <w:rPr>
          <w:noProof/>
          <w:color w:val="000000"/>
          <w:szCs w:val="22"/>
          <w:lang w:val="de-DE"/>
        </w:rPr>
        <w:t>naloga</w:t>
      </w:r>
      <w:r w:rsidRPr="00B94D97">
        <w:rPr>
          <w:noProof/>
          <w:color w:val="000000"/>
          <w:szCs w:val="22"/>
          <w:lang w:val="de-DE"/>
        </w:rPr>
        <w:t>, ATC-Code:</w:t>
      </w:r>
      <w:r w:rsidRPr="00B94D97">
        <w:rPr>
          <w:color w:val="000000"/>
          <w:szCs w:val="22"/>
          <w:lang w:val="de-DE"/>
        </w:rPr>
        <w:t xml:space="preserve"> </w:t>
      </w:r>
      <w:r w:rsidR="00D27F8F" w:rsidRPr="00B94D97">
        <w:rPr>
          <w:noProof/>
          <w:color w:val="000000"/>
          <w:szCs w:val="22"/>
          <w:lang w:val="de-DE"/>
        </w:rPr>
        <w:t>L01BA04</w:t>
      </w:r>
    </w:p>
    <w:p w14:paraId="2726B6AF" w14:textId="77777777" w:rsidR="00FA0240" w:rsidRPr="00B94D97" w:rsidRDefault="00FA0240" w:rsidP="00DD5B11">
      <w:pPr>
        <w:spacing w:line="240" w:lineRule="auto"/>
        <w:rPr>
          <w:color w:val="000000"/>
          <w:szCs w:val="22"/>
          <w:lang w:val="de-DE"/>
        </w:rPr>
      </w:pPr>
    </w:p>
    <w:p w14:paraId="133B2594" w14:textId="77777777" w:rsidR="00D27F8F" w:rsidRPr="00B94D97" w:rsidRDefault="00D27F8F" w:rsidP="00D27F8F">
      <w:pPr>
        <w:spacing w:line="240" w:lineRule="auto"/>
        <w:rPr>
          <w:color w:val="000000"/>
          <w:szCs w:val="22"/>
          <w:lang w:val="de-DE"/>
        </w:rPr>
      </w:pPr>
      <w:r w:rsidRPr="00B94D97">
        <w:rPr>
          <w:color w:val="000000"/>
          <w:szCs w:val="22"/>
          <w:lang w:val="de-DE"/>
        </w:rPr>
        <w:t>Pemetrexed ist ein antineoplastisches Antifolat, das seine Wirkung ausübt, indem es wichtige folsäureabhängige metabolische Prozesse unterbricht, die für die Zellreplikation notwendig sind.</w:t>
      </w:r>
    </w:p>
    <w:p w14:paraId="5F1D559D" w14:textId="77777777" w:rsidR="00D27F8F" w:rsidRPr="00B94D97" w:rsidRDefault="00D27F8F" w:rsidP="00D27F8F">
      <w:pPr>
        <w:spacing w:line="240" w:lineRule="auto"/>
        <w:rPr>
          <w:color w:val="000000"/>
          <w:szCs w:val="22"/>
          <w:lang w:val="de-DE"/>
        </w:rPr>
      </w:pPr>
    </w:p>
    <w:p w14:paraId="036A4061" w14:textId="77777777" w:rsidR="00D27F8F" w:rsidRPr="00B94D97" w:rsidRDefault="00D27F8F" w:rsidP="00D27F8F">
      <w:pPr>
        <w:spacing w:line="240" w:lineRule="auto"/>
        <w:rPr>
          <w:color w:val="000000"/>
          <w:szCs w:val="22"/>
          <w:lang w:val="de-DE"/>
        </w:rPr>
      </w:pPr>
      <w:r w:rsidRPr="00B94D97">
        <w:rPr>
          <w:i/>
          <w:color w:val="000000"/>
          <w:szCs w:val="22"/>
          <w:lang w:val="de-DE"/>
        </w:rPr>
        <w:t>In vitro</w:t>
      </w:r>
      <w:r w:rsidRPr="00B94D97">
        <w:rPr>
          <w:color w:val="000000"/>
          <w:szCs w:val="22"/>
          <w:lang w:val="de-DE"/>
        </w:rPr>
        <w:t xml:space="preserve"> Studien zeigten, dass Pemetrexed als Antifolat mit mehreren Angriffspunkten wirkt, indem es die Thymidylatsynthase (TS), Dihydrofolatreduktase (DHFR) und Glycinamidribonucleotidformyltransferase (GARFT) blockiert, die folatabhängige Schlüsselenzyme</w:t>
      </w:r>
    </w:p>
    <w:p w14:paraId="1E3482A3" w14:textId="77777777" w:rsidR="00D27F8F" w:rsidRPr="00B94D97" w:rsidRDefault="00D27F8F" w:rsidP="00D27F8F">
      <w:pPr>
        <w:spacing w:line="240" w:lineRule="auto"/>
        <w:rPr>
          <w:color w:val="000000"/>
          <w:szCs w:val="22"/>
          <w:lang w:val="de-DE"/>
        </w:rPr>
      </w:pPr>
      <w:r w:rsidRPr="00B94D97">
        <w:rPr>
          <w:color w:val="000000"/>
          <w:szCs w:val="22"/>
          <w:lang w:val="de-DE"/>
        </w:rPr>
        <w:t xml:space="preserve">der </w:t>
      </w:r>
      <w:r w:rsidRPr="00B94D97">
        <w:rPr>
          <w:i/>
          <w:color w:val="000000"/>
          <w:szCs w:val="22"/>
          <w:lang w:val="de-DE"/>
        </w:rPr>
        <w:t>de novo</w:t>
      </w:r>
      <w:r w:rsidRPr="00B94D97">
        <w:rPr>
          <w:color w:val="000000"/>
          <w:szCs w:val="22"/>
          <w:lang w:val="de-DE"/>
        </w:rPr>
        <w:t xml:space="preserve"> Biosynthese von Thymidin</w:t>
      </w:r>
      <w:r w:rsidR="00515099" w:rsidRPr="00B94D97">
        <w:rPr>
          <w:color w:val="000000"/>
          <w:szCs w:val="22"/>
          <w:lang w:val="de-DE"/>
        </w:rPr>
        <w:t xml:space="preserve">- </w:t>
      </w:r>
      <w:r w:rsidRPr="00B94D97">
        <w:rPr>
          <w:color w:val="000000"/>
          <w:szCs w:val="22"/>
          <w:lang w:val="de-DE"/>
        </w:rPr>
        <w:t>und</w:t>
      </w:r>
      <w:r w:rsidR="00515099" w:rsidRPr="00B94D97">
        <w:rPr>
          <w:color w:val="000000"/>
          <w:szCs w:val="22"/>
          <w:lang w:val="de-DE"/>
        </w:rPr>
        <w:t xml:space="preserve"> </w:t>
      </w:r>
      <w:r w:rsidRPr="00B94D97">
        <w:rPr>
          <w:color w:val="000000"/>
          <w:szCs w:val="22"/>
          <w:lang w:val="de-DE"/>
        </w:rPr>
        <w:t>Purinnucleotiden sind. Pemetrexed wird sowohl von dem reduzierten Folat-Carrier als auch membranständigen folatbindenden Proteintransportsystemen in die Zellen transportiert. Sobald es sich in der Zelle befindet, wird Pemetrexed schnell und wirksam durch das Enzym Folylpolyglutamatsynthase in Polyglutamatformen überführt. Die Polyglutamatformen werden in den Zellen zurückgehalten und sind noch stärkere Inhibitoren der TS und GARFT. Die</w:t>
      </w:r>
    </w:p>
    <w:p w14:paraId="5F845FEF" w14:textId="77777777" w:rsidR="00D27F8F" w:rsidRPr="00B94D97" w:rsidRDefault="00D27F8F" w:rsidP="00D27F8F">
      <w:pPr>
        <w:spacing w:line="240" w:lineRule="auto"/>
        <w:rPr>
          <w:color w:val="000000"/>
          <w:szCs w:val="22"/>
          <w:lang w:val="de-DE"/>
        </w:rPr>
      </w:pPr>
      <w:r w:rsidRPr="00B94D97">
        <w:rPr>
          <w:color w:val="000000"/>
          <w:szCs w:val="22"/>
          <w:lang w:val="de-DE"/>
        </w:rPr>
        <w:t>Polyglutamatreaktion ist ein zeit- und konzentrationsabhängiger Prozess, der in Tumorzellen stattfindet und, in geringerem Maße, in normalen Zellen. Metaboliten der Polyglutamatreaktion haben eine verlängerte intrazelluläre Halbwertzeit, was zu einer verlängerten Wirkdauer in malignen Zellen führt.</w:t>
      </w:r>
    </w:p>
    <w:p w14:paraId="746140EB" w14:textId="77777777" w:rsidR="00657C64" w:rsidRPr="00B94D97" w:rsidRDefault="00657C64" w:rsidP="00D27F8F">
      <w:pPr>
        <w:spacing w:line="240" w:lineRule="auto"/>
        <w:rPr>
          <w:color w:val="000000"/>
          <w:szCs w:val="22"/>
          <w:lang w:val="de-DE"/>
        </w:rPr>
      </w:pPr>
    </w:p>
    <w:p w14:paraId="52046331" w14:textId="77777777" w:rsidR="00657C64" w:rsidRPr="00B94D97" w:rsidRDefault="00657C64" w:rsidP="00D27F8F">
      <w:pPr>
        <w:spacing w:line="240" w:lineRule="auto"/>
        <w:rPr>
          <w:color w:val="000000"/>
          <w:szCs w:val="22"/>
          <w:lang w:val="de-DE"/>
        </w:rPr>
      </w:pPr>
      <w:r w:rsidRPr="00B94D97">
        <w:rPr>
          <w:color w:val="000000"/>
          <w:szCs w:val="22"/>
          <w:lang w:val="de-DE"/>
        </w:rPr>
        <w:t xml:space="preserve">Die Europäische Arzneimittel-Agentur </w:t>
      </w:r>
      <w:r w:rsidRPr="00B94D97">
        <w:rPr>
          <w:noProof/>
          <w:color w:val="000000"/>
          <w:szCs w:val="22"/>
          <w:lang w:val="de-DE"/>
        </w:rPr>
        <w:t xml:space="preserve">hat für </w:t>
      </w:r>
      <w:r w:rsidRPr="00B94D97">
        <w:rPr>
          <w:color w:val="000000"/>
          <w:szCs w:val="22"/>
          <w:lang w:val="de-DE"/>
        </w:rPr>
        <w:t xml:space="preserve">das Referenzarzneimittel, das </w:t>
      </w:r>
      <w:r w:rsidRPr="00B94D97">
        <w:rPr>
          <w:noProof/>
          <w:color w:val="000000"/>
          <w:szCs w:val="22"/>
          <w:lang w:val="de-DE"/>
        </w:rPr>
        <w:t>Pemetrexed</w:t>
      </w:r>
      <w:r w:rsidRPr="00B94D97">
        <w:rPr>
          <w:color w:val="000000"/>
          <w:szCs w:val="22"/>
          <w:lang w:val="de-DE"/>
        </w:rPr>
        <w:t xml:space="preserve"> enthält, </w:t>
      </w:r>
      <w:r w:rsidRPr="00B94D97">
        <w:rPr>
          <w:noProof/>
          <w:color w:val="000000"/>
          <w:szCs w:val="22"/>
          <w:lang w:val="de-DE"/>
        </w:rPr>
        <w:t xml:space="preserve">eine Freistellung von der Verpflichtung zur Vorlage von Ergebnissen zu Studien in allen pädiatrischen Altersklassen in </w:t>
      </w:r>
      <w:r w:rsidRPr="00B94D97">
        <w:rPr>
          <w:color w:val="000000"/>
          <w:lang w:val="de-DE"/>
        </w:rPr>
        <w:t xml:space="preserve">den zugelassenen Anwendungsgebieten </w:t>
      </w:r>
      <w:r w:rsidRPr="00B94D97">
        <w:rPr>
          <w:noProof/>
          <w:color w:val="000000"/>
          <w:szCs w:val="22"/>
          <w:lang w:val="de-DE"/>
        </w:rPr>
        <w:t>gewährt (siehe Abschnitt 4.2 bzgl.</w:t>
      </w:r>
      <w:r w:rsidRPr="00B94D97">
        <w:rPr>
          <w:color w:val="000000"/>
          <w:szCs w:val="22"/>
          <w:lang w:val="de-DE"/>
        </w:rPr>
        <w:t xml:space="preserve"> </w:t>
      </w:r>
      <w:r w:rsidRPr="00B94D97">
        <w:rPr>
          <w:noProof/>
          <w:color w:val="000000"/>
          <w:szCs w:val="22"/>
          <w:lang w:val="de-DE"/>
        </w:rPr>
        <w:t>Informationen zur Anwendung bei Kindern und Jugendlichen).</w:t>
      </w:r>
    </w:p>
    <w:p w14:paraId="0D5E3754" w14:textId="77777777" w:rsidR="00D27F8F" w:rsidRPr="00B94D97" w:rsidRDefault="00D27F8F" w:rsidP="00D27F8F">
      <w:pPr>
        <w:spacing w:line="240" w:lineRule="auto"/>
        <w:rPr>
          <w:color w:val="000000"/>
          <w:szCs w:val="22"/>
          <w:lang w:val="de-DE"/>
        </w:rPr>
      </w:pPr>
    </w:p>
    <w:p w14:paraId="727D53E6" w14:textId="77777777" w:rsidR="005C50B6" w:rsidRPr="00B94D97" w:rsidRDefault="005C50B6" w:rsidP="00D27F8F">
      <w:pPr>
        <w:spacing w:line="240" w:lineRule="auto"/>
        <w:rPr>
          <w:color w:val="000000"/>
          <w:szCs w:val="22"/>
          <w:u w:val="single"/>
          <w:lang w:val="de-DE"/>
        </w:rPr>
      </w:pPr>
      <w:r w:rsidRPr="00B94D97">
        <w:rPr>
          <w:color w:val="000000"/>
          <w:szCs w:val="22"/>
          <w:u w:val="single"/>
          <w:lang w:val="de-DE"/>
        </w:rPr>
        <w:t>Klinische Wirksamkeit</w:t>
      </w:r>
    </w:p>
    <w:p w14:paraId="4D089C35" w14:textId="77777777" w:rsidR="005C50B6" w:rsidRPr="00B94D97" w:rsidRDefault="005C50B6" w:rsidP="00D27F8F">
      <w:pPr>
        <w:spacing w:line="240" w:lineRule="auto"/>
        <w:rPr>
          <w:color w:val="000000"/>
          <w:szCs w:val="22"/>
          <w:lang w:val="de-DE"/>
        </w:rPr>
      </w:pPr>
    </w:p>
    <w:p w14:paraId="5E5D8E9E" w14:textId="77777777" w:rsidR="005C50B6" w:rsidRPr="00B94D97" w:rsidRDefault="005C50B6" w:rsidP="00D27F8F">
      <w:pPr>
        <w:spacing w:line="240" w:lineRule="auto"/>
        <w:rPr>
          <w:i/>
          <w:color w:val="000000"/>
          <w:szCs w:val="22"/>
          <w:lang w:val="de-DE"/>
        </w:rPr>
      </w:pPr>
      <w:r w:rsidRPr="00B94D97">
        <w:rPr>
          <w:i/>
          <w:color w:val="000000"/>
          <w:szCs w:val="22"/>
          <w:u w:val="single"/>
          <w:lang w:val="de-DE"/>
        </w:rPr>
        <w:t>Mesotheliom</w:t>
      </w:r>
    </w:p>
    <w:p w14:paraId="46353CC8" w14:textId="77777777" w:rsidR="00427082" w:rsidRPr="00B94D97" w:rsidRDefault="00427082" w:rsidP="00D27F8F">
      <w:pPr>
        <w:spacing w:line="240" w:lineRule="auto"/>
        <w:rPr>
          <w:i/>
          <w:color w:val="000000"/>
          <w:szCs w:val="22"/>
          <w:u w:val="single"/>
          <w:lang w:val="de-DE"/>
        </w:rPr>
      </w:pPr>
    </w:p>
    <w:p w14:paraId="0369A864" w14:textId="77777777" w:rsidR="005C50B6" w:rsidRPr="00B94D97" w:rsidRDefault="005C50B6" w:rsidP="005C50B6">
      <w:pPr>
        <w:tabs>
          <w:tab w:val="clear" w:pos="567"/>
        </w:tabs>
        <w:autoSpaceDE w:val="0"/>
        <w:autoSpaceDN w:val="0"/>
        <w:adjustRightInd w:val="0"/>
        <w:spacing w:line="240" w:lineRule="auto"/>
        <w:rPr>
          <w:color w:val="000000"/>
          <w:szCs w:val="22"/>
          <w:lang w:val="de-DE"/>
        </w:rPr>
      </w:pPr>
      <w:r w:rsidRPr="00B94D97">
        <w:rPr>
          <w:color w:val="000000"/>
          <w:szCs w:val="22"/>
          <w:lang w:val="de-DE"/>
        </w:rPr>
        <w:t>EMPHACIS, eine multizentrische, rand</w:t>
      </w:r>
      <w:r w:rsidR="006207A4" w:rsidRPr="00B94D97">
        <w:rPr>
          <w:color w:val="000000"/>
          <w:szCs w:val="22"/>
          <w:lang w:val="de-DE"/>
        </w:rPr>
        <w:t>omisierte, einfach-blinde Phase-</w:t>
      </w:r>
      <w:r w:rsidRPr="00B94D97">
        <w:rPr>
          <w:color w:val="000000"/>
          <w:szCs w:val="22"/>
          <w:lang w:val="de-DE"/>
        </w:rPr>
        <w:t>3-Studie von Pemetrexed plus Cisplatin gegen Cisplatin bei chemonaiven Patienten mit malignem Pleuramesotheliom zeigte, dass mit Pemetrexed und Cisplatin behandelte Patienten einen klinisch bedeutsamen Vorteil eines um</w:t>
      </w:r>
      <w:r w:rsidR="00515099" w:rsidRPr="00B94D97">
        <w:rPr>
          <w:color w:val="000000"/>
          <w:szCs w:val="22"/>
          <w:lang w:val="de-DE"/>
        </w:rPr>
        <w:t xml:space="preserve"> </w:t>
      </w:r>
      <w:r w:rsidRPr="00B94D97">
        <w:rPr>
          <w:color w:val="000000"/>
          <w:szCs w:val="22"/>
          <w:lang w:val="de-DE"/>
        </w:rPr>
        <w:t>median 2,8-Monate verlängerten Überlebens gegenüber solchen Patienten hatten, die nur mit Cisplatin behandelt wurden.</w:t>
      </w:r>
    </w:p>
    <w:p w14:paraId="076DAEBE" w14:textId="77777777" w:rsidR="005C50B6" w:rsidRPr="00B94D97" w:rsidRDefault="005C50B6" w:rsidP="005C50B6">
      <w:pPr>
        <w:tabs>
          <w:tab w:val="clear" w:pos="567"/>
        </w:tabs>
        <w:autoSpaceDE w:val="0"/>
        <w:autoSpaceDN w:val="0"/>
        <w:adjustRightInd w:val="0"/>
        <w:spacing w:line="240" w:lineRule="auto"/>
        <w:rPr>
          <w:color w:val="000000"/>
          <w:szCs w:val="22"/>
          <w:lang w:val="de-DE"/>
        </w:rPr>
      </w:pPr>
    </w:p>
    <w:p w14:paraId="15D55B29" w14:textId="77777777" w:rsidR="005C50B6" w:rsidRPr="00B94D97" w:rsidRDefault="005C50B6" w:rsidP="005C50B6">
      <w:pPr>
        <w:tabs>
          <w:tab w:val="clear" w:pos="567"/>
        </w:tabs>
        <w:autoSpaceDE w:val="0"/>
        <w:autoSpaceDN w:val="0"/>
        <w:adjustRightInd w:val="0"/>
        <w:spacing w:line="240" w:lineRule="auto"/>
        <w:rPr>
          <w:color w:val="000000"/>
          <w:szCs w:val="22"/>
          <w:lang w:val="de-DE"/>
        </w:rPr>
      </w:pPr>
      <w:r w:rsidRPr="00B94D97">
        <w:rPr>
          <w:color w:val="000000"/>
          <w:szCs w:val="22"/>
          <w:lang w:val="de-DE"/>
        </w:rPr>
        <w:t>Während der Studie wurde eine niedrigdosierte Folsäure- und Vitamin B</w:t>
      </w:r>
      <w:r w:rsidRPr="00B94D97">
        <w:rPr>
          <w:color w:val="000000"/>
          <w:szCs w:val="22"/>
          <w:vertAlign w:val="subscript"/>
          <w:lang w:val="de-DE"/>
        </w:rPr>
        <w:t>12</w:t>
      </w:r>
      <w:r w:rsidRPr="00B94D97">
        <w:rPr>
          <w:color w:val="000000"/>
          <w:szCs w:val="22"/>
          <w:lang w:val="de-DE"/>
        </w:rPr>
        <w:t xml:space="preserve">-Gabe in die Therapie eingeführt, um die Toxizität zu verringern. Die primäre Analyse dieser Studie wurde in der Population aller Patienten vorgenommen, die in dem Behandlungsarm die Prüfmedikation erhielten (randomisiert und behandelt). Eine Subgruppenanalyse wurde für diejenigen Patienten vorgenommen, die Vitamingaben während der gesamten Behandlungsdauer erhielten (vollständige Vitamingabe). Die Ergebnisse dieser Analysen zur Wirksamkeit sind in der </w:t>
      </w:r>
      <w:r w:rsidR="00062888" w:rsidRPr="00B94D97">
        <w:rPr>
          <w:color w:val="000000"/>
          <w:szCs w:val="22"/>
          <w:lang w:val="de-DE"/>
        </w:rPr>
        <w:t>folgenden</w:t>
      </w:r>
      <w:r w:rsidRPr="00B94D97">
        <w:rPr>
          <w:color w:val="000000"/>
          <w:szCs w:val="22"/>
          <w:lang w:val="de-DE"/>
        </w:rPr>
        <w:t xml:space="preserve"> Tabelle zusammengefasst. </w:t>
      </w:r>
    </w:p>
    <w:p w14:paraId="3516E6D9" w14:textId="77777777" w:rsidR="005C50B6" w:rsidRPr="00B94D97" w:rsidRDefault="005C50B6" w:rsidP="00C33A9D">
      <w:pPr>
        <w:keepNext/>
        <w:tabs>
          <w:tab w:val="clear" w:pos="567"/>
        </w:tabs>
        <w:autoSpaceDE w:val="0"/>
        <w:autoSpaceDN w:val="0"/>
        <w:adjustRightInd w:val="0"/>
        <w:spacing w:line="240" w:lineRule="auto"/>
        <w:rPr>
          <w:color w:val="000000"/>
          <w:szCs w:val="22"/>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1631"/>
        <w:gridCol w:w="1631"/>
        <w:gridCol w:w="1631"/>
        <w:gridCol w:w="1631"/>
      </w:tblGrid>
      <w:tr w:rsidR="00F47BC5" w:rsidRPr="00BB3AF5" w14:paraId="6495743A" w14:textId="77777777" w:rsidTr="00F47BC5">
        <w:tc>
          <w:tcPr>
            <w:tcW w:w="5000" w:type="pct"/>
            <w:gridSpan w:val="5"/>
          </w:tcPr>
          <w:p w14:paraId="4AA2DA17" w14:textId="77777777" w:rsidR="00F47BC5" w:rsidRPr="00B94D97" w:rsidRDefault="00F47BC5" w:rsidP="00C33A9D">
            <w:pPr>
              <w:keepNext/>
              <w:tabs>
                <w:tab w:val="clear" w:pos="567"/>
              </w:tabs>
              <w:spacing w:line="240" w:lineRule="auto"/>
              <w:rPr>
                <w:color w:val="000000"/>
                <w:szCs w:val="22"/>
                <w:lang w:val="de-DE"/>
              </w:rPr>
            </w:pPr>
            <w:r w:rsidRPr="00B94D97">
              <w:rPr>
                <w:b/>
                <w:bCs/>
                <w:color w:val="000000"/>
                <w:szCs w:val="22"/>
                <w:lang w:val="de-DE"/>
              </w:rPr>
              <w:t>Tabelle</w:t>
            </w:r>
            <w:r w:rsidRPr="00B94D97">
              <w:rPr>
                <w:b/>
                <w:color w:val="000000"/>
                <w:szCs w:val="22"/>
                <w:lang w:val="de-DE"/>
              </w:rPr>
              <w:t xml:space="preserve"> 5</w:t>
            </w:r>
            <w:r w:rsidR="007C39D9" w:rsidRPr="00B94D97">
              <w:rPr>
                <w:b/>
                <w:color w:val="000000"/>
                <w:szCs w:val="22"/>
                <w:lang w:val="de-DE"/>
              </w:rPr>
              <w:t xml:space="preserve"> -</w:t>
            </w:r>
            <w:r w:rsidRPr="00B94D97">
              <w:rPr>
                <w:b/>
                <w:color w:val="000000"/>
                <w:szCs w:val="22"/>
                <w:lang w:val="de-DE"/>
              </w:rPr>
              <w:t xml:space="preserve"> Wirksamkeit von Pemetrexed plus Cisplatin gegenüber Cisplatin beim malignen Pleuramesotheliom</w:t>
            </w:r>
          </w:p>
        </w:tc>
      </w:tr>
      <w:tr w:rsidR="00F47BC5" w:rsidRPr="00B94D97" w14:paraId="01D68F72" w14:textId="77777777" w:rsidTr="00EE477E">
        <w:tc>
          <w:tcPr>
            <w:tcW w:w="1400" w:type="pct"/>
          </w:tcPr>
          <w:p w14:paraId="5498C709" w14:textId="77777777" w:rsidR="00F47BC5" w:rsidRPr="00B94D97" w:rsidRDefault="00F47BC5" w:rsidP="00F47BC5">
            <w:pPr>
              <w:keepNext/>
              <w:tabs>
                <w:tab w:val="clear" w:pos="567"/>
              </w:tabs>
              <w:spacing w:line="240" w:lineRule="auto"/>
              <w:rPr>
                <w:color w:val="000000"/>
                <w:szCs w:val="22"/>
                <w:lang w:val="de-DE"/>
              </w:rPr>
            </w:pPr>
          </w:p>
        </w:tc>
        <w:tc>
          <w:tcPr>
            <w:tcW w:w="1800" w:type="pct"/>
            <w:gridSpan w:val="2"/>
          </w:tcPr>
          <w:p w14:paraId="041888AD" w14:textId="77777777" w:rsidR="00F47BC5" w:rsidRPr="00B94D97" w:rsidRDefault="00F47BC5" w:rsidP="00F47BC5">
            <w:pPr>
              <w:keepNext/>
              <w:tabs>
                <w:tab w:val="clear" w:pos="567"/>
              </w:tabs>
              <w:spacing w:line="240" w:lineRule="auto"/>
              <w:rPr>
                <w:b/>
                <w:bCs/>
                <w:color w:val="000000"/>
                <w:szCs w:val="22"/>
              </w:rPr>
            </w:pPr>
            <w:r w:rsidRPr="00B94D97">
              <w:rPr>
                <w:b/>
                <w:bCs/>
                <w:color w:val="000000"/>
                <w:szCs w:val="22"/>
              </w:rPr>
              <w:t>Randomisierte und behandelte Patienten</w:t>
            </w:r>
          </w:p>
        </w:tc>
        <w:tc>
          <w:tcPr>
            <w:tcW w:w="1800" w:type="pct"/>
            <w:gridSpan w:val="2"/>
          </w:tcPr>
          <w:p w14:paraId="3C40179C" w14:textId="77777777" w:rsidR="00F47BC5" w:rsidRPr="00B94D97" w:rsidRDefault="00F47BC5" w:rsidP="00F47BC5">
            <w:pPr>
              <w:keepNext/>
              <w:tabs>
                <w:tab w:val="clear" w:pos="567"/>
              </w:tabs>
              <w:spacing w:line="240" w:lineRule="auto"/>
              <w:rPr>
                <w:b/>
                <w:bCs/>
                <w:color w:val="000000"/>
                <w:szCs w:val="22"/>
              </w:rPr>
            </w:pPr>
            <w:r w:rsidRPr="00B94D97">
              <w:rPr>
                <w:b/>
                <w:bCs/>
                <w:color w:val="000000"/>
                <w:szCs w:val="22"/>
              </w:rPr>
              <w:t>Patienten mit vollständiger Vitamingabe</w:t>
            </w:r>
          </w:p>
        </w:tc>
      </w:tr>
      <w:tr w:rsidR="00F47BC5" w:rsidRPr="00B94D97" w14:paraId="4B10ACC5" w14:textId="77777777" w:rsidTr="00EE477E">
        <w:tc>
          <w:tcPr>
            <w:tcW w:w="1400" w:type="pct"/>
          </w:tcPr>
          <w:p w14:paraId="1F49BEBD" w14:textId="77777777" w:rsidR="00F47BC5" w:rsidRPr="00B94D97" w:rsidRDefault="00F47BC5" w:rsidP="00F47BC5">
            <w:pPr>
              <w:keepNext/>
              <w:tabs>
                <w:tab w:val="clear" w:pos="567"/>
              </w:tabs>
              <w:spacing w:line="240" w:lineRule="auto"/>
              <w:rPr>
                <w:b/>
                <w:bCs/>
                <w:color w:val="000000"/>
                <w:szCs w:val="22"/>
              </w:rPr>
            </w:pPr>
            <w:r w:rsidRPr="00B94D97">
              <w:rPr>
                <w:b/>
                <w:bCs/>
                <w:color w:val="000000"/>
                <w:szCs w:val="22"/>
              </w:rPr>
              <w:t>Wirksamkeitsparameter</w:t>
            </w:r>
          </w:p>
        </w:tc>
        <w:tc>
          <w:tcPr>
            <w:tcW w:w="900" w:type="pct"/>
          </w:tcPr>
          <w:p w14:paraId="6B272696" w14:textId="765AB382" w:rsidR="00F47BC5" w:rsidRPr="00B94D97" w:rsidRDefault="00F47BC5" w:rsidP="00F47BC5">
            <w:pPr>
              <w:keepNext/>
              <w:tabs>
                <w:tab w:val="clear" w:pos="567"/>
              </w:tabs>
              <w:spacing w:line="240" w:lineRule="auto"/>
              <w:rPr>
                <w:b/>
                <w:bCs/>
                <w:color w:val="000000"/>
                <w:szCs w:val="22"/>
              </w:rPr>
            </w:pPr>
            <w:r w:rsidRPr="00B94D97">
              <w:rPr>
                <w:b/>
                <w:bCs/>
                <w:color w:val="000000"/>
                <w:szCs w:val="22"/>
              </w:rPr>
              <w:t>Pemetrexed/ Cisplatin</w:t>
            </w:r>
          </w:p>
          <w:p w14:paraId="580035BD" w14:textId="77777777" w:rsidR="00F47BC5" w:rsidRPr="00B94D97" w:rsidRDefault="00F47BC5" w:rsidP="00F47BC5">
            <w:pPr>
              <w:keepNext/>
              <w:tabs>
                <w:tab w:val="clear" w:pos="567"/>
              </w:tabs>
              <w:spacing w:line="240" w:lineRule="auto"/>
              <w:rPr>
                <w:b/>
                <w:bCs/>
                <w:color w:val="000000"/>
                <w:szCs w:val="22"/>
              </w:rPr>
            </w:pPr>
            <w:r w:rsidRPr="00B94D97">
              <w:rPr>
                <w:b/>
                <w:bCs/>
                <w:color w:val="000000"/>
                <w:szCs w:val="22"/>
              </w:rPr>
              <w:t>(N = 226)</w:t>
            </w:r>
          </w:p>
        </w:tc>
        <w:tc>
          <w:tcPr>
            <w:tcW w:w="900" w:type="pct"/>
          </w:tcPr>
          <w:p w14:paraId="1B1A6735" w14:textId="77777777" w:rsidR="00F47BC5" w:rsidRPr="00B94D97" w:rsidRDefault="00F47BC5" w:rsidP="00F47BC5">
            <w:pPr>
              <w:keepNext/>
              <w:tabs>
                <w:tab w:val="clear" w:pos="567"/>
              </w:tabs>
              <w:spacing w:line="240" w:lineRule="auto"/>
              <w:rPr>
                <w:color w:val="000000"/>
                <w:szCs w:val="22"/>
              </w:rPr>
            </w:pPr>
            <w:r w:rsidRPr="00B94D97">
              <w:rPr>
                <w:b/>
                <w:bCs/>
                <w:color w:val="000000"/>
                <w:szCs w:val="22"/>
              </w:rPr>
              <w:t>Cisplatin</w:t>
            </w:r>
          </w:p>
          <w:p w14:paraId="5EF62409" w14:textId="77777777" w:rsidR="00F47BC5" w:rsidRPr="00B94D97" w:rsidRDefault="00F47BC5" w:rsidP="00F47BC5">
            <w:pPr>
              <w:keepNext/>
              <w:tabs>
                <w:tab w:val="clear" w:pos="567"/>
              </w:tabs>
              <w:spacing w:line="240" w:lineRule="auto"/>
              <w:rPr>
                <w:color w:val="000000"/>
                <w:szCs w:val="22"/>
              </w:rPr>
            </w:pPr>
            <w:r w:rsidRPr="00B94D97">
              <w:rPr>
                <w:b/>
                <w:bCs/>
                <w:color w:val="000000"/>
                <w:szCs w:val="22"/>
              </w:rPr>
              <w:t>(N = 222)</w:t>
            </w:r>
          </w:p>
        </w:tc>
        <w:tc>
          <w:tcPr>
            <w:tcW w:w="900" w:type="pct"/>
          </w:tcPr>
          <w:p w14:paraId="23D1478F" w14:textId="10A57339" w:rsidR="00F47BC5" w:rsidRPr="00B94D97" w:rsidRDefault="00F47BC5" w:rsidP="00F47BC5">
            <w:pPr>
              <w:keepNext/>
              <w:tabs>
                <w:tab w:val="clear" w:pos="567"/>
              </w:tabs>
              <w:spacing w:line="240" w:lineRule="auto"/>
              <w:rPr>
                <w:color w:val="000000"/>
                <w:szCs w:val="22"/>
              </w:rPr>
            </w:pPr>
            <w:r w:rsidRPr="00B94D97">
              <w:rPr>
                <w:b/>
                <w:bCs/>
                <w:color w:val="000000"/>
                <w:szCs w:val="22"/>
              </w:rPr>
              <w:t>Pemetrexed/ Cisplatin</w:t>
            </w:r>
          </w:p>
          <w:p w14:paraId="2EB30E12" w14:textId="77777777" w:rsidR="00F47BC5" w:rsidRPr="00B94D97" w:rsidRDefault="00F47BC5" w:rsidP="00F47BC5">
            <w:pPr>
              <w:keepNext/>
              <w:tabs>
                <w:tab w:val="clear" w:pos="567"/>
              </w:tabs>
              <w:spacing w:line="240" w:lineRule="auto"/>
              <w:rPr>
                <w:color w:val="000000"/>
                <w:szCs w:val="22"/>
              </w:rPr>
            </w:pPr>
            <w:r w:rsidRPr="00B94D97">
              <w:rPr>
                <w:b/>
                <w:bCs/>
                <w:color w:val="000000"/>
                <w:szCs w:val="22"/>
              </w:rPr>
              <w:t>(N = 168)</w:t>
            </w:r>
          </w:p>
        </w:tc>
        <w:tc>
          <w:tcPr>
            <w:tcW w:w="900" w:type="pct"/>
          </w:tcPr>
          <w:p w14:paraId="262F8934" w14:textId="77777777" w:rsidR="00F47BC5" w:rsidRPr="00B94D97" w:rsidRDefault="00F47BC5" w:rsidP="00F47BC5">
            <w:pPr>
              <w:keepNext/>
              <w:tabs>
                <w:tab w:val="clear" w:pos="567"/>
              </w:tabs>
              <w:spacing w:line="240" w:lineRule="auto"/>
              <w:rPr>
                <w:color w:val="000000"/>
                <w:szCs w:val="22"/>
              </w:rPr>
            </w:pPr>
            <w:r w:rsidRPr="00B94D97">
              <w:rPr>
                <w:b/>
                <w:bCs/>
                <w:color w:val="000000"/>
                <w:szCs w:val="22"/>
              </w:rPr>
              <w:t>Cisplatin</w:t>
            </w:r>
          </w:p>
          <w:p w14:paraId="08AF605E" w14:textId="77777777" w:rsidR="00F47BC5" w:rsidRPr="00B94D97" w:rsidRDefault="00F47BC5" w:rsidP="00F47BC5">
            <w:pPr>
              <w:keepNext/>
              <w:tabs>
                <w:tab w:val="clear" w:pos="567"/>
              </w:tabs>
              <w:spacing w:line="240" w:lineRule="auto"/>
              <w:rPr>
                <w:color w:val="000000"/>
                <w:szCs w:val="22"/>
              </w:rPr>
            </w:pPr>
            <w:r w:rsidRPr="00B94D97">
              <w:rPr>
                <w:b/>
                <w:bCs/>
                <w:color w:val="000000"/>
                <w:szCs w:val="22"/>
              </w:rPr>
              <w:t>(N = 163)</w:t>
            </w:r>
          </w:p>
        </w:tc>
      </w:tr>
      <w:tr w:rsidR="00F47BC5" w:rsidRPr="00B94D97" w14:paraId="6738D64D" w14:textId="77777777" w:rsidTr="00EE477E">
        <w:tc>
          <w:tcPr>
            <w:tcW w:w="1400" w:type="pct"/>
          </w:tcPr>
          <w:p w14:paraId="59C0EB5D" w14:textId="77777777" w:rsidR="00F47BC5" w:rsidRPr="00B94D97" w:rsidRDefault="00F47BC5" w:rsidP="00F47BC5">
            <w:pPr>
              <w:keepNext/>
              <w:tabs>
                <w:tab w:val="clear" w:pos="567"/>
              </w:tabs>
              <w:spacing w:line="240" w:lineRule="auto"/>
              <w:rPr>
                <w:color w:val="000000"/>
                <w:szCs w:val="22"/>
              </w:rPr>
            </w:pPr>
            <w:r w:rsidRPr="00B94D97">
              <w:rPr>
                <w:color w:val="000000"/>
                <w:szCs w:val="22"/>
              </w:rPr>
              <w:t>Medianes Überleben</w:t>
            </w:r>
          </w:p>
          <w:p w14:paraId="59123AE8" w14:textId="77777777" w:rsidR="00F47BC5" w:rsidRPr="00B94D97" w:rsidRDefault="00F47BC5" w:rsidP="00F47BC5">
            <w:pPr>
              <w:keepNext/>
              <w:tabs>
                <w:tab w:val="clear" w:pos="567"/>
              </w:tabs>
              <w:spacing w:line="240" w:lineRule="auto"/>
              <w:rPr>
                <w:color w:val="000000"/>
                <w:szCs w:val="22"/>
              </w:rPr>
            </w:pPr>
            <w:r w:rsidRPr="00B94D97">
              <w:rPr>
                <w:color w:val="000000"/>
                <w:szCs w:val="22"/>
              </w:rPr>
              <w:t xml:space="preserve">(Monate) </w:t>
            </w:r>
          </w:p>
        </w:tc>
        <w:tc>
          <w:tcPr>
            <w:tcW w:w="900" w:type="pct"/>
          </w:tcPr>
          <w:p w14:paraId="2B6AB43E" w14:textId="77777777" w:rsidR="00F47BC5" w:rsidRPr="00B94D97" w:rsidRDefault="00F47BC5" w:rsidP="00F47BC5">
            <w:pPr>
              <w:keepNext/>
              <w:tabs>
                <w:tab w:val="clear" w:pos="567"/>
              </w:tabs>
              <w:spacing w:line="240" w:lineRule="auto"/>
              <w:rPr>
                <w:color w:val="000000"/>
                <w:szCs w:val="22"/>
              </w:rPr>
            </w:pPr>
            <w:r w:rsidRPr="00B94D97">
              <w:rPr>
                <w:color w:val="000000"/>
                <w:szCs w:val="22"/>
              </w:rPr>
              <w:t xml:space="preserve">12,1 </w:t>
            </w:r>
          </w:p>
        </w:tc>
        <w:tc>
          <w:tcPr>
            <w:tcW w:w="900" w:type="pct"/>
          </w:tcPr>
          <w:p w14:paraId="37917FD2" w14:textId="77777777" w:rsidR="00F47BC5" w:rsidRPr="00B94D97" w:rsidRDefault="00F47BC5" w:rsidP="00F47BC5">
            <w:pPr>
              <w:keepNext/>
              <w:tabs>
                <w:tab w:val="clear" w:pos="567"/>
              </w:tabs>
              <w:spacing w:line="240" w:lineRule="auto"/>
              <w:rPr>
                <w:color w:val="000000"/>
                <w:szCs w:val="22"/>
              </w:rPr>
            </w:pPr>
            <w:r w:rsidRPr="00B94D97">
              <w:rPr>
                <w:color w:val="000000"/>
                <w:szCs w:val="22"/>
              </w:rPr>
              <w:t xml:space="preserve">9,3 </w:t>
            </w:r>
          </w:p>
        </w:tc>
        <w:tc>
          <w:tcPr>
            <w:tcW w:w="900" w:type="pct"/>
          </w:tcPr>
          <w:p w14:paraId="63E17833" w14:textId="77777777" w:rsidR="00F47BC5" w:rsidRPr="00B94D97" w:rsidRDefault="00F47BC5" w:rsidP="00F47BC5">
            <w:pPr>
              <w:keepNext/>
              <w:tabs>
                <w:tab w:val="clear" w:pos="567"/>
              </w:tabs>
              <w:spacing w:line="240" w:lineRule="auto"/>
              <w:rPr>
                <w:color w:val="000000"/>
                <w:szCs w:val="22"/>
              </w:rPr>
            </w:pPr>
            <w:r w:rsidRPr="00B94D97">
              <w:rPr>
                <w:color w:val="000000"/>
                <w:szCs w:val="22"/>
              </w:rPr>
              <w:t xml:space="preserve">13,3 </w:t>
            </w:r>
          </w:p>
        </w:tc>
        <w:tc>
          <w:tcPr>
            <w:tcW w:w="900" w:type="pct"/>
          </w:tcPr>
          <w:p w14:paraId="5BCD1F5B" w14:textId="77777777" w:rsidR="00F47BC5" w:rsidRPr="00B94D97" w:rsidRDefault="00F47BC5" w:rsidP="00F47BC5">
            <w:pPr>
              <w:keepNext/>
              <w:tabs>
                <w:tab w:val="clear" w:pos="567"/>
              </w:tabs>
              <w:spacing w:line="240" w:lineRule="auto"/>
              <w:rPr>
                <w:color w:val="000000"/>
                <w:szCs w:val="22"/>
              </w:rPr>
            </w:pPr>
            <w:r w:rsidRPr="00B94D97">
              <w:rPr>
                <w:color w:val="000000"/>
                <w:szCs w:val="22"/>
              </w:rPr>
              <w:t xml:space="preserve">10,0 </w:t>
            </w:r>
          </w:p>
        </w:tc>
      </w:tr>
      <w:tr w:rsidR="00F47BC5" w:rsidRPr="00B94D97" w14:paraId="1808D3B5" w14:textId="77777777" w:rsidTr="00EE477E">
        <w:tc>
          <w:tcPr>
            <w:tcW w:w="1400" w:type="pct"/>
          </w:tcPr>
          <w:p w14:paraId="0A822590" w14:textId="77777777" w:rsidR="00F47BC5" w:rsidRPr="00B94D97" w:rsidRDefault="00F47BC5" w:rsidP="00F47BC5">
            <w:pPr>
              <w:keepNext/>
              <w:tabs>
                <w:tab w:val="clear" w:pos="567"/>
              </w:tabs>
              <w:spacing w:line="240" w:lineRule="auto"/>
              <w:rPr>
                <w:color w:val="000000"/>
                <w:szCs w:val="22"/>
              </w:rPr>
            </w:pPr>
            <w:r w:rsidRPr="00B94D97">
              <w:rPr>
                <w:color w:val="000000"/>
                <w:szCs w:val="22"/>
              </w:rPr>
              <w:t xml:space="preserve">(95 % CI) </w:t>
            </w:r>
          </w:p>
        </w:tc>
        <w:tc>
          <w:tcPr>
            <w:tcW w:w="900" w:type="pct"/>
          </w:tcPr>
          <w:p w14:paraId="3DE7B3C5" w14:textId="77777777" w:rsidR="00F47BC5" w:rsidRPr="00B94D97" w:rsidRDefault="00F47BC5" w:rsidP="00F47BC5">
            <w:pPr>
              <w:keepNext/>
              <w:tabs>
                <w:tab w:val="clear" w:pos="567"/>
              </w:tabs>
              <w:spacing w:line="240" w:lineRule="auto"/>
              <w:rPr>
                <w:color w:val="000000"/>
                <w:szCs w:val="22"/>
              </w:rPr>
            </w:pPr>
            <w:r w:rsidRPr="00B94D97">
              <w:rPr>
                <w:color w:val="000000"/>
                <w:szCs w:val="22"/>
              </w:rPr>
              <w:t xml:space="preserve">(10,0 </w:t>
            </w:r>
            <w:r w:rsidRPr="00B94D97">
              <w:rPr>
                <w:color w:val="000000"/>
                <w:szCs w:val="22"/>
              </w:rPr>
              <w:noBreakHyphen/>
              <w:t xml:space="preserve"> 14,4) </w:t>
            </w:r>
          </w:p>
        </w:tc>
        <w:tc>
          <w:tcPr>
            <w:tcW w:w="900" w:type="pct"/>
          </w:tcPr>
          <w:p w14:paraId="7CE857B7" w14:textId="77777777" w:rsidR="00F47BC5" w:rsidRPr="00B94D97" w:rsidRDefault="00F47BC5" w:rsidP="00F47BC5">
            <w:pPr>
              <w:keepNext/>
              <w:tabs>
                <w:tab w:val="clear" w:pos="567"/>
              </w:tabs>
              <w:spacing w:line="240" w:lineRule="auto"/>
              <w:rPr>
                <w:color w:val="000000"/>
                <w:szCs w:val="22"/>
              </w:rPr>
            </w:pPr>
            <w:r w:rsidRPr="00B94D97">
              <w:rPr>
                <w:color w:val="000000"/>
                <w:szCs w:val="22"/>
              </w:rPr>
              <w:t xml:space="preserve">(7,8 </w:t>
            </w:r>
            <w:r w:rsidRPr="00B94D97">
              <w:rPr>
                <w:color w:val="000000"/>
                <w:szCs w:val="22"/>
              </w:rPr>
              <w:noBreakHyphen/>
              <w:t xml:space="preserve"> 10,7) </w:t>
            </w:r>
          </w:p>
        </w:tc>
        <w:tc>
          <w:tcPr>
            <w:tcW w:w="900" w:type="pct"/>
          </w:tcPr>
          <w:p w14:paraId="787A0ECC" w14:textId="77777777" w:rsidR="00F47BC5" w:rsidRPr="00B94D97" w:rsidRDefault="00F47BC5" w:rsidP="00F47BC5">
            <w:pPr>
              <w:keepNext/>
              <w:tabs>
                <w:tab w:val="clear" w:pos="567"/>
              </w:tabs>
              <w:spacing w:line="240" w:lineRule="auto"/>
              <w:rPr>
                <w:color w:val="000000"/>
                <w:szCs w:val="22"/>
              </w:rPr>
            </w:pPr>
            <w:r w:rsidRPr="00B94D97">
              <w:rPr>
                <w:color w:val="000000"/>
                <w:szCs w:val="22"/>
              </w:rPr>
              <w:t xml:space="preserve">(11,4 </w:t>
            </w:r>
            <w:r w:rsidRPr="00B94D97">
              <w:rPr>
                <w:color w:val="000000"/>
                <w:szCs w:val="22"/>
              </w:rPr>
              <w:noBreakHyphen/>
              <w:t xml:space="preserve"> 14,9) </w:t>
            </w:r>
          </w:p>
        </w:tc>
        <w:tc>
          <w:tcPr>
            <w:tcW w:w="900" w:type="pct"/>
          </w:tcPr>
          <w:p w14:paraId="7D96AA1B" w14:textId="77777777" w:rsidR="00F47BC5" w:rsidRPr="00B94D97" w:rsidRDefault="00F47BC5" w:rsidP="00F47BC5">
            <w:pPr>
              <w:keepNext/>
              <w:tabs>
                <w:tab w:val="clear" w:pos="567"/>
              </w:tabs>
              <w:spacing w:line="240" w:lineRule="auto"/>
              <w:rPr>
                <w:color w:val="000000"/>
                <w:szCs w:val="22"/>
              </w:rPr>
            </w:pPr>
            <w:r w:rsidRPr="00B94D97">
              <w:rPr>
                <w:color w:val="000000"/>
                <w:szCs w:val="22"/>
              </w:rPr>
              <w:t xml:space="preserve">(8,4 </w:t>
            </w:r>
            <w:r w:rsidRPr="00B94D97">
              <w:rPr>
                <w:color w:val="000000"/>
                <w:szCs w:val="22"/>
              </w:rPr>
              <w:noBreakHyphen/>
              <w:t xml:space="preserve"> 11,9) </w:t>
            </w:r>
          </w:p>
        </w:tc>
      </w:tr>
      <w:tr w:rsidR="00F47BC5" w:rsidRPr="00B94D97" w14:paraId="4F53F465" w14:textId="77777777" w:rsidTr="00EE477E">
        <w:tc>
          <w:tcPr>
            <w:tcW w:w="1400" w:type="pct"/>
          </w:tcPr>
          <w:p w14:paraId="25AE9103" w14:textId="77777777" w:rsidR="00F47BC5" w:rsidRPr="00B94D97" w:rsidRDefault="00F47BC5" w:rsidP="00F47BC5">
            <w:pPr>
              <w:keepNext/>
              <w:tabs>
                <w:tab w:val="clear" w:pos="567"/>
              </w:tabs>
              <w:spacing w:line="240" w:lineRule="auto"/>
              <w:rPr>
                <w:color w:val="000000"/>
                <w:szCs w:val="22"/>
              </w:rPr>
            </w:pPr>
            <w:r w:rsidRPr="00B94D97">
              <w:rPr>
                <w:color w:val="000000"/>
                <w:szCs w:val="22"/>
              </w:rPr>
              <w:t xml:space="preserve">Log Rank </w:t>
            </w:r>
            <w:r w:rsidRPr="00B94D97">
              <w:rPr>
                <w:iCs/>
                <w:color w:val="000000"/>
                <w:szCs w:val="22"/>
              </w:rPr>
              <w:t>p</w:t>
            </w:r>
            <w:r w:rsidRPr="00B94D97">
              <w:rPr>
                <w:color w:val="000000"/>
                <w:szCs w:val="22"/>
              </w:rPr>
              <w:t>-Wert</w:t>
            </w:r>
            <w:r w:rsidRPr="00B94D97">
              <w:rPr>
                <w:color w:val="000000"/>
                <w:szCs w:val="22"/>
                <w:vertAlign w:val="superscript"/>
              </w:rPr>
              <w:t>a</w:t>
            </w:r>
            <w:r w:rsidRPr="00B94D97">
              <w:rPr>
                <w:color w:val="000000"/>
                <w:szCs w:val="22"/>
              </w:rPr>
              <w:t xml:space="preserve">* </w:t>
            </w:r>
          </w:p>
        </w:tc>
        <w:tc>
          <w:tcPr>
            <w:tcW w:w="1800" w:type="pct"/>
            <w:gridSpan w:val="2"/>
          </w:tcPr>
          <w:p w14:paraId="34FDD3CB" w14:textId="77777777" w:rsidR="00F47BC5" w:rsidRPr="00B94D97" w:rsidRDefault="00F47BC5" w:rsidP="00F47BC5">
            <w:pPr>
              <w:keepNext/>
              <w:tabs>
                <w:tab w:val="clear" w:pos="567"/>
              </w:tabs>
              <w:spacing w:line="240" w:lineRule="auto"/>
              <w:rPr>
                <w:color w:val="000000"/>
                <w:szCs w:val="22"/>
              </w:rPr>
            </w:pPr>
            <w:r w:rsidRPr="00B94D97">
              <w:rPr>
                <w:color w:val="000000"/>
                <w:szCs w:val="22"/>
              </w:rPr>
              <w:t xml:space="preserve">0,020 </w:t>
            </w:r>
          </w:p>
        </w:tc>
        <w:tc>
          <w:tcPr>
            <w:tcW w:w="1800" w:type="pct"/>
            <w:gridSpan w:val="2"/>
          </w:tcPr>
          <w:p w14:paraId="08B2D2F7" w14:textId="77777777" w:rsidR="00F47BC5" w:rsidRPr="00B94D97" w:rsidRDefault="00F47BC5" w:rsidP="00F47BC5">
            <w:pPr>
              <w:keepNext/>
              <w:tabs>
                <w:tab w:val="clear" w:pos="567"/>
              </w:tabs>
              <w:spacing w:line="240" w:lineRule="auto"/>
              <w:rPr>
                <w:color w:val="000000"/>
                <w:szCs w:val="22"/>
              </w:rPr>
            </w:pPr>
            <w:r w:rsidRPr="00B94D97">
              <w:rPr>
                <w:color w:val="000000"/>
                <w:szCs w:val="22"/>
              </w:rPr>
              <w:t xml:space="preserve">0,051 </w:t>
            </w:r>
          </w:p>
        </w:tc>
      </w:tr>
      <w:tr w:rsidR="00F47BC5" w:rsidRPr="00B94D97" w14:paraId="51AEDC15" w14:textId="77777777" w:rsidTr="00EE477E">
        <w:tc>
          <w:tcPr>
            <w:tcW w:w="1400" w:type="pct"/>
          </w:tcPr>
          <w:p w14:paraId="62D3960A" w14:textId="77777777" w:rsidR="00F47BC5" w:rsidRPr="00B94D97" w:rsidRDefault="00F47BC5" w:rsidP="00F47BC5">
            <w:pPr>
              <w:keepNext/>
              <w:tabs>
                <w:tab w:val="clear" w:pos="567"/>
              </w:tabs>
              <w:spacing w:line="240" w:lineRule="auto"/>
              <w:rPr>
                <w:color w:val="000000"/>
                <w:szCs w:val="22"/>
                <w:lang w:val="de-DE"/>
              </w:rPr>
            </w:pPr>
            <w:r w:rsidRPr="00B94D97">
              <w:rPr>
                <w:color w:val="000000"/>
                <w:szCs w:val="22"/>
                <w:lang w:val="de-DE"/>
              </w:rPr>
              <w:t xml:space="preserve">Mediane Zeit bis zur Tumorprogression (Monate) </w:t>
            </w:r>
          </w:p>
        </w:tc>
        <w:tc>
          <w:tcPr>
            <w:tcW w:w="900" w:type="pct"/>
          </w:tcPr>
          <w:p w14:paraId="6A2FE52E" w14:textId="77777777" w:rsidR="00F47BC5" w:rsidRPr="00B94D97" w:rsidRDefault="00F47BC5" w:rsidP="00F47BC5">
            <w:pPr>
              <w:keepNext/>
              <w:tabs>
                <w:tab w:val="clear" w:pos="567"/>
              </w:tabs>
              <w:spacing w:line="240" w:lineRule="auto"/>
              <w:rPr>
                <w:color w:val="000000"/>
                <w:szCs w:val="22"/>
              </w:rPr>
            </w:pPr>
            <w:r w:rsidRPr="00B94D97">
              <w:rPr>
                <w:color w:val="000000"/>
                <w:szCs w:val="22"/>
              </w:rPr>
              <w:t xml:space="preserve">5,7 </w:t>
            </w:r>
          </w:p>
        </w:tc>
        <w:tc>
          <w:tcPr>
            <w:tcW w:w="900" w:type="pct"/>
          </w:tcPr>
          <w:p w14:paraId="4A7816F6" w14:textId="77777777" w:rsidR="00F47BC5" w:rsidRPr="00B94D97" w:rsidRDefault="00F47BC5" w:rsidP="00F47BC5">
            <w:pPr>
              <w:keepNext/>
              <w:tabs>
                <w:tab w:val="clear" w:pos="567"/>
              </w:tabs>
              <w:spacing w:line="240" w:lineRule="auto"/>
              <w:rPr>
                <w:color w:val="000000"/>
                <w:szCs w:val="22"/>
              </w:rPr>
            </w:pPr>
            <w:r w:rsidRPr="00B94D97">
              <w:rPr>
                <w:color w:val="000000"/>
                <w:szCs w:val="22"/>
              </w:rPr>
              <w:t xml:space="preserve">3,9 </w:t>
            </w:r>
          </w:p>
        </w:tc>
        <w:tc>
          <w:tcPr>
            <w:tcW w:w="900" w:type="pct"/>
          </w:tcPr>
          <w:p w14:paraId="7C15C1DE" w14:textId="77777777" w:rsidR="00F47BC5" w:rsidRPr="00B94D97" w:rsidRDefault="00F47BC5" w:rsidP="00F47BC5">
            <w:pPr>
              <w:keepNext/>
              <w:tabs>
                <w:tab w:val="clear" w:pos="567"/>
              </w:tabs>
              <w:spacing w:line="240" w:lineRule="auto"/>
              <w:rPr>
                <w:color w:val="000000"/>
                <w:szCs w:val="22"/>
              </w:rPr>
            </w:pPr>
            <w:r w:rsidRPr="00B94D97">
              <w:rPr>
                <w:color w:val="000000"/>
                <w:szCs w:val="22"/>
              </w:rPr>
              <w:t xml:space="preserve">6,1 </w:t>
            </w:r>
          </w:p>
        </w:tc>
        <w:tc>
          <w:tcPr>
            <w:tcW w:w="900" w:type="pct"/>
          </w:tcPr>
          <w:p w14:paraId="69BB4E11" w14:textId="77777777" w:rsidR="00F47BC5" w:rsidRPr="00B94D97" w:rsidRDefault="00F47BC5" w:rsidP="00F47BC5">
            <w:pPr>
              <w:keepNext/>
              <w:tabs>
                <w:tab w:val="clear" w:pos="567"/>
              </w:tabs>
              <w:spacing w:line="240" w:lineRule="auto"/>
              <w:rPr>
                <w:color w:val="000000"/>
                <w:szCs w:val="22"/>
              </w:rPr>
            </w:pPr>
            <w:r w:rsidRPr="00B94D97">
              <w:rPr>
                <w:color w:val="000000"/>
                <w:szCs w:val="22"/>
              </w:rPr>
              <w:t xml:space="preserve">3,9 </w:t>
            </w:r>
          </w:p>
        </w:tc>
      </w:tr>
      <w:tr w:rsidR="00F47BC5" w:rsidRPr="00B94D97" w14:paraId="436BE6BE" w14:textId="77777777" w:rsidTr="00EE477E">
        <w:tc>
          <w:tcPr>
            <w:tcW w:w="1400" w:type="pct"/>
          </w:tcPr>
          <w:p w14:paraId="3C3DFFC6" w14:textId="77777777" w:rsidR="00F47BC5" w:rsidRPr="00B94D97" w:rsidRDefault="00F47BC5" w:rsidP="00F47BC5">
            <w:pPr>
              <w:keepNext/>
              <w:tabs>
                <w:tab w:val="clear" w:pos="567"/>
              </w:tabs>
              <w:spacing w:line="240" w:lineRule="auto"/>
              <w:rPr>
                <w:color w:val="000000"/>
                <w:szCs w:val="22"/>
              </w:rPr>
            </w:pPr>
            <w:r w:rsidRPr="00B94D97">
              <w:rPr>
                <w:color w:val="000000"/>
                <w:szCs w:val="22"/>
              </w:rPr>
              <w:t xml:space="preserve">(95 % CI) </w:t>
            </w:r>
          </w:p>
        </w:tc>
        <w:tc>
          <w:tcPr>
            <w:tcW w:w="900" w:type="pct"/>
          </w:tcPr>
          <w:p w14:paraId="318A2938" w14:textId="77777777" w:rsidR="00F47BC5" w:rsidRPr="00B94D97" w:rsidRDefault="00F47BC5" w:rsidP="00F47BC5">
            <w:pPr>
              <w:keepNext/>
              <w:tabs>
                <w:tab w:val="clear" w:pos="567"/>
              </w:tabs>
              <w:spacing w:line="240" w:lineRule="auto"/>
              <w:rPr>
                <w:color w:val="000000"/>
                <w:szCs w:val="22"/>
              </w:rPr>
            </w:pPr>
            <w:r w:rsidRPr="00B94D97">
              <w:rPr>
                <w:color w:val="000000"/>
                <w:szCs w:val="22"/>
              </w:rPr>
              <w:t xml:space="preserve">(4,9 </w:t>
            </w:r>
            <w:r w:rsidRPr="00B94D97">
              <w:rPr>
                <w:color w:val="000000"/>
                <w:szCs w:val="22"/>
              </w:rPr>
              <w:noBreakHyphen/>
              <w:t xml:space="preserve"> 6,5) </w:t>
            </w:r>
          </w:p>
        </w:tc>
        <w:tc>
          <w:tcPr>
            <w:tcW w:w="900" w:type="pct"/>
          </w:tcPr>
          <w:p w14:paraId="1C5C1E77" w14:textId="77777777" w:rsidR="00F47BC5" w:rsidRPr="00B94D97" w:rsidRDefault="00F47BC5" w:rsidP="00F47BC5">
            <w:pPr>
              <w:keepNext/>
              <w:tabs>
                <w:tab w:val="clear" w:pos="567"/>
              </w:tabs>
              <w:spacing w:line="240" w:lineRule="auto"/>
              <w:rPr>
                <w:color w:val="000000"/>
                <w:szCs w:val="22"/>
              </w:rPr>
            </w:pPr>
            <w:r w:rsidRPr="00B94D97">
              <w:rPr>
                <w:color w:val="000000"/>
                <w:szCs w:val="22"/>
              </w:rPr>
              <w:t xml:space="preserve">(2,8 </w:t>
            </w:r>
            <w:r w:rsidRPr="00B94D97">
              <w:rPr>
                <w:color w:val="000000"/>
                <w:szCs w:val="22"/>
              </w:rPr>
              <w:noBreakHyphen/>
              <w:t xml:space="preserve"> 4,4) </w:t>
            </w:r>
          </w:p>
        </w:tc>
        <w:tc>
          <w:tcPr>
            <w:tcW w:w="900" w:type="pct"/>
          </w:tcPr>
          <w:p w14:paraId="15097BE6" w14:textId="77777777" w:rsidR="00F47BC5" w:rsidRPr="00B94D97" w:rsidRDefault="00F47BC5" w:rsidP="00F47BC5">
            <w:pPr>
              <w:keepNext/>
              <w:tabs>
                <w:tab w:val="clear" w:pos="567"/>
              </w:tabs>
              <w:spacing w:line="240" w:lineRule="auto"/>
              <w:rPr>
                <w:color w:val="000000"/>
                <w:szCs w:val="22"/>
              </w:rPr>
            </w:pPr>
            <w:r w:rsidRPr="00B94D97">
              <w:rPr>
                <w:color w:val="000000"/>
                <w:szCs w:val="22"/>
              </w:rPr>
              <w:t xml:space="preserve">(5,3 </w:t>
            </w:r>
            <w:r w:rsidRPr="00B94D97">
              <w:rPr>
                <w:color w:val="000000"/>
                <w:szCs w:val="22"/>
              </w:rPr>
              <w:noBreakHyphen/>
              <w:t xml:space="preserve"> 7,0) </w:t>
            </w:r>
          </w:p>
        </w:tc>
        <w:tc>
          <w:tcPr>
            <w:tcW w:w="900" w:type="pct"/>
          </w:tcPr>
          <w:p w14:paraId="27E2D0AB" w14:textId="77777777" w:rsidR="00F47BC5" w:rsidRPr="00B94D97" w:rsidRDefault="00F47BC5" w:rsidP="00F47BC5">
            <w:pPr>
              <w:keepNext/>
              <w:tabs>
                <w:tab w:val="clear" w:pos="567"/>
              </w:tabs>
              <w:spacing w:line="240" w:lineRule="auto"/>
              <w:rPr>
                <w:color w:val="000000"/>
                <w:szCs w:val="22"/>
              </w:rPr>
            </w:pPr>
            <w:r w:rsidRPr="00B94D97">
              <w:rPr>
                <w:color w:val="000000"/>
                <w:szCs w:val="22"/>
              </w:rPr>
              <w:t xml:space="preserve">(2,8 </w:t>
            </w:r>
            <w:r w:rsidRPr="00B94D97">
              <w:rPr>
                <w:color w:val="000000"/>
                <w:szCs w:val="22"/>
              </w:rPr>
              <w:noBreakHyphen/>
              <w:t xml:space="preserve"> 4,5) </w:t>
            </w:r>
          </w:p>
        </w:tc>
      </w:tr>
      <w:tr w:rsidR="00F47BC5" w:rsidRPr="00B94D97" w14:paraId="41FF031B" w14:textId="77777777" w:rsidTr="00EE477E">
        <w:tc>
          <w:tcPr>
            <w:tcW w:w="1400" w:type="pct"/>
          </w:tcPr>
          <w:p w14:paraId="1D7FF0D3" w14:textId="77777777" w:rsidR="00F47BC5" w:rsidRPr="00B94D97" w:rsidRDefault="00F47BC5" w:rsidP="00F47BC5">
            <w:pPr>
              <w:keepNext/>
              <w:tabs>
                <w:tab w:val="clear" w:pos="567"/>
              </w:tabs>
              <w:spacing w:line="240" w:lineRule="auto"/>
              <w:rPr>
                <w:color w:val="000000"/>
                <w:szCs w:val="22"/>
              </w:rPr>
            </w:pPr>
            <w:r w:rsidRPr="00B94D97">
              <w:rPr>
                <w:color w:val="000000"/>
                <w:szCs w:val="22"/>
              </w:rPr>
              <w:t xml:space="preserve">Log Rank </w:t>
            </w:r>
            <w:r w:rsidRPr="00B94D97">
              <w:rPr>
                <w:iCs/>
                <w:color w:val="000000"/>
                <w:szCs w:val="22"/>
              </w:rPr>
              <w:t>p</w:t>
            </w:r>
            <w:r w:rsidRPr="00B94D97">
              <w:rPr>
                <w:color w:val="000000"/>
                <w:szCs w:val="22"/>
              </w:rPr>
              <w:t>-Wert</w:t>
            </w:r>
            <w:r w:rsidRPr="00B94D97">
              <w:rPr>
                <w:color w:val="000000"/>
                <w:szCs w:val="22"/>
                <w:vertAlign w:val="superscript"/>
              </w:rPr>
              <w:t>a</w:t>
            </w:r>
            <w:r w:rsidRPr="00B94D97">
              <w:rPr>
                <w:color w:val="000000"/>
                <w:szCs w:val="22"/>
              </w:rPr>
              <w:t>*</w:t>
            </w:r>
          </w:p>
        </w:tc>
        <w:tc>
          <w:tcPr>
            <w:tcW w:w="1800" w:type="pct"/>
            <w:gridSpan w:val="2"/>
          </w:tcPr>
          <w:p w14:paraId="50469469" w14:textId="77777777" w:rsidR="00F47BC5" w:rsidRPr="00B94D97" w:rsidRDefault="00F47BC5" w:rsidP="00F47BC5">
            <w:pPr>
              <w:keepNext/>
              <w:tabs>
                <w:tab w:val="clear" w:pos="567"/>
              </w:tabs>
              <w:spacing w:line="240" w:lineRule="auto"/>
              <w:rPr>
                <w:color w:val="000000"/>
                <w:szCs w:val="22"/>
              </w:rPr>
            </w:pPr>
            <w:r w:rsidRPr="00B94D97">
              <w:rPr>
                <w:color w:val="000000"/>
                <w:szCs w:val="22"/>
              </w:rPr>
              <w:t xml:space="preserve">0,001 </w:t>
            </w:r>
          </w:p>
        </w:tc>
        <w:tc>
          <w:tcPr>
            <w:tcW w:w="1800" w:type="pct"/>
            <w:gridSpan w:val="2"/>
          </w:tcPr>
          <w:p w14:paraId="3EB85E1B" w14:textId="77777777" w:rsidR="00F47BC5" w:rsidRPr="00B94D97" w:rsidRDefault="00F47BC5" w:rsidP="00F47BC5">
            <w:pPr>
              <w:keepNext/>
              <w:tabs>
                <w:tab w:val="clear" w:pos="567"/>
              </w:tabs>
              <w:spacing w:line="240" w:lineRule="auto"/>
              <w:rPr>
                <w:color w:val="000000"/>
                <w:szCs w:val="22"/>
              </w:rPr>
            </w:pPr>
            <w:r w:rsidRPr="00B94D97">
              <w:rPr>
                <w:color w:val="000000"/>
                <w:szCs w:val="22"/>
              </w:rPr>
              <w:t xml:space="preserve">0,008 </w:t>
            </w:r>
          </w:p>
        </w:tc>
      </w:tr>
      <w:tr w:rsidR="00F47BC5" w:rsidRPr="00B94D97" w14:paraId="607ECA0D" w14:textId="77777777" w:rsidTr="00EE477E">
        <w:tc>
          <w:tcPr>
            <w:tcW w:w="1400" w:type="pct"/>
          </w:tcPr>
          <w:p w14:paraId="6F26FFB8" w14:textId="77777777" w:rsidR="00F47BC5" w:rsidRPr="00B94D97" w:rsidRDefault="00F47BC5" w:rsidP="00F47BC5">
            <w:pPr>
              <w:keepNext/>
              <w:tabs>
                <w:tab w:val="clear" w:pos="567"/>
              </w:tabs>
              <w:spacing w:line="240" w:lineRule="auto"/>
              <w:rPr>
                <w:color w:val="000000"/>
                <w:szCs w:val="22"/>
                <w:lang w:val="de-DE"/>
              </w:rPr>
            </w:pPr>
            <w:r w:rsidRPr="00B94D97">
              <w:rPr>
                <w:color w:val="000000"/>
                <w:szCs w:val="22"/>
                <w:lang w:val="de-DE"/>
              </w:rPr>
              <w:t xml:space="preserve">Zeit bis zum Therapieversagen (Monate) </w:t>
            </w:r>
          </w:p>
        </w:tc>
        <w:tc>
          <w:tcPr>
            <w:tcW w:w="900" w:type="pct"/>
          </w:tcPr>
          <w:p w14:paraId="462D18AD" w14:textId="77777777" w:rsidR="00F47BC5" w:rsidRPr="00B94D97" w:rsidRDefault="00F47BC5" w:rsidP="00F47BC5">
            <w:pPr>
              <w:keepNext/>
              <w:tabs>
                <w:tab w:val="clear" w:pos="567"/>
              </w:tabs>
              <w:spacing w:line="240" w:lineRule="auto"/>
              <w:rPr>
                <w:color w:val="000000"/>
                <w:szCs w:val="22"/>
              </w:rPr>
            </w:pPr>
            <w:r w:rsidRPr="00B94D97">
              <w:rPr>
                <w:color w:val="000000"/>
                <w:szCs w:val="22"/>
              </w:rPr>
              <w:t xml:space="preserve">4,5 </w:t>
            </w:r>
          </w:p>
        </w:tc>
        <w:tc>
          <w:tcPr>
            <w:tcW w:w="900" w:type="pct"/>
          </w:tcPr>
          <w:p w14:paraId="4B186ECD" w14:textId="77777777" w:rsidR="00F47BC5" w:rsidRPr="00B94D97" w:rsidRDefault="00F47BC5" w:rsidP="00F47BC5">
            <w:pPr>
              <w:keepNext/>
              <w:tabs>
                <w:tab w:val="clear" w:pos="567"/>
              </w:tabs>
              <w:spacing w:line="240" w:lineRule="auto"/>
              <w:rPr>
                <w:color w:val="000000"/>
                <w:szCs w:val="22"/>
              </w:rPr>
            </w:pPr>
            <w:r w:rsidRPr="00B94D97">
              <w:rPr>
                <w:color w:val="000000"/>
                <w:szCs w:val="22"/>
              </w:rPr>
              <w:t xml:space="preserve">2,7 </w:t>
            </w:r>
          </w:p>
        </w:tc>
        <w:tc>
          <w:tcPr>
            <w:tcW w:w="900" w:type="pct"/>
          </w:tcPr>
          <w:p w14:paraId="035F9308" w14:textId="77777777" w:rsidR="00F47BC5" w:rsidRPr="00B94D97" w:rsidRDefault="00F47BC5" w:rsidP="00F47BC5">
            <w:pPr>
              <w:keepNext/>
              <w:tabs>
                <w:tab w:val="clear" w:pos="567"/>
              </w:tabs>
              <w:spacing w:line="240" w:lineRule="auto"/>
              <w:rPr>
                <w:color w:val="000000"/>
                <w:szCs w:val="22"/>
              </w:rPr>
            </w:pPr>
            <w:r w:rsidRPr="00B94D97">
              <w:rPr>
                <w:color w:val="000000"/>
                <w:szCs w:val="22"/>
              </w:rPr>
              <w:t xml:space="preserve">4,7 </w:t>
            </w:r>
          </w:p>
        </w:tc>
        <w:tc>
          <w:tcPr>
            <w:tcW w:w="900" w:type="pct"/>
          </w:tcPr>
          <w:p w14:paraId="0498443F" w14:textId="77777777" w:rsidR="00F47BC5" w:rsidRPr="00B94D97" w:rsidRDefault="00F47BC5" w:rsidP="00F47BC5">
            <w:pPr>
              <w:keepNext/>
              <w:tabs>
                <w:tab w:val="clear" w:pos="567"/>
              </w:tabs>
              <w:spacing w:line="240" w:lineRule="auto"/>
              <w:rPr>
                <w:color w:val="000000"/>
                <w:szCs w:val="22"/>
              </w:rPr>
            </w:pPr>
            <w:r w:rsidRPr="00B94D97">
              <w:rPr>
                <w:color w:val="000000"/>
                <w:szCs w:val="22"/>
              </w:rPr>
              <w:t xml:space="preserve">2,7 </w:t>
            </w:r>
          </w:p>
        </w:tc>
      </w:tr>
      <w:tr w:rsidR="00F47BC5" w:rsidRPr="00B94D97" w14:paraId="5E6FFC4E" w14:textId="77777777" w:rsidTr="00EE477E">
        <w:tc>
          <w:tcPr>
            <w:tcW w:w="1400" w:type="pct"/>
          </w:tcPr>
          <w:p w14:paraId="7B1A3228" w14:textId="77777777" w:rsidR="00F47BC5" w:rsidRPr="00B94D97" w:rsidRDefault="00F47BC5" w:rsidP="00F47BC5">
            <w:pPr>
              <w:keepNext/>
              <w:tabs>
                <w:tab w:val="clear" w:pos="567"/>
              </w:tabs>
              <w:spacing w:line="240" w:lineRule="auto"/>
              <w:rPr>
                <w:color w:val="000000"/>
                <w:szCs w:val="22"/>
              </w:rPr>
            </w:pPr>
            <w:r w:rsidRPr="00B94D97">
              <w:rPr>
                <w:color w:val="000000"/>
                <w:szCs w:val="22"/>
              </w:rPr>
              <w:t xml:space="preserve">(95 % CI) </w:t>
            </w:r>
          </w:p>
        </w:tc>
        <w:tc>
          <w:tcPr>
            <w:tcW w:w="900" w:type="pct"/>
          </w:tcPr>
          <w:p w14:paraId="370315C7" w14:textId="77777777" w:rsidR="00F47BC5" w:rsidRPr="00B94D97" w:rsidRDefault="00F47BC5" w:rsidP="00F47BC5">
            <w:pPr>
              <w:keepNext/>
              <w:tabs>
                <w:tab w:val="clear" w:pos="567"/>
              </w:tabs>
              <w:spacing w:line="240" w:lineRule="auto"/>
              <w:rPr>
                <w:color w:val="000000"/>
                <w:szCs w:val="22"/>
              </w:rPr>
            </w:pPr>
            <w:r w:rsidRPr="00B94D97">
              <w:rPr>
                <w:color w:val="000000"/>
                <w:szCs w:val="22"/>
              </w:rPr>
              <w:t xml:space="preserve">(3,9 </w:t>
            </w:r>
            <w:r w:rsidRPr="00B94D97">
              <w:rPr>
                <w:color w:val="000000"/>
                <w:szCs w:val="22"/>
              </w:rPr>
              <w:noBreakHyphen/>
              <w:t xml:space="preserve"> 4,9) </w:t>
            </w:r>
          </w:p>
        </w:tc>
        <w:tc>
          <w:tcPr>
            <w:tcW w:w="900" w:type="pct"/>
          </w:tcPr>
          <w:p w14:paraId="0C6746D7" w14:textId="77777777" w:rsidR="00F47BC5" w:rsidRPr="00B94D97" w:rsidRDefault="00F47BC5" w:rsidP="00F47BC5">
            <w:pPr>
              <w:keepNext/>
              <w:tabs>
                <w:tab w:val="clear" w:pos="567"/>
              </w:tabs>
              <w:spacing w:line="240" w:lineRule="auto"/>
              <w:rPr>
                <w:color w:val="000000"/>
                <w:szCs w:val="22"/>
              </w:rPr>
            </w:pPr>
            <w:r w:rsidRPr="00B94D97">
              <w:rPr>
                <w:color w:val="000000"/>
                <w:szCs w:val="22"/>
              </w:rPr>
              <w:t xml:space="preserve">(2,1 </w:t>
            </w:r>
            <w:r w:rsidRPr="00B94D97">
              <w:rPr>
                <w:color w:val="000000"/>
                <w:szCs w:val="22"/>
              </w:rPr>
              <w:noBreakHyphen/>
              <w:t xml:space="preserve"> 2,9) </w:t>
            </w:r>
          </w:p>
        </w:tc>
        <w:tc>
          <w:tcPr>
            <w:tcW w:w="900" w:type="pct"/>
          </w:tcPr>
          <w:p w14:paraId="71156DE2" w14:textId="77777777" w:rsidR="00F47BC5" w:rsidRPr="00B94D97" w:rsidRDefault="00F47BC5" w:rsidP="00F47BC5">
            <w:pPr>
              <w:keepNext/>
              <w:tabs>
                <w:tab w:val="clear" w:pos="567"/>
              </w:tabs>
              <w:spacing w:line="240" w:lineRule="auto"/>
              <w:rPr>
                <w:color w:val="000000"/>
                <w:szCs w:val="22"/>
              </w:rPr>
            </w:pPr>
            <w:r w:rsidRPr="00B94D97">
              <w:rPr>
                <w:color w:val="000000"/>
                <w:szCs w:val="22"/>
              </w:rPr>
              <w:t xml:space="preserve">(4,3 </w:t>
            </w:r>
            <w:r w:rsidRPr="00B94D97">
              <w:rPr>
                <w:color w:val="000000"/>
                <w:szCs w:val="22"/>
              </w:rPr>
              <w:noBreakHyphen/>
              <w:t xml:space="preserve"> 5,6) </w:t>
            </w:r>
          </w:p>
        </w:tc>
        <w:tc>
          <w:tcPr>
            <w:tcW w:w="900" w:type="pct"/>
          </w:tcPr>
          <w:p w14:paraId="5E2577C0" w14:textId="77777777" w:rsidR="00F47BC5" w:rsidRPr="00B94D97" w:rsidRDefault="00F47BC5" w:rsidP="00F47BC5">
            <w:pPr>
              <w:keepNext/>
              <w:tabs>
                <w:tab w:val="clear" w:pos="567"/>
              </w:tabs>
              <w:spacing w:line="240" w:lineRule="auto"/>
              <w:rPr>
                <w:color w:val="000000"/>
                <w:szCs w:val="22"/>
              </w:rPr>
            </w:pPr>
            <w:r w:rsidRPr="00B94D97">
              <w:rPr>
                <w:color w:val="000000"/>
                <w:szCs w:val="22"/>
              </w:rPr>
              <w:t xml:space="preserve">(2,2 </w:t>
            </w:r>
            <w:r w:rsidRPr="00B94D97">
              <w:rPr>
                <w:color w:val="000000"/>
                <w:szCs w:val="22"/>
              </w:rPr>
              <w:noBreakHyphen/>
              <w:t xml:space="preserve"> 3,1) </w:t>
            </w:r>
          </w:p>
        </w:tc>
      </w:tr>
      <w:tr w:rsidR="00F47BC5" w:rsidRPr="00B94D97" w14:paraId="27B3192D" w14:textId="77777777" w:rsidTr="00EE477E">
        <w:tc>
          <w:tcPr>
            <w:tcW w:w="1400" w:type="pct"/>
          </w:tcPr>
          <w:p w14:paraId="092F2A56" w14:textId="77777777" w:rsidR="00F47BC5" w:rsidRPr="00B94D97" w:rsidRDefault="00F47BC5" w:rsidP="00F47BC5">
            <w:pPr>
              <w:keepNext/>
              <w:tabs>
                <w:tab w:val="clear" w:pos="567"/>
              </w:tabs>
              <w:spacing w:line="240" w:lineRule="auto"/>
              <w:rPr>
                <w:color w:val="000000"/>
                <w:szCs w:val="22"/>
              </w:rPr>
            </w:pPr>
            <w:r w:rsidRPr="00B94D97">
              <w:rPr>
                <w:color w:val="000000"/>
                <w:szCs w:val="22"/>
              </w:rPr>
              <w:t xml:space="preserve">Log Rank </w:t>
            </w:r>
            <w:r w:rsidRPr="00B94D97">
              <w:rPr>
                <w:iCs/>
                <w:color w:val="000000"/>
                <w:szCs w:val="22"/>
              </w:rPr>
              <w:t>p</w:t>
            </w:r>
            <w:r w:rsidRPr="00B94D97">
              <w:rPr>
                <w:color w:val="000000"/>
                <w:szCs w:val="22"/>
              </w:rPr>
              <w:t>-Wert</w:t>
            </w:r>
            <w:r w:rsidRPr="00B94D97">
              <w:rPr>
                <w:color w:val="000000"/>
                <w:szCs w:val="22"/>
                <w:vertAlign w:val="superscript"/>
              </w:rPr>
              <w:t>a</w:t>
            </w:r>
            <w:r w:rsidRPr="00B94D97">
              <w:rPr>
                <w:color w:val="000000"/>
                <w:szCs w:val="22"/>
              </w:rPr>
              <w:t>*</w:t>
            </w:r>
          </w:p>
        </w:tc>
        <w:tc>
          <w:tcPr>
            <w:tcW w:w="1800" w:type="pct"/>
            <w:gridSpan w:val="2"/>
          </w:tcPr>
          <w:p w14:paraId="7177CB3A" w14:textId="77777777" w:rsidR="00F47BC5" w:rsidRPr="00B94D97" w:rsidRDefault="00F47BC5" w:rsidP="00F47BC5">
            <w:pPr>
              <w:keepNext/>
              <w:tabs>
                <w:tab w:val="clear" w:pos="567"/>
              </w:tabs>
              <w:spacing w:line="240" w:lineRule="auto"/>
              <w:rPr>
                <w:color w:val="000000"/>
                <w:szCs w:val="22"/>
              </w:rPr>
            </w:pPr>
            <w:r w:rsidRPr="00B94D97">
              <w:rPr>
                <w:color w:val="000000"/>
                <w:szCs w:val="22"/>
              </w:rPr>
              <w:t xml:space="preserve">0,001 </w:t>
            </w:r>
          </w:p>
        </w:tc>
        <w:tc>
          <w:tcPr>
            <w:tcW w:w="1800" w:type="pct"/>
            <w:gridSpan w:val="2"/>
          </w:tcPr>
          <w:p w14:paraId="1BBC73CC" w14:textId="77777777" w:rsidR="00F47BC5" w:rsidRPr="00B94D97" w:rsidRDefault="00F47BC5" w:rsidP="00F47BC5">
            <w:pPr>
              <w:keepNext/>
              <w:tabs>
                <w:tab w:val="clear" w:pos="567"/>
              </w:tabs>
              <w:spacing w:line="240" w:lineRule="auto"/>
              <w:rPr>
                <w:color w:val="000000"/>
                <w:szCs w:val="22"/>
              </w:rPr>
            </w:pPr>
            <w:r w:rsidRPr="00B94D97">
              <w:rPr>
                <w:color w:val="000000"/>
                <w:szCs w:val="22"/>
              </w:rPr>
              <w:t xml:space="preserve">0,001 </w:t>
            </w:r>
          </w:p>
        </w:tc>
      </w:tr>
      <w:tr w:rsidR="00F47BC5" w:rsidRPr="00B94D97" w14:paraId="5E153CD7" w14:textId="77777777" w:rsidTr="00EE477E">
        <w:tc>
          <w:tcPr>
            <w:tcW w:w="1400" w:type="pct"/>
          </w:tcPr>
          <w:p w14:paraId="1CD99271" w14:textId="77777777" w:rsidR="00F47BC5" w:rsidRPr="00B94D97" w:rsidRDefault="00F47BC5" w:rsidP="00F47BC5">
            <w:pPr>
              <w:keepNext/>
              <w:tabs>
                <w:tab w:val="clear" w:pos="567"/>
              </w:tabs>
              <w:spacing w:line="240" w:lineRule="auto"/>
              <w:rPr>
                <w:color w:val="000000"/>
                <w:szCs w:val="22"/>
              </w:rPr>
            </w:pPr>
            <w:r w:rsidRPr="00B94D97">
              <w:rPr>
                <w:color w:val="000000"/>
                <w:szCs w:val="22"/>
              </w:rPr>
              <w:t>Gesamtansprechrate</w:t>
            </w:r>
            <w:r w:rsidRPr="00B94D97">
              <w:rPr>
                <w:color w:val="000000"/>
                <w:szCs w:val="22"/>
                <w:vertAlign w:val="superscript"/>
              </w:rPr>
              <w:t>b</w:t>
            </w:r>
            <w:r w:rsidRPr="00B94D97">
              <w:rPr>
                <w:color w:val="000000"/>
                <w:szCs w:val="22"/>
              </w:rPr>
              <w:t xml:space="preserve">** </w:t>
            </w:r>
          </w:p>
        </w:tc>
        <w:tc>
          <w:tcPr>
            <w:tcW w:w="900" w:type="pct"/>
          </w:tcPr>
          <w:p w14:paraId="61D3AA47" w14:textId="77777777" w:rsidR="00F47BC5" w:rsidRPr="00B94D97" w:rsidRDefault="00F47BC5" w:rsidP="00F47BC5">
            <w:pPr>
              <w:keepNext/>
              <w:tabs>
                <w:tab w:val="clear" w:pos="567"/>
              </w:tabs>
              <w:spacing w:line="240" w:lineRule="auto"/>
              <w:rPr>
                <w:color w:val="000000"/>
                <w:szCs w:val="22"/>
              </w:rPr>
            </w:pPr>
            <w:r w:rsidRPr="00B94D97">
              <w:rPr>
                <w:color w:val="000000"/>
                <w:szCs w:val="22"/>
              </w:rPr>
              <w:t xml:space="preserve">41,3 % </w:t>
            </w:r>
          </w:p>
        </w:tc>
        <w:tc>
          <w:tcPr>
            <w:tcW w:w="900" w:type="pct"/>
          </w:tcPr>
          <w:p w14:paraId="10384C99" w14:textId="77777777" w:rsidR="00F47BC5" w:rsidRPr="00B94D97" w:rsidRDefault="00F47BC5" w:rsidP="00F47BC5">
            <w:pPr>
              <w:keepNext/>
              <w:tabs>
                <w:tab w:val="clear" w:pos="567"/>
              </w:tabs>
              <w:spacing w:line="240" w:lineRule="auto"/>
              <w:rPr>
                <w:color w:val="000000"/>
                <w:szCs w:val="22"/>
              </w:rPr>
            </w:pPr>
            <w:r w:rsidRPr="00B94D97">
              <w:rPr>
                <w:color w:val="000000"/>
                <w:szCs w:val="22"/>
              </w:rPr>
              <w:t xml:space="preserve">16,7 % </w:t>
            </w:r>
          </w:p>
        </w:tc>
        <w:tc>
          <w:tcPr>
            <w:tcW w:w="900" w:type="pct"/>
          </w:tcPr>
          <w:p w14:paraId="5ADF4526" w14:textId="77777777" w:rsidR="00F47BC5" w:rsidRPr="00B94D97" w:rsidRDefault="00F47BC5" w:rsidP="00F47BC5">
            <w:pPr>
              <w:keepNext/>
              <w:tabs>
                <w:tab w:val="clear" w:pos="567"/>
              </w:tabs>
              <w:spacing w:line="240" w:lineRule="auto"/>
              <w:rPr>
                <w:color w:val="000000"/>
                <w:szCs w:val="22"/>
              </w:rPr>
            </w:pPr>
            <w:r w:rsidRPr="00B94D97">
              <w:rPr>
                <w:color w:val="000000"/>
                <w:szCs w:val="22"/>
              </w:rPr>
              <w:t xml:space="preserve">45,5 % </w:t>
            </w:r>
          </w:p>
        </w:tc>
        <w:tc>
          <w:tcPr>
            <w:tcW w:w="900" w:type="pct"/>
          </w:tcPr>
          <w:p w14:paraId="426CAC27" w14:textId="77777777" w:rsidR="00F47BC5" w:rsidRPr="00B94D97" w:rsidRDefault="00F47BC5" w:rsidP="00F47BC5">
            <w:pPr>
              <w:keepNext/>
              <w:tabs>
                <w:tab w:val="clear" w:pos="567"/>
              </w:tabs>
              <w:spacing w:line="240" w:lineRule="auto"/>
              <w:rPr>
                <w:color w:val="000000"/>
                <w:szCs w:val="22"/>
              </w:rPr>
            </w:pPr>
            <w:r w:rsidRPr="00B94D97">
              <w:rPr>
                <w:color w:val="000000"/>
                <w:szCs w:val="22"/>
              </w:rPr>
              <w:t xml:space="preserve">19,6 % </w:t>
            </w:r>
          </w:p>
        </w:tc>
      </w:tr>
      <w:tr w:rsidR="00F47BC5" w:rsidRPr="00B94D97" w14:paraId="33EF7F1E" w14:textId="77777777" w:rsidTr="00EE477E">
        <w:tc>
          <w:tcPr>
            <w:tcW w:w="1400" w:type="pct"/>
          </w:tcPr>
          <w:p w14:paraId="6FCBFACA" w14:textId="77777777" w:rsidR="00F47BC5" w:rsidRPr="00B94D97" w:rsidRDefault="00F47BC5" w:rsidP="00F47BC5">
            <w:pPr>
              <w:keepNext/>
              <w:tabs>
                <w:tab w:val="clear" w:pos="567"/>
              </w:tabs>
              <w:spacing w:line="240" w:lineRule="auto"/>
              <w:rPr>
                <w:color w:val="000000"/>
                <w:szCs w:val="22"/>
              </w:rPr>
            </w:pPr>
            <w:r w:rsidRPr="00B94D97">
              <w:rPr>
                <w:color w:val="000000"/>
                <w:szCs w:val="22"/>
              </w:rPr>
              <w:t xml:space="preserve">(95 % CI) </w:t>
            </w:r>
          </w:p>
        </w:tc>
        <w:tc>
          <w:tcPr>
            <w:tcW w:w="900" w:type="pct"/>
          </w:tcPr>
          <w:p w14:paraId="7F610CCB" w14:textId="77777777" w:rsidR="00F47BC5" w:rsidRPr="00B94D97" w:rsidRDefault="00F47BC5" w:rsidP="00F47BC5">
            <w:pPr>
              <w:keepNext/>
              <w:tabs>
                <w:tab w:val="clear" w:pos="567"/>
              </w:tabs>
              <w:spacing w:line="240" w:lineRule="auto"/>
              <w:rPr>
                <w:color w:val="000000"/>
                <w:szCs w:val="22"/>
              </w:rPr>
            </w:pPr>
            <w:r w:rsidRPr="00B94D97">
              <w:rPr>
                <w:color w:val="000000"/>
                <w:szCs w:val="22"/>
              </w:rPr>
              <w:t xml:space="preserve">(34,8 </w:t>
            </w:r>
            <w:r w:rsidRPr="00B94D97">
              <w:rPr>
                <w:color w:val="000000"/>
                <w:szCs w:val="22"/>
              </w:rPr>
              <w:noBreakHyphen/>
              <w:t xml:space="preserve"> 48,1) </w:t>
            </w:r>
          </w:p>
        </w:tc>
        <w:tc>
          <w:tcPr>
            <w:tcW w:w="900" w:type="pct"/>
          </w:tcPr>
          <w:p w14:paraId="4934B9DD" w14:textId="77777777" w:rsidR="00F47BC5" w:rsidRPr="00B94D97" w:rsidRDefault="00F47BC5" w:rsidP="00F47BC5">
            <w:pPr>
              <w:keepNext/>
              <w:tabs>
                <w:tab w:val="clear" w:pos="567"/>
              </w:tabs>
              <w:spacing w:line="240" w:lineRule="auto"/>
              <w:rPr>
                <w:color w:val="000000"/>
                <w:szCs w:val="22"/>
              </w:rPr>
            </w:pPr>
            <w:r w:rsidRPr="00B94D97">
              <w:rPr>
                <w:color w:val="000000"/>
                <w:szCs w:val="22"/>
              </w:rPr>
              <w:t xml:space="preserve">(12,0 </w:t>
            </w:r>
            <w:r w:rsidRPr="00B94D97">
              <w:rPr>
                <w:color w:val="000000"/>
                <w:szCs w:val="22"/>
              </w:rPr>
              <w:noBreakHyphen/>
              <w:t xml:space="preserve"> 22,2) </w:t>
            </w:r>
          </w:p>
        </w:tc>
        <w:tc>
          <w:tcPr>
            <w:tcW w:w="900" w:type="pct"/>
          </w:tcPr>
          <w:p w14:paraId="06CB1F57" w14:textId="77777777" w:rsidR="00F47BC5" w:rsidRPr="00B94D97" w:rsidRDefault="00F47BC5" w:rsidP="00F47BC5">
            <w:pPr>
              <w:keepNext/>
              <w:tabs>
                <w:tab w:val="clear" w:pos="567"/>
              </w:tabs>
              <w:spacing w:line="240" w:lineRule="auto"/>
              <w:rPr>
                <w:color w:val="000000"/>
                <w:szCs w:val="22"/>
              </w:rPr>
            </w:pPr>
            <w:r w:rsidRPr="00B94D97">
              <w:rPr>
                <w:color w:val="000000"/>
                <w:szCs w:val="22"/>
              </w:rPr>
              <w:t xml:space="preserve">(37,8 </w:t>
            </w:r>
            <w:r w:rsidRPr="00B94D97">
              <w:rPr>
                <w:color w:val="000000"/>
                <w:szCs w:val="22"/>
              </w:rPr>
              <w:noBreakHyphen/>
              <w:t xml:space="preserve"> 53,4) </w:t>
            </w:r>
          </w:p>
        </w:tc>
        <w:tc>
          <w:tcPr>
            <w:tcW w:w="900" w:type="pct"/>
          </w:tcPr>
          <w:p w14:paraId="397E0E18" w14:textId="77777777" w:rsidR="00F47BC5" w:rsidRPr="00B94D97" w:rsidRDefault="00F47BC5" w:rsidP="00F47BC5">
            <w:pPr>
              <w:keepNext/>
              <w:tabs>
                <w:tab w:val="clear" w:pos="567"/>
              </w:tabs>
              <w:spacing w:line="240" w:lineRule="auto"/>
              <w:rPr>
                <w:color w:val="000000"/>
                <w:szCs w:val="22"/>
              </w:rPr>
            </w:pPr>
            <w:r w:rsidRPr="00B94D97">
              <w:rPr>
                <w:color w:val="000000"/>
                <w:szCs w:val="22"/>
              </w:rPr>
              <w:t xml:space="preserve">(13,8 </w:t>
            </w:r>
            <w:r w:rsidRPr="00B94D97">
              <w:rPr>
                <w:color w:val="000000"/>
                <w:szCs w:val="22"/>
              </w:rPr>
              <w:noBreakHyphen/>
              <w:t xml:space="preserve"> 26,6) </w:t>
            </w:r>
          </w:p>
        </w:tc>
      </w:tr>
      <w:tr w:rsidR="00F47BC5" w:rsidRPr="00B94D97" w14:paraId="650A53F3" w14:textId="77777777" w:rsidTr="00EE477E">
        <w:tc>
          <w:tcPr>
            <w:tcW w:w="1400" w:type="pct"/>
          </w:tcPr>
          <w:p w14:paraId="05EC77EC" w14:textId="77777777" w:rsidR="00F47BC5" w:rsidRPr="00B94D97" w:rsidRDefault="00F47BC5" w:rsidP="00F47BC5">
            <w:pPr>
              <w:keepNext/>
              <w:tabs>
                <w:tab w:val="clear" w:pos="567"/>
              </w:tabs>
              <w:spacing w:line="240" w:lineRule="auto"/>
              <w:rPr>
                <w:color w:val="000000"/>
                <w:szCs w:val="22"/>
              </w:rPr>
            </w:pPr>
            <w:r w:rsidRPr="00B94D97">
              <w:rPr>
                <w:color w:val="000000"/>
                <w:szCs w:val="22"/>
              </w:rPr>
              <w:t xml:space="preserve">Log Rank </w:t>
            </w:r>
            <w:r w:rsidRPr="00B94D97">
              <w:rPr>
                <w:iCs/>
                <w:color w:val="000000"/>
                <w:szCs w:val="22"/>
              </w:rPr>
              <w:t>p</w:t>
            </w:r>
            <w:r w:rsidRPr="00B94D97">
              <w:rPr>
                <w:color w:val="000000"/>
                <w:szCs w:val="22"/>
              </w:rPr>
              <w:t>-Wert</w:t>
            </w:r>
            <w:r w:rsidRPr="00B94D97">
              <w:rPr>
                <w:color w:val="000000"/>
                <w:szCs w:val="22"/>
                <w:vertAlign w:val="superscript"/>
              </w:rPr>
              <w:t>a</w:t>
            </w:r>
            <w:r w:rsidRPr="00B94D97">
              <w:rPr>
                <w:color w:val="000000"/>
                <w:szCs w:val="22"/>
              </w:rPr>
              <w:t>*</w:t>
            </w:r>
          </w:p>
        </w:tc>
        <w:tc>
          <w:tcPr>
            <w:tcW w:w="1800" w:type="pct"/>
            <w:gridSpan w:val="2"/>
          </w:tcPr>
          <w:p w14:paraId="5BC139ED" w14:textId="64902566" w:rsidR="00F47BC5" w:rsidRPr="00B94D97" w:rsidRDefault="00F47BC5" w:rsidP="008B5CD4">
            <w:pPr>
              <w:keepNext/>
              <w:tabs>
                <w:tab w:val="clear" w:pos="567"/>
              </w:tabs>
              <w:spacing w:line="240" w:lineRule="auto"/>
              <w:rPr>
                <w:color w:val="000000"/>
                <w:szCs w:val="22"/>
              </w:rPr>
            </w:pPr>
            <w:r w:rsidRPr="00B94D97">
              <w:rPr>
                <w:color w:val="000000"/>
                <w:szCs w:val="22"/>
              </w:rPr>
              <w:t>&lt;</w:t>
            </w:r>
            <w:r w:rsidR="008B5CD4">
              <w:rPr>
                <w:color w:val="000000"/>
                <w:szCs w:val="22"/>
              </w:rPr>
              <w:t> </w:t>
            </w:r>
            <w:r w:rsidRPr="00B94D97">
              <w:rPr>
                <w:color w:val="000000"/>
                <w:szCs w:val="22"/>
              </w:rPr>
              <w:t xml:space="preserve">0,001 </w:t>
            </w:r>
          </w:p>
        </w:tc>
        <w:tc>
          <w:tcPr>
            <w:tcW w:w="1800" w:type="pct"/>
            <w:gridSpan w:val="2"/>
          </w:tcPr>
          <w:p w14:paraId="1ED824D9" w14:textId="08F7B4DE" w:rsidR="00F47BC5" w:rsidRPr="00B94D97" w:rsidRDefault="00F47BC5" w:rsidP="008B5CD4">
            <w:pPr>
              <w:keepNext/>
              <w:tabs>
                <w:tab w:val="clear" w:pos="567"/>
              </w:tabs>
              <w:spacing w:line="240" w:lineRule="auto"/>
              <w:rPr>
                <w:color w:val="000000"/>
                <w:szCs w:val="22"/>
              </w:rPr>
            </w:pPr>
            <w:r w:rsidRPr="00B94D97">
              <w:rPr>
                <w:color w:val="000000"/>
                <w:szCs w:val="22"/>
              </w:rPr>
              <w:t>&lt;</w:t>
            </w:r>
            <w:r w:rsidR="008B5CD4">
              <w:rPr>
                <w:color w:val="000000"/>
                <w:szCs w:val="22"/>
              </w:rPr>
              <w:t> </w:t>
            </w:r>
            <w:r w:rsidRPr="00B94D97">
              <w:rPr>
                <w:color w:val="000000"/>
                <w:szCs w:val="22"/>
              </w:rPr>
              <w:t xml:space="preserve">0,001 </w:t>
            </w:r>
          </w:p>
        </w:tc>
      </w:tr>
      <w:tr w:rsidR="00F47BC5" w:rsidRPr="00BB3AF5" w14:paraId="7FE633D4" w14:textId="77777777" w:rsidTr="00EE477E">
        <w:tc>
          <w:tcPr>
            <w:tcW w:w="5000" w:type="pct"/>
            <w:gridSpan w:val="5"/>
          </w:tcPr>
          <w:p w14:paraId="5843772E" w14:textId="77777777" w:rsidR="00F47BC5" w:rsidRPr="00B94D97" w:rsidRDefault="00F47BC5" w:rsidP="00F47BC5">
            <w:pPr>
              <w:keepNext/>
              <w:tabs>
                <w:tab w:val="clear" w:pos="567"/>
              </w:tabs>
              <w:spacing w:line="240" w:lineRule="auto"/>
              <w:rPr>
                <w:color w:val="000000"/>
                <w:szCs w:val="22"/>
                <w:lang w:val="de-DE"/>
              </w:rPr>
            </w:pPr>
            <w:r w:rsidRPr="00B94D97">
              <w:rPr>
                <w:color w:val="000000"/>
                <w:szCs w:val="22"/>
                <w:lang w:val="de-DE"/>
              </w:rPr>
              <w:t xml:space="preserve">Abkürzung: CI = Konfidenzintervall. </w:t>
            </w:r>
          </w:p>
          <w:p w14:paraId="2F3FFAC0" w14:textId="77777777" w:rsidR="00F47BC5" w:rsidRPr="00B94D97" w:rsidRDefault="00F47BC5" w:rsidP="00F47BC5">
            <w:pPr>
              <w:keepNext/>
              <w:tabs>
                <w:tab w:val="clear" w:pos="567"/>
              </w:tabs>
              <w:spacing w:line="240" w:lineRule="auto"/>
              <w:rPr>
                <w:color w:val="000000"/>
                <w:szCs w:val="22"/>
                <w:lang w:val="de-DE"/>
              </w:rPr>
            </w:pPr>
            <w:r w:rsidRPr="00B94D97">
              <w:rPr>
                <w:color w:val="000000"/>
                <w:szCs w:val="22"/>
                <w:vertAlign w:val="superscript"/>
                <w:lang w:val="de-DE"/>
              </w:rPr>
              <w:t>a</w:t>
            </w:r>
            <w:r w:rsidRPr="00B94D97">
              <w:rPr>
                <w:color w:val="000000"/>
                <w:szCs w:val="22"/>
                <w:lang w:val="de-DE"/>
              </w:rPr>
              <w:t xml:space="preserve">* </w:t>
            </w:r>
            <w:r w:rsidRPr="00B94D97">
              <w:rPr>
                <w:iCs/>
                <w:color w:val="000000"/>
                <w:szCs w:val="22"/>
                <w:lang w:val="de-DE"/>
              </w:rPr>
              <w:t>p</w:t>
            </w:r>
            <w:r w:rsidRPr="00B94D97">
              <w:rPr>
                <w:color w:val="000000"/>
                <w:szCs w:val="22"/>
                <w:lang w:val="de-DE"/>
              </w:rPr>
              <w:t xml:space="preserve">-Wert bezieht sich auf den Vergleich der beiden Arme. </w:t>
            </w:r>
          </w:p>
          <w:p w14:paraId="448365D3" w14:textId="364201E3" w:rsidR="00F47BC5" w:rsidRPr="00B94D97" w:rsidRDefault="00F47BC5" w:rsidP="008B5CD4">
            <w:pPr>
              <w:keepNext/>
              <w:tabs>
                <w:tab w:val="clear" w:pos="567"/>
              </w:tabs>
              <w:spacing w:line="240" w:lineRule="auto"/>
              <w:rPr>
                <w:color w:val="000000"/>
                <w:szCs w:val="22"/>
                <w:lang w:val="de-DE"/>
              </w:rPr>
            </w:pPr>
            <w:r w:rsidRPr="00B94D97">
              <w:rPr>
                <w:color w:val="000000"/>
                <w:szCs w:val="22"/>
                <w:vertAlign w:val="superscript"/>
                <w:lang w:val="de-DE"/>
              </w:rPr>
              <w:t>b</w:t>
            </w:r>
            <w:r w:rsidRPr="00B94D97">
              <w:rPr>
                <w:color w:val="000000"/>
                <w:szCs w:val="22"/>
                <w:lang w:val="de-DE"/>
              </w:rPr>
              <w:t>** In dem Pemetrexed/Cisplatin Arm, randomisiert und behandelt (N</w:t>
            </w:r>
            <w:r w:rsidR="008B5CD4">
              <w:rPr>
                <w:color w:val="000000"/>
                <w:szCs w:val="22"/>
                <w:lang w:val="de-DE"/>
              </w:rPr>
              <w:t> </w:t>
            </w:r>
            <w:r w:rsidRPr="00B94D97">
              <w:rPr>
                <w:color w:val="000000"/>
                <w:szCs w:val="22"/>
                <w:lang w:val="de-DE"/>
              </w:rPr>
              <w:t>=</w:t>
            </w:r>
            <w:r w:rsidR="008B5CD4">
              <w:rPr>
                <w:color w:val="000000"/>
                <w:szCs w:val="22"/>
                <w:lang w:val="de-DE"/>
              </w:rPr>
              <w:t> </w:t>
            </w:r>
            <w:r w:rsidRPr="00B94D97">
              <w:rPr>
                <w:color w:val="000000"/>
                <w:szCs w:val="22"/>
                <w:lang w:val="de-DE"/>
              </w:rPr>
              <w:t>225) und mit vollständiger Vitamingabe (N</w:t>
            </w:r>
            <w:r w:rsidR="008B5CD4">
              <w:rPr>
                <w:color w:val="000000"/>
                <w:szCs w:val="22"/>
                <w:lang w:val="de-DE"/>
              </w:rPr>
              <w:t> </w:t>
            </w:r>
            <w:r w:rsidRPr="00B94D97">
              <w:rPr>
                <w:color w:val="000000"/>
                <w:szCs w:val="22"/>
                <w:lang w:val="de-DE"/>
              </w:rPr>
              <w:t>=</w:t>
            </w:r>
            <w:r w:rsidR="008B5CD4">
              <w:rPr>
                <w:color w:val="000000"/>
                <w:szCs w:val="22"/>
                <w:lang w:val="de-DE"/>
              </w:rPr>
              <w:t> </w:t>
            </w:r>
            <w:r w:rsidRPr="00B94D97">
              <w:rPr>
                <w:color w:val="000000"/>
                <w:szCs w:val="22"/>
                <w:lang w:val="de-DE"/>
              </w:rPr>
              <w:t xml:space="preserve">167) </w:t>
            </w:r>
          </w:p>
        </w:tc>
      </w:tr>
    </w:tbl>
    <w:p w14:paraId="3D5F4699" w14:textId="77777777" w:rsidR="005C50B6" w:rsidRPr="00B94D97" w:rsidRDefault="005C50B6" w:rsidP="005C50B6">
      <w:pPr>
        <w:tabs>
          <w:tab w:val="clear" w:pos="567"/>
        </w:tabs>
        <w:autoSpaceDE w:val="0"/>
        <w:autoSpaceDN w:val="0"/>
        <w:adjustRightInd w:val="0"/>
        <w:spacing w:line="240" w:lineRule="auto"/>
        <w:rPr>
          <w:color w:val="000000"/>
          <w:szCs w:val="22"/>
          <w:lang w:val="de-DE"/>
        </w:rPr>
      </w:pPr>
    </w:p>
    <w:p w14:paraId="0B243BB8" w14:textId="77777777" w:rsidR="005C50B6" w:rsidRPr="00B94D97" w:rsidRDefault="005C50B6" w:rsidP="005C50B6">
      <w:pPr>
        <w:tabs>
          <w:tab w:val="clear" w:pos="567"/>
        </w:tabs>
        <w:autoSpaceDE w:val="0"/>
        <w:autoSpaceDN w:val="0"/>
        <w:adjustRightInd w:val="0"/>
        <w:spacing w:line="240" w:lineRule="auto"/>
        <w:rPr>
          <w:color w:val="000000"/>
          <w:szCs w:val="22"/>
          <w:lang w:val="de-DE"/>
        </w:rPr>
      </w:pPr>
      <w:r w:rsidRPr="00B94D97">
        <w:rPr>
          <w:color w:val="000000"/>
          <w:szCs w:val="22"/>
          <w:lang w:val="de-DE"/>
        </w:rPr>
        <w:t xml:space="preserve">Eine statistisch signifikante Verbesserung der klinisch relevanten Symptome (Schmerzen und Dyspnoe) im Zusammenhang mit dem malignen Pleuramesotheliom wurde bei Anwendung der Lungenkrebssymptomskala im </w:t>
      </w:r>
      <w:r w:rsidR="000625B4" w:rsidRPr="00B94D97">
        <w:rPr>
          <w:color w:val="000000"/>
          <w:szCs w:val="22"/>
          <w:lang w:val="de-DE"/>
        </w:rPr>
        <w:t>Pemetrexed</w:t>
      </w:r>
      <w:r w:rsidRPr="00B94D97">
        <w:rPr>
          <w:color w:val="000000"/>
          <w:szCs w:val="22"/>
          <w:lang w:val="de-DE"/>
        </w:rPr>
        <w:t>/Cisplatin-Arm (212 Patienten) gegenüber dem alleinigen Cisplatin-Arm (218 Patienten) gezeigt. Außerdem wurden</w:t>
      </w:r>
      <w:r w:rsidR="000625B4" w:rsidRPr="00B94D97">
        <w:rPr>
          <w:color w:val="000000"/>
          <w:szCs w:val="22"/>
          <w:lang w:val="de-DE"/>
        </w:rPr>
        <w:t xml:space="preserve"> </w:t>
      </w:r>
      <w:r w:rsidRPr="00B94D97">
        <w:rPr>
          <w:color w:val="000000"/>
          <w:szCs w:val="22"/>
          <w:lang w:val="de-DE"/>
        </w:rPr>
        <w:t>statistisch signifikante Unterschiede in</w:t>
      </w:r>
    </w:p>
    <w:p w14:paraId="0813B70C" w14:textId="77777777" w:rsidR="005C50B6" w:rsidRPr="00B94D97" w:rsidRDefault="005C50B6" w:rsidP="000625B4">
      <w:pPr>
        <w:tabs>
          <w:tab w:val="clear" w:pos="567"/>
        </w:tabs>
        <w:autoSpaceDE w:val="0"/>
        <w:autoSpaceDN w:val="0"/>
        <w:adjustRightInd w:val="0"/>
        <w:spacing w:line="240" w:lineRule="auto"/>
        <w:rPr>
          <w:color w:val="000000"/>
          <w:szCs w:val="22"/>
          <w:lang w:val="de-DE"/>
        </w:rPr>
      </w:pPr>
      <w:r w:rsidRPr="00B94D97">
        <w:rPr>
          <w:color w:val="000000"/>
          <w:szCs w:val="22"/>
          <w:lang w:val="de-DE"/>
        </w:rPr>
        <w:lastRenderedPageBreak/>
        <w:t>Lungenfunktionstests beobachtet.</w:t>
      </w:r>
      <w:r w:rsidR="000625B4" w:rsidRPr="00B94D97">
        <w:rPr>
          <w:color w:val="000000"/>
          <w:szCs w:val="22"/>
          <w:lang w:val="de-DE"/>
        </w:rPr>
        <w:t xml:space="preserve"> </w:t>
      </w:r>
      <w:r w:rsidRPr="00B94D97">
        <w:rPr>
          <w:color w:val="000000"/>
          <w:szCs w:val="22"/>
          <w:lang w:val="de-DE"/>
        </w:rPr>
        <w:t>Die</w:t>
      </w:r>
      <w:r w:rsidR="000625B4" w:rsidRPr="00B94D97">
        <w:rPr>
          <w:color w:val="000000"/>
          <w:szCs w:val="22"/>
          <w:lang w:val="de-DE"/>
        </w:rPr>
        <w:t xml:space="preserve"> </w:t>
      </w:r>
      <w:r w:rsidRPr="00B94D97">
        <w:rPr>
          <w:color w:val="000000"/>
          <w:szCs w:val="22"/>
          <w:lang w:val="de-DE"/>
        </w:rPr>
        <w:t>Unterschiede</w:t>
      </w:r>
      <w:r w:rsidR="000625B4" w:rsidRPr="00B94D97">
        <w:rPr>
          <w:color w:val="000000"/>
          <w:szCs w:val="22"/>
          <w:lang w:val="de-DE"/>
        </w:rPr>
        <w:t xml:space="preserve"> </w:t>
      </w:r>
      <w:r w:rsidRPr="00B94D97">
        <w:rPr>
          <w:color w:val="000000"/>
          <w:szCs w:val="22"/>
          <w:lang w:val="de-DE"/>
        </w:rPr>
        <w:t>zwischen den beiden Behandlungsarmen</w:t>
      </w:r>
      <w:r w:rsidR="000625B4" w:rsidRPr="00B94D97">
        <w:rPr>
          <w:color w:val="000000"/>
          <w:szCs w:val="22"/>
          <w:lang w:val="de-DE"/>
        </w:rPr>
        <w:t xml:space="preserve"> </w:t>
      </w:r>
      <w:r w:rsidRPr="00B94D97">
        <w:rPr>
          <w:color w:val="000000"/>
          <w:szCs w:val="22"/>
          <w:lang w:val="de-DE"/>
        </w:rPr>
        <w:t>ergaben sich durch eine Verbesserung</w:t>
      </w:r>
      <w:r w:rsidR="000625B4" w:rsidRPr="00B94D97">
        <w:rPr>
          <w:color w:val="000000"/>
          <w:szCs w:val="22"/>
          <w:lang w:val="de-DE"/>
        </w:rPr>
        <w:t xml:space="preserve"> </w:t>
      </w:r>
      <w:r w:rsidRPr="00B94D97">
        <w:rPr>
          <w:color w:val="000000"/>
          <w:szCs w:val="22"/>
          <w:lang w:val="de-DE"/>
        </w:rPr>
        <w:t>der Lungenfunktionsparameter</w:t>
      </w:r>
      <w:r w:rsidR="000625B4" w:rsidRPr="00B94D97">
        <w:rPr>
          <w:color w:val="000000"/>
          <w:szCs w:val="22"/>
          <w:lang w:val="de-DE"/>
        </w:rPr>
        <w:t xml:space="preserve"> </w:t>
      </w:r>
      <w:r w:rsidRPr="00B94D97">
        <w:rPr>
          <w:color w:val="000000"/>
          <w:szCs w:val="22"/>
          <w:lang w:val="de-DE"/>
        </w:rPr>
        <w:t xml:space="preserve">im </w:t>
      </w:r>
      <w:r w:rsidR="000625B4" w:rsidRPr="00B94D97">
        <w:rPr>
          <w:color w:val="000000"/>
          <w:szCs w:val="22"/>
          <w:lang w:val="de-DE"/>
        </w:rPr>
        <w:t>Pemetrexed</w:t>
      </w:r>
      <w:r w:rsidRPr="00B94D97">
        <w:rPr>
          <w:color w:val="000000"/>
          <w:szCs w:val="22"/>
          <w:lang w:val="de-DE"/>
        </w:rPr>
        <w:t>/Cisplatin-Arm und einer Verschlechterung</w:t>
      </w:r>
      <w:r w:rsidR="000625B4" w:rsidRPr="00B94D97">
        <w:rPr>
          <w:color w:val="000000"/>
          <w:szCs w:val="22"/>
          <w:lang w:val="de-DE"/>
        </w:rPr>
        <w:t xml:space="preserve"> </w:t>
      </w:r>
      <w:r w:rsidRPr="00B94D97">
        <w:rPr>
          <w:color w:val="000000"/>
          <w:szCs w:val="22"/>
          <w:lang w:val="de-DE"/>
        </w:rPr>
        <w:t>der Lungenfunktion in Laufe</w:t>
      </w:r>
      <w:r w:rsidR="000625B4" w:rsidRPr="00B94D97">
        <w:rPr>
          <w:color w:val="000000"/>
          <w:szCs w:val="22"/>
          <w:lang w:val="de-DE"/>
        </w:rPr>
        <w:t xml:space="preserve"> </w:t>
      </w:r>
      <w:r w:rsidRPr="00B94D97">
        <w:rPr>
          <w:color w:val="000000"/>
          <w:szCs w:val="22"/>
          <w:lang w:val="de-DE"/>
        </w:rPr>
        <w:t>der Zeit im Kontrollarm.</w:t>
      </w:r>
    </w:p>
    <w:p w14:paraId="7761F97C" w14:textId="77777777" w:rsidR="005C50B6" w:rsidRPr="00B94D97" w:rsidRDefault="005C50B6" w:rsidP="005C50B6">
      <w:pPr>
        <w:spacing w:line="240" w:lineRule="auto"/>
        <w:rPr>
          <w:color w:val="000000"/>
          <w:szCs w:val="22"/>
          <w:lang w:val="de-DE"/>
        </w:rPr>
      </w:pPr>
    </w:p>
    <w:p w14:paraId="04ACF7BF" w14:textId="75D740DC" w:rsidR="000625B4" w:rsidRPr="00B94D97" w:rsidRDefault="000625B4" w:rsidP="000625B4">
      <w:pPr>
        <w:spacing w:line="240" w:lineRule="auto"/>
        <w:rPr>
          <w:color w:val="000000"/>
          <w:szCs w:val="22"/>
          <w:lang w:val="de-DE"/>
        </w:rPr>
      </w:pPr>
      <w:r w:rsidRPr="00B94D97">
        <w:rPr>
          <w:color w:val="000000"/>
          <w:szCs w:val="22"/>
          <w:lang w:val="de-DE"/>
        </w:rPr>
        <w:t>Für die Behandlung von Patienten</w:t>
      </w:r>
      <w:r w:rsidR="00353754" w:rsidRPr="00B94D97">
        <w:rPr>
          <w:color w:val="000000"/>
          <w:szCs w:val="22"/>
          <w:lang w:val="de-DE"/>
        </w:rPr>
        <w:t>,</w:t>
      </w:r>
      <w:r w:rsidRPr="00B94D97">
        <w:rPr>
          <w:color w:val="000000"/>
          <w:szCs w:val="22"/>
          <w:lang w:val="de-DE"/>
        </w:rPr>
        <w:t xml:space="preserve"> die an</w:t>
      </w:r>
      <w:r w:rsidR="00DE0E64" w:rsidRPr="00B94D97">
        <w:rPr>
          <w:color w:val="000000"/>
          <w:szCs w:val="22"/>
          <w:lang w:val="de-DE"/>
        </w:rPr>
        <w:t xml:space="preserve"> </w:t>
      </w:r>
      <w:r w:rsidRPr="00B94D97">
        <w:rPr>
          <w:color w:val="000000"/>
          <w:szCs w:val="22"/>
          <w:lang w:val="de-DE"/>
        </w:rPr>
        <w:t>einem malignen Pleuramesotheliom leiden,</w:t>
      </w:r>
      <w:r w:rsidR="00DE0E64" w:rsidRPr="00B94D97">
        <w:rPr>
          <w:color w:val="000000"/>
          <w:szCs w:val="22"/>
          <w:lang w:val="de-DE"/>
        </w:rPr>
        <w:t xml:space="preserve"> </w:t>
      </w:r>
      <w:r w:rsidRPr="00B94D97">
        <w:rPr>
          <w:color w:val="000000"/>
          <w:szCs w:val="22"/>
          <w:lang w:val="de-DE"/>
        </w:rPr>
        <w:t xml:space="preserve">mit </w:t>
      </w:r>
      <w:r w:rsidR="00DE0E64" w:rsidRPr="00B94D97">
        <w:rPr>
          <w:color w:val="000000"/>
          <w:szCs w:val="22"/>
          <w:lang w:val="de-DE"/>
        </w:rPr>
        <w:t>Pemetrexed</w:t>
      </w:r>
      <w:r w:rsidRPr="00B94D97">
        <w:rPr>
          <w:color w:val="000000"/>
          <w:szCs w:val="22"/>
          <w:lang w:val="de-DE"/>
        </w:rPr>
        <w:t xml:space="preserve"> in der Monotherapie oder mit</w:t>
      </w:r>
      <w:r w:rsidR="00DE0E64" w:rsidRPr="00B94D97">
        <w:rPr>
          <w:color w:val="000000"/>
          <w:szCs w:val="22"/>
          <w:lang w:val="de-DE"/>
        </w:rPr>
        <w:t xml:space="preserve"> Pemetrexed </w:t>
      </w:r>
      <w:r w:rsidRPr="00B94D97">
        <w:rPr>
          <w:color w:val="000000"/>
          <w:szCs w:val="22"/>
          <w:lang w:val="de-DE"/>
        </w:rPr>
        <w:t>in Kombination mit Carboplatin liegen</w:t>
      </w:r>
      <w:r w:rsidR="00DE0E64" w:rsidRPr="00B94D97">
        <w:rPr>
          <w:color w:val="000000"/>
          <w:szCs w:val="22"/>
          <w:lang w:val="de-DE"/>
        </w:rPr>
        <w:t xml:space="preserve"> </w:t>
      </w:r>
      <w:r w:rsidRPr="00B94D97">
        <w:rPr>
          <w:color w:val="000000"/>
          <w:szCs w:val="22"/>
          <w:lang w:val="de-DE"/>
        </w:rPr>
        <w:t xml:space="preserve">nur begrenzt Daten vor. </w:t>
      </w:r>
      <w:r w:rsidR="00DE0E64" w:rsidRPr="00B94D97">
        <w:rPr>
          <w:color w:val="000000"/>
          <w:szCs w:val="22"/>
          <w:lang w:val="de-DE"/>
        </w:rPr>
        <w:t xml:space="preserve">Pemetrexed </w:t>
      </w:r>
      <w:r w:rsidRPr="00B94D97">
        <w:rPr>
          <w:color w:val="000000"/>
          <w:szCs w:val="22"/>
          <w:lang w:val="de-DE"/>
        </w:rPr>
        <w:t>wurde</w:t>
      </w:r>
      <w:r w:rsidR="00DE0E64" w:rsidRPr="00B94D97">
        <w:rPr>
          <w:color w:val="000000"/>
          <w:szCs w:val="22"/>
          <w:lang w:val="de-DE"/>
        </w:rPr>
        <w:t xml:space="preserve"> </w:t>
      </w:r>
      <w:r w:rsidRPr="00B94D97">
        <w:rPr>
          <w:color w:val="000000"/>
          <w:szCs w:val="22"/>
          <w:lang w:val="de-DE"/>
        </w:rPr>
        <w:t>in Dosen von 500</w:t>
      </w:r>
      <w:r w:rsidR="00C35581">
        <w:rPr>
          <w:color w:val="000000"/>
          <w:szCs w:val="22"/>
          <w:lang w:val="de-DE"/>
        </w:rPr>
        <w:t> </w:t>
      </w:r>
      <w:r w:rsidRPr="00B94D97">
        <w:rPr>
          <w:color w:val="000000"/>
          <w:szCs w:val="22"/>
          <w:lang w:val="de-DE"/>
        </w:rPr>
        <w:t>mg/m</w:t>
      </w:r>
      <w:r w:rsidRPr="00B94D97">
        <w:rPr>
          <w:color w:val="000000"/>
          <w:szCs w:val="22"/>
          <w:vertAlign w:val="superscript"/>
          <w:lang w:val="de-DE"/>
        </w:rPr>
        <w:t>2</w:t>
      </w:r>
      <w:r w:rsidRPr="00B94D97">
        <w:rPr>
          <w:color w:val="000000"/>
          <w:szCs w:val="22"/>
          <w:lang w:val="de-DE"/>
        </w:rPr>
        <w:t xml:space="preserve"> als Monotherapie</w:t>
      </w:r>
      <w:r w:rsidR="00DE0E64" w:rsidRPr="00B94D97">
        <w:rPr>
          <w:color w:val="000000"/>
          <w:szCs w:val="22"/>
          <w:lang w:val="de-DE"/>
        </w:rPr>
        <w:t xml:space="preserve"> </w:t>
      </w:r>
      <w:r w:rsidRPr="00B94D97">
        <w:rPr>
          <w:color w:val="000000"/>
          <w:szCs w:val="22"/>
          <w:lang w:val="de-DE"/>
        </w:rPr>
        <w:t>bei 64 chemonaiven Patienten mit malignem</w:t>
      </w:r>
      <w:r w:rsidR="00DE0E64" w:rsidRPr="00B94D97">
        <w:rPr>
          <w:color w:val="000000"/>
          <w:szCs w:val="22"/>
          <w:lang w:val="de-DE"/>
        </w:rPr>
        <w:t xml:space="preserve"> </w:t>
      </w:r>
      <w:r w:rsidRPr="00B94D97">
        <w:rPr>
          <w:color w:val="000000"/>
          <w:szCs w:val="22"/>
          <w:lang w:val="de-DE"/>
        </w:rPr>
        <w:t>Pleuramesotheliom</w:t>
      </w:r>
      <w:r w:rsidR="00515099" w:rsidRPr="00B94D97">
        <w:rPr>
          <w:color w:val="000000"/>
          <w:szCs w:val="22"/>
          <w:lang w:val="de-DE"/>
        </w:rPr>
        <w:t xml:space="preserve"> </w:t>
      </w:r>
      <w:r w:rsidRPr="00B94D97">
        <w:rPr>
          <w:color w:val="000000"/>
          <w:szCs w:val="22"/>
          <w:lang w:val="de-DE"/>
        </w:rPr>
        <w:t>untersucht. Die Gesamtresponderrate</w:t>
      </w:r>
      <w:r w:rsidR="00DE0E64" w:rsidRPr="00B94D97">
        <w:rPr>
          <w:color w:val="000000"/>
          <w:szCs w:val="22"/>
          <w:lang w:val="de-DE"/>
        </w:rPr>
        <w:t xml:space="preserve"> </w:t>
      </w:r>
      <w:r w:rsidRPr="00B94D97">
        <w:rPr>
          <w:color w:val="000000"/>
          <w:szCs w:val="22"/>
          <w:lang w:val="de-DE"/>
        </w:rPr>
        <w:t>betrug 14,1</w:t>
      </w:r>
      <w:r w:rsidR="00C35581">
        <w:rPr>
          <w:color w:val="000000"/>
          <w:szCs w:val="22"/>
          <w:lang w:val="de-DE"/>
        </w:rPr>
        <w:t> </w:t>
      </w:r>
      <w:r w:rsidRPr="00B94D97">
        <w:rPr>
          <w:color w:val="000000"/>
          <w:szCs w:val="22"/>
          <w:lang w:val="de-DE"/>
        </w:rPr>
        <w:t>%.</w:t>
      </w:r>
    </w:p>
    <w:p w14:paraId="7AA90ADD" w14:textId="77777777" w:rsidR="000625B4" w:rsidRPr="00B94D97" w:rsidRDefault="000625B4" w:rsidP="000625B4">
      <w:pPr>
        <w:spacing w:line="240" w:lineRule="auto"/>
        <w:rPr>
          <w:color w:val="000000"/>
          <w:szCs w:val="22"/>
          <w:lang w:val="de-DE"/>
        </w:rPr>
      </w:pPr>
    </w:p>
    <w:p w14:paraId="6263C96B" w14:textId="0C5B158E" w:rsidR="001B1816" w:rsidRPr="00B94D97" w:rsidRDefault="00B84606" w:rsidP="00D11D45">
      <w:pPr>
        <w:keepNext/>
        <w:spacing w:line="240" w:lineRule="auto"/>
        <w:rPr>
          <w:i/>
          <w:color w:val="000000"/>
          <w:szCs w:val="22"/>
          <w:u w:val="single"/>
          <w:lang w:val="de-DE"/>
        </w:rPr>
      </w:pPr>
      <w:r w:rsidRPr="00B94D97">
        <w:rPr>
          <w:i/>
          <w:color w:val="000000"/>
          <w:szCs w:val="22"/>
          <w:u w:val="single"/>
          <w:lang w:val="de-DE"/>
        </w:rPr>
        <w:t>NSCLC, second-line Therapie</w:t>
      </w:r>
    </w:p>
    <w:p w14:paraId="61AF0CEA" w14:textId="77777777" w:rsidR="00DE0E64" w:rsidRPr="00B94D97" w:rsidRDefault="00DE0E64" w:rsidP="00DE0E64">
      <w:pPr>
        <w:spacing w:line="240" w:lineRule="auto"/>
        <w:rPr>
          <w:color w:val="000000"/>
          <w:szCs w:val="22"/>
          <w:lang w:val="de-DE"/>
        </w:rPr>
      </w:pPr>
      <w:r w:rsidRPr="00B94D97">
        <w:rPr>
          <w:color w:val="000000"/>
          <w:szCs w:val="22"/>
          <w:lang w:val="de-DE"/>
        </w:rPr>
        <w:t>Eine multizentrische, randomisierte, offene</w:t>
      </w:r>
      <w:r w:rsidR="006207A4" w:rsidRPr="00B94D97">
        <w:rPr>
          <w:color w:val="000000"/>
          <w:szCs w:val="22"/>
          <w:lang w:val="de-DE"/>
        </w:rPr>
        <w:t xml:space="preserve"> Phase-</w:t>
      </w:r>
      <w:r w:rsidR="00B84606" w:rsidRPr="00B94D97">
        <w:rPr>
          <w:color w:val="000000"/>
          <w:szCs w:val="22"/>
          <w:lang w:val="de-DE"/>
        </w:rPr>
        <w:t>3-</w:t>
      </w:r>
      <w:r w:rsidRPr="00B94D97">
        <w:rPr>
          <w:color w:val="000000"/>
          <w:szCs w:val="22"/>
          <w:lang w:val="de-DE"/>
        </w:rPr>
        <w:t xml:space="preserve">Studie mit </w:t>
      </w:r>
      <w:r w:rsidR="00B84606" w:rsidRPr="00B94D97">
        <w:rPr>
          <w:color w:val="000000"/>
          <w:szCs w:val="22"/>
          <w:lang w:val="de-DE"/>
        </w:rPr>
        <w:t>Pemetrexed</w:t>
      </w:r>
      <w:r w:rsidRPr="00B94D97">
        <w:rPr>
          <w:color w:val="000000"/>
          <w:szCs w:val="22"/>
          <w:lang w:val="de-DE"/>
        </w:rPr>
        <w:t xml:space="preserve"> gegen Docetaxel</w:t>
      </w:r>
      <w:r w:rsidR="00B84606" w:rsidRPr="00B94D97">
        <w:rPr>
          <w:color w:val="000000"/>
          <w:szCs w:val="22"/>
          <w:lang w:val="de-DE"/>
        </w:rPr>
        <w:t xml:space="preserve"> </w:t>
      </w:r>
      <w:r w:rsidRPr="00B94D97">
        <w:rPr>
          <w:color w:val="000000"/>
          <w:szCs w:val="22"/>
          <w:lang w:val="de-DE"/>
        </w:rPr>
        <w:t>bei Patienten mit lokal fortgeschrittenem</w:t>
      </w:r>
      <w:r w:rsidR="00B84606" w:rsidRPr="00B94D97">
        <w:rPr>
          <w:color w:val="000000"/>
          <w:szCs w:val="22"/>
          <w:lang w:val="de-DE"/>
        </w:rPr>
        <w:t xml:space="preserve"> </w:t>
      </w:r>
      <w:r w:rsidRPr="00B94D97">
        <w:rPr>
          <w:color w:val="000000"/>
          <w:szCs w:val="22"/>
          <w:lang w:val="de-DE"/>
        </w:rPr>
        <w:t>oder metastasiertem NSCLC nach vorheriger</w:t>
      </w:r>
      <w:r w:rsidR="00B84606" w:rsidRPr="00B94D97">
        <w:rPr>
          <w:color w:val="000000"/>
          <w:szCs w:val="22"/>
          <w:lang w:val="de-DE"/>
        </w:rPr>
        <w:t xml:space="preserve"> </w:t>
      </w:r>
      <w:r w:rsidRPr="00B94D97">
        <w:rPr>
          <w:color w:val="000000"/>
          <w:szCs w:val="22"/>
          <w:lang w:val="de-DE"/>
        </w:rPr>
        <w:t>Chemotherapie belegte eine mediane</w:t>
      </w:r>
      <w:r w:rsidR="00B84606" w:rsidRPr="00B94D97">
        <w:rPr>
          <w:color w:val="000000"/>
          <w:szCs w:val="22"/>
          <w:lang w:val="de-DE"/>
        </w:rPr>
        <w:t xml:space="preserve"> </w:t>
      </w:r>
      <w:r w:rsidRPr="00B94D97">
        <w:rPr>
          <w:color w:val="000000"/>
          <w:szCs w:val="22"/>
          <w:lang w:val="de-DE"/>
        </w:rPr>
        <w:t>Überlebenszeit von 8,3 Monaten bei mit</w:t>
      </w:r>
      <w:r w:rsidR="00B84606" w:rsidRPr="00B94D97">
        <w:rPr>
          <w:color w:val="000000"/>
          <w:szCs w:val="22"/>
          <w:lang w:val="de-DE"/>
        </w:rPr>
        <w:t xml:space="preserve"> Pemetrexed </w:t>
      </w:r>
      <w:r w:rsidRPr="00B94D97">
        <w:rPr>
          <w:color w:val="000000"/>
          <w:szCs w:val="22"/>
          <w:lang w:val="de-DE"/>
        </w:rPr>
        <w:t xml:space="preserve">behandelten Patienten </w:t>
      </w:r>
      <w:r w:rsidR="00B84606" w:rsidRPr="00B94D97">
        <w:rPr>
          <w:color w:val="000000"/>
          <w:szCs w:val="22"/>
          <w:lang w:val="de-DE"/>
        </w:rPr>
        <w:t>(</w:t>
      </w:r>
      <w:r w:rsidRPr="00B94D97">
        <w:rPr>
          <w:color w:val="000000"/>
          <w:szCs w:val="22"/>
          <w:lang w:val="de-DE"/>
        </w:rPr>
        <w:t>Intent to</w:t>
      </w:r>
      <w:r w:rsidR="00B84606" w:rsidRPr="00B94D97">
        <w:rPr>
          <w:color w:val="000000"/>
          <w:szCs w:val="22"/>
          <w:lang w:val="de-DE"/>
        </w:rPr>
        <w:t xml:space="preserve"> </w:t>
      </w:r>
      <w:r w:rsidRPr="00B94D97">
        <w:rPr>
          <w:color w:val="000000"/>
          <w:szCs w:val="22"/>
          <w:lang w:val="de-DE"/>
        </w:rPr>
        <w:t xml:space="preserve">treat Population </w:t>
      </w:r>
      <w:r w:rsidR="001D4680" w:rsidRPr="00B94D97">
        <w:rPr>
          <w:color w:val="000000"/>
          <w:szCs w:val="22"/>
          <w:lang w:val="de-DE"/>
        </w:rPr>
        <w:t xml:space="preserve">n </w:t>
      </w:r>
      <w:r w:rsidRPr="00B94D97">
        <w:rPr>
          <w:color w:val="000000"/>
          <w:szCs w:val="22"/>
          <w:lang w:val="de-DE"/>
        </w:rPr>
        <w:t>=</w:t>
      </w:r>
      <w:r w:rsidR="00B84606" w:rsidRPr="00B94D97">
        <w:rPr>
          <w:color w:val="000000"/>
          <w:szCs w:val="22"/>
          <w:lang w:val="de-DE"/>
        </w:rPr>
        <w:t xml:space="preserve"> </w:t>
      </w:r>
      <w:r w:rsidRPr="00B94D97">
        <w:rPr>
          <w:color w:val="000000"/>
          <w:szCs w:val="22"/>
          <w:lang w:val="de-DE"/>
        </w:rPr>
        <w:t>283) und von 7,9 Monaten</w:t>
      </w:r>
      <w:r w:rsidR="00B84606" w:rsidRPr="00B94D97">
        <w:rPr>
          <w:color w:val="000000"/>
          <w:szCs w:val="22"/>
          <w:lang w:val="de-DE"/>
        </w:rPr>
        <w:t xml:space="preserve"> </w:t>
      </w:r>
      <w:r w:rsidRPr="00B94D97">
        <w:rPr>
          <w:color w:val="000000"/>
          <w:szCs w:val="22"/>
          <w:lang w:val="de-DE"/>
        </w:rPr>
        <w:t>bei mit Docetaxel behandelten Patienten</w:t>
      </w:r>
    </w:p>
    <w:p w14:paraId="138F608D" w14:textId="77777777" w:rsidR="00DE0E64" w:rsidRPr="00B94D97" w:rsidRDefault="00DE0E64" w:rsidP="00DE0E64">
      <w:pPr>
        <w:spacing w:line="240" w:lineRule="auto"/>
        <w:rPr>
          <w:color w:val="000000"/>
          <w:szCs w:val="22"/>
          <w:lang w:val="de-DE"/>
        </w:rPr>
      </w:pPr>
      <w:r w:rsidRPr="00B94D97">
        <w:rPr>
          <w:color w:val="000000"/>
          <w:szCs w:val="22"/>
          <w:lang w:val="de-DE"/>
        </w:rPr>
        <w:t xml:space="preserve">(ITT, </w:t>
      </w:r>
      <w:r w:rsidR="001D4680" w:rsidRPr="00B94D97">
        <w:rPr>
          <w:color w:val="000000"/>
          <w:szCs w:val="22"/>
          <w:lang w:val="de-DE"/>
        </w:rPr>
        <w:t xml:space="preserve">n </w:t>
      </w:r>
      <w:r w:rsidRPr="00B94D97">
        <w:rPr>
          <w:color w:val="000000"/>
          <w:szCs w:val="22"/>
          <w:lang w:val="de-DE"/>
        </w:rPr>
        <w:t>=</w:t>
      </w:r>
      <w:r w:rsidR="00B84606" w:rsidRPr="00B94D97">
        <w:rPr>
          <w:color w:val="000000"/>
          <w:szCs w:val="22"/>
          <w:lang w:val="de-DE"/>
        </w:rPr>
        <w:t xml:space="preserve"> </w:t>
      </w:r>
      <w:r w:rsidRPr="00B94D97">
        <w:rPr>
          <w:color w:val="000000"/>
          <w:szCs w:val="22"/>
          <w:lang w:val="de-DE"/>
        </w:rPr>
        <w:t>288). In der vorangegangenen Chemotherapie</w:t>
      </w:r>
      <w:r w:rsidR="00B84606" w:rsidRPr="00B94D97">
        <w:rPr>
          <w:color w:val="000000"/>
          <w:szCs w:val="22"/>
          <w:lang w:val="de-DE"/>
        </w:rPr>
        <w:t xml:space="preserve"> </w:t>
      </w:r>
      <w:r w:rsidRPr="00B94D97">
        <w:rPr>
          <w:color w:val="000000"/>
          <w:szCs w:val="22"/>
          <w:lang w:val="de-DE"/>
        </w:rPr>
        <w:t xml:space="preserve">war </w:t>
      </w:r>
      <w:r w:rsidR="00B84606" w:rsidRPr="00B94D97">
        <w:rPr>
          <w:color w:val="000000"/>
          <w:szCs w:val="22"/>
          <w:lang w:val="de-DE"/>
        </w:rPr>
        <w:t xml:space="preserve">Pemetrexed </w:t>
      </w:r>
      <w:r w:rsidRPr="00B94D97">
        <w:rPr>
          <w:color w:val="000000"/>
          <w:szCs w:val="22"/>
          <w:lang w:val="de-DE"/>
        </w:rPr>
        <w:t>nicht enthalten. Eine</w:t>
      </w:r>
      <w:r w:rsidR="00B84606" w:rsidRPr="00B94D97">
        <w:rPr>
          <w:color w:val="000000"/>
          <w:szCs w:val="22"/>
          <w:lang w:val="de-DE"/>
        </w:rPr>
        <w:t xml:space="preserve"> </w:t>
      </w:r>
      <w:r w:rsidRPr="00B94D97">
        <w:rPr>
          <w:color w:val="000000"/>
          <w:szCs w:val="22"/>
          <w:lang w:val="de-DE"/>
        </w:rPr>
        <w:t>Analyse des Einflusses der Histologie auf</w:t>
      </w:r>
      <w:r w:rsidR="00B84606" w:rsidRPr="00B94D97">
        <w:rPr>
          <w:color w:val="000000"/>
          <w:szCs w:val="22"/>
          <w:lang w:val="de-DE"/>
        </w:rPr>
        <w:t xml:space="preserve"> </w:t>
      </w:r>
      <w:r w:rsidRPr="00B94D97">
        <w:rPr>
          <w:color w:val="000000"/>
          <w:szCs w:val="22"/>
          <w:lang w:val="de-DE"/>
        </w:rPr>
        <w:t>den Behandlungseffekt auf das Gesamtüberleben</w:t>
      </w:r>
      <w:r w:rsidR="00B84606" w:rsidRPr="00B94D97">
        <w:rPr>
          <w:color w:val="000000"/>
          <w:szCs w:val="22"/>
          <w:lang w:val="de-DE"/>
        </w:rPr>
        <w:t xml:space="preserve"> </w:t>
      </w:r>
      <w:r w:rsidRPr="00B94D97">
        <w:rPr>
          <w:color w:val="000000"/>
          <w:szCs w:val="22"/>
          <w:lang w:val="de-DE"/>
        </w:rPr>
        <w:t xml:space="preserve">fiel zu Gunsten von </w:t>
      </w:r>
      <w:r w:rsidR="00B84606" w:rsidRPr="00B94D97">
        <w:rPr>
          <w:color w:val="000000"/>
          <w:szCs w:val="22"/>
          <w:lang w:val="de-DE"/>
        </w:rPr>
        <w:t xml:space="preserve">Pemetrexed </w:t>
      </w:r>
      <w:r w:rsidRPr="00B94D97">
        <w:rPr>
          <w:color w:val="000000"/>
          <w:szCs w:val="22"/>
          <w:lang w:val="de-DE"/>
        </w:rPr>
        <w:t>bei</w:t>
      </w:r>
      <w:r w:rsidR="00B84606" w:rsidRPr="00B94D97">
        <w:rPr>
          <w:color w:val="000000"/>
          <w:szCs w:val="22"/>
          <w:lang w:val="de-DE"/>
        </w:rPr>
        <w:t xml:space="preserve"> </w:t>
      </w:r>
      <w:r w:rsidRPr="00B94D97">
        <w:rPr>
          <w:color w:val="000000"/>
          <w:szCs w:val="22"/>
          <w:lang w:val="de-DE"/>
        </w:rPr>
        <w:t>Patienten mit NSCLC mit einem überwiegend</w:t>
      </w:r>
      <w:r w:rsidR="00B84606" w:rsidRPr="00B94D97">
        <w:rPr>
          <w:color w:val="000000"/>
          <w:szCs w:val="22"/>
          <w:lang w:val="de-DE"/>
        </w:rPr>
        <w:t xml:space="preserve"> </w:t>
      </w:r>
      <w:r w:rsidRPr="00B94D97">
        <w:rPr>
          <w:color w:val="000000"/>
          <w:szCs w:val="22"/>
          <w:lang w:val="de-DE"/>
        </w:rPr>
        <w:t>nicht plattenepithelialen histologischen</w:t>
      </w:r>
    </w:p>
    <w:p w14:paraId="7E77B824" w14:textId="77777777" w:rsidR="00DE0E64" w:rsidRPr="00B94D97" w:rsidRDefault="00DE0E64" w:rsidP="00DE0E64">
      <w:pPr>
        <w:spacing w:line="240" w:lineRule="auto"/>
        <w:rPr>
          <w:color w:val="000000"/>
          <w:szCs w:val="22"/>
          <w:lang w:val="de-DE"/>
        </w:rPr>
      </w:pPr>
      <w:r w:rsidRPr="00B94D97">
        <w:rPr>
          <w:color w:val="000000"/>
          <w:szCs w:val="22"/>
          <w:lang w:val="de-DE"/>
        </w:rPr>
        <w:t>Typ (</w:t>
      </w:r>
      <w:r w:rsidR="001D4680" w:rsidRPr="00B94D97">
        <w:rPr>
          <w:color w:val="000000"/>
          <w:szCs w:val="22"/>
          <w:lang w:val="de-DE"/>
        </w:rPr>
        <w:t xml:space="preserve">n </w:t>
      </w:r>
      <w:r w:rsidRPr="00B94D97">
        <w:rPr>
          <w:color w:val="000000"/>
          <w:szCs w:val="22"/>
          <w:lang w:val="de-DE"/>
        </w:rPr>
        <w:t>=</w:t>
      </w:r>
      <w:r w:rsidR="00B84606" w:rsidRPr="00B94D97">
        <w:rPr>
          <w:color w:val="000000"/>
          <w:szCs w:val="22"/>
          <w:lang w:val="de-DE"/>
        </w:rPr>
        <w:t xml:space="preserve"> </w:t>
      </w:r>
      <w:r w:rsidRPr="00B94D97">
        <w:rPr>
          <w:color w:val="000000"/>
          <w:szCs w:val="22"/>
          <w:lang w:val="de-DE"/>
        </w:rPr>
        <w:t>399, 9,3 versus 8,0</w:t>
      </w:r>
      <w:r w:rsidR="00515099" w:rsidRPr="00B94D97">
        <w:rPr>
          <w:color w:val="000000"/>
          <w:szCs w:val="22"/>
          <w:lang w:val="de-DE"/>
        </w:rPr>
        <w:t xml:space="preserve"> </w:t>
      </w:r>
      <w:r w:rsidRPr="00B94D97">
        <w:rPr>
          <w:color w:val="000000"/>
          <w:szCs w:val="22"/>
          <w:lang w:val="de-DE"/>
        </w:rPr>
        <w:t>Monate,</w:t>
      </w:r>
      <w:r w:rsidR="00B84606" w:rsidRPr="00B94D97">
        <w:rPr>
          <w:color w:val="000000"/>
          <w:szCs w:val="22"/>
          <w:lang w:val="de-DE"/>
        </w:rPr>
        <w:t xml:space="preserve"> </w:t>
      </w:r>
      <w:r w:rsidRPr="00B94D97">
        <w:rPr>
          <w:color w:val="000000"/>
          <w:szCs w:val="22"/>
          <w:lang w:val="de-DE"/>
        </w:rPr>
        <w:t xml:space="preserve">angepasste </w:t>
      </w:r>
      <w:r w:rsidR="006E1AB7" w:rsidRPr="00B94D97">
        <w:rPr>
          <w:color w:val="000000"/>
          <w:szCs w:val="22"/>
          <w:lang w:val="de-DE"/>
        </w:rPr>
        <w:t>Hazard ratio (</w:t>
      </w:r>
      <w:r w:rsidRPr="00B94D97">
        <w:rPr>
          <w:color w:val="000000"/>
          <w:szCs w:val="22"/>
          <w:lang w:val="de-DE"/>
        </w:rPr>
        <w:t>HR</w:t>
      </w:r>
      <w:r w:rsidR="006E1AB7" w:rsidRPr="00B94D97">
        <w:rPr>
          <w:color w:val="000000"/>
          <w:szCs w:val="22"/>
          <w:lang w:val="de-DE"/>
        </w:rPr>
        <w:t>)</w:t>
      </w:r>
      <w:r w:rsidR="00B84606" w:rsidRPr="00B94D97">
        <w:rPr>
          <w:color w:val="000000"/>
          <w:szCs w:val="22"/>
          <w:lang w:val="de-DE"/>
        </w:rPr>
        <w:t xml:space="preserve"> </w:t>
      </w:r>
      <w:r w:rsidRPr="00B94D97">
        <w:rPr>
          <w:color w:val="000000"/>
          <w:szCs w:val="22"/>
          <w:lang w:val="de-DE"/>
        </w:rPr>
        <w:t>=</w:t>
      </w:r>
      <w:r w:rsidR="00B84606" w:rsidRPr="00B94D97">
        <w:rPr>
          <w:color w:val="000000"/>
          <w:szCs w:val="22"/>
          <w:lang w:val="de-DE"/>
        </w:rPr>
        <w:t xml:space="preserve"> </w:t>
      </w:r>
      <w:r w:rsidRPr="00B94D97">
        <w:rPr>
          <w:color w:val="000000"/>
          <w:szCs w:val="22"/>
          <w:lang w:val="de-DE"/>
        </w:rPr>
        <w:t>0,78; 95</w:t>
      </w:r>
      <w:r w:rsidR="00B84606" w:rsidRPr="00B94D97">
        <w:rPr>
          <w:color w:val="000000"/>
          <w:szCs w:val="22"/>
          <w:lang w:val="de-DE"/>
        </w:rPr>
        <w:t xml:space="preserve"> </w:t>
      </w:r>
      <w:r w:rsidRPr="00B94D97">
        <w:rPr>
          <w:color w:val="000000"/>
          <w:szCs w:val="22"/>
          <w:lang w:val="de-DE"/>
        </w:rPr>
        <w:t>% CI</w:t>
      </w:r>
      <w:r w:rsidR="00B84606" w:rsidRPr="00B94D97">
        <w:rPr>
          <w:color w:val="000000"/>
          <w:szCs w:val="22"/>
          <w:lang w:val="de-DE"/>
        </w:rPr>
        <w:t xml:space="preserve"> </w:t>
      </w:r>
      <w:r w:rsidRPr="00B94D97">
        <w:rPr>
          <w:color w:val="000000"/>
          <w:szCs w:val="22"/>
          <w:lang w:val="de-DE"/>
        </w:rPr>
        <w:t>=</w:t>
      </w:r>
      <w:r w:rsidR="00B84606" w:rsidRPr="00B94D97">
        <w:rPr>
          <w:color w:val="000000"/>
          <w:szCs w:val="22"/>
          <w:lang w:val="de-DE"/>
        </w:rPr>
        <w:t xml:space="preserve"> </w:t>
      </w:r>
      <w:r w:rsidRPr="00B94D97">
        <w:rPr>
          <w:color w:val="000000"/>
          <w:szCs w:val="22"/>
          <w:lang w:val="de-DE"/>
        </w:rPr>
        <w:t>0,61</w:t>
      </w:r>
      <w:r w:rsidR="001D4680" w:rsidRPr="00B94D97">
        <w:rPr>
          <w:color w:val="000000"/>
          <w:szCs w:val="22"/>
          <w:lang w:val="de-DE"/>
        </w:rPr>
        <w:t>-</w:t>
      </w:r>
      <w:r w:rsidRPr="00B94D97">
        <w:rPr>
          <w:color w:val="000000"/>
          <w:szCs w:val="22"/>
          <w:lang w:val="de-DE"/>
        </w:rPr>
        <w:t>1,00, p</w:t>
      </w:r>
      <w:r w:rsidR="0012442D" w:rsidRPr="00B94D97">
        <w:rPr>
          <w:color w:val="000000"/>
          <w:szCs w:val="22"/>
          <w:lang w:val="de-DE"/>
        </w:rPr>
        <w:t> </w:t>
      </w:r>
      <w:r w:rsidRPr="00B94D97">
        <w:rPr>
          <w:color w:val="000000"/>
          <w:szCs w:val="22"/>
          <w:lang w:val="de-DE"/>
        </w:rPr>
        <w:t>=</w:t>
      </w:r>
      <w:r w:rsidR="0012442D" w:rsidRPr="00B94D97">
        <w:rPr>
          <w:color w:val="000000"/>
          <w:szCs w:val="22"/>
          <w:lang w:val="de-DE"/>
        </w:rPr>
        <w:t> </w:t>
      </w:r>
      <w:r w:rsidRPr="00B94D97">
        <w:rPr>
          <w:color w:val="000000"/>
          <w:szCs w:val="22"/>
          <w:lang w:val="de-DE"/>
        </w:rPr>
        <w:t>0,047) aus, bei Patienten mit</w:t>
      </w:r>
      <w:r w:rsidR="00B84606" w:rsidRPr="00B94D97">
        <w:rPr>
          <w:color w:val="000000"/>
          <w:szCs w:val="22"/>
          <w:lang w:val="de-DE"/>
        </w:rPr>
        <w:t xml:space="preserve"> </w:t>
      </w:r>
      <w:r w:rsidRPr="00B94D97">
        <w:rPr>
          <w:color w:val="000000"/>
          <w:szCs w:val="22"/>
          <w:lang w:val="de-DE"/>
        </w:rPr>
        <w:t>Plattenepithelkarzinomhistologie zu Gunsten</w:t>
      </w:r>
      <w:r w:rsidR="00B84606" w:rsidRPr="00B94D97">
        <w:rPr>
          <w:color w:val="000000"/>
          <w:szCs w:val="22"/>
          <w:lang w:val="de-DE"/>
        </w:rPr>
        <w:t xml:space="preserve"> </w:t>
      </w:r>
      <w:r w:rsidRPr="00B94D97">
        <w:rPr>
          <w:color w:val="000000"/>
          <w:szCs w:val="22"/>
          <w:lang w:val="de-DE"/>
        </w:rPr>
        <w:t>von Docetaxel (</w:t>
      </w:r>
      <w:r w:rsidR="001D4680" w:rsidRPr="00B94D97">
        <w:rPr>
          <w:color w:val="000000"/>
          <w:szCs w:val="22"/>
          <w:lang w:val="de-DE"/>
        </w:rPr>
        <w:t xml:space="preserve">n </w:t>
      </w:r>
      <w:r w:rsidRPr="00B94D97">
        <w:rPr>
          <w:color w:val="000000"/>
          <w:szCs w:val="22"/>
          <w:lang w:val="de-DE"/>
        </w:rPr>
        <w:t>=</w:t>
      </w:r>
      <w:r w:rsidR="00515099" w:rsidRPr="00B94D97">
        <w:rPr>
          <w:color w:val="000000"/>
          <w:szCs w:val="22"/>
          <w:lang w:val="de-DE"/>
        </w:rPr>
        <w:t xml:space="preserve"> </w:t>
      </w:r>
      <w:r w:rsidRPr="00B94D97">
        <w:rPr>
          <w:color w:val="000000"/>
          <w:szCs w:val="22"/>
          <w:lang w:val="de-DE"/>
        </w:rPr>
        <w:t>172, 6,2 versus</w:t>
      </w:r>
      <w:r w:rsidR="00B84606" w:rsidRPr="00B94D97">
        <w:rPr>
          <w:color w:val="000000"/>
          <w:szCs w:val="22"/>
          <w:lang w:val="de-DE"/>
        </w:rPr>
        <w:t xml:space="preserve"> </w:t>
      </w:r>
      <w:r w:rsidRPr="00B94D97">
        <w:rPr>
          <w:color w:val="000000"/>
          <w:szCs w:val="22"/>
          <w:lang w:val="de-DE"/>
        </w:rPr>
        <w:t>7,4</w:t>
      </w:r>
      <w:r w:rsidR="00515099" w:rsidRPr="00B94D97">
        <w:rPr>
          <w:color w:val="000000"/>
          <w:szCs w:val="22"/>
          <w:lang w:val="de-DE"/>
        </w:rPr>
        <w:t xml:space="preserve"> </w:t>
      </w:r>
      <w:r w:rsidRPr="00B94D97">
        <w:rPr>
          <w:color w:val="000000"/>
          <w:szCs w:val="22"/>
          <w:lang w:val="de-DE"/>
        </w:rPr>
        <w:t>Monate, angepasste HR</w:t>
      </w:r>
      <w:r w:rsidR="00B84606" w:rsidRPr="00B94D97">
        <w:rPr>
          <w:color w:val="000000"/>
          <w:szCs w:val="22"/>
          <w:lang w:val="de-DE"/>
        </w:rPr>
        <w:t xml:space="preserve"> </w:t>
      </w:r>
      <w:r w:rsidRPr="00B94D97">
        <w:rPr>
          <w:color w:val="000000"/>
          <w:szCs w:val="22"/>
          <w:lang w:val="de-DE"/>
        </w:rPr>
        <w:t>=</w:t>
      </w:r>
      <w:r w:rsidR="00B84606" w:rsidRPr="00B94D97">
        <w:rPr>
          <w:color w:val="000000"/>
          <w:szCs w:val="22"/>
          <w:lang w:val="de-DE"/>
        </w:rPr>
        <w:t xml:space="preserve"> </w:t>
      </w:r>
      <w:r w:rsidRPr="00B94D97">
        <w:rPr>
          <w:color w:val="000000"/>
          <w:szCs w:val="22"/>
          <w:lang w:val="de-DE"/>
        </w:rPr>
        <w:t>1,56; 95%</w:t>
      </w:r>
      <w:r w:rsidR="00B84606" w:rsidRPr="00B94D97">
        <w:rPr>
          <w:color w:val="000000"/>
          <w:szCs w:val="22"/>
          <w:lang w:val="de-DE"/>
        </w:rPr>
        <w:t xml:space="preserve"> </w:t>
      </w:r>
      <w:r w:rsidRPr="00B94D97">
        <w:rPr>
          <w:color w:val="000000"/>
          <w:szCs w:val="22"/>
          <w:lang w:val="de-DE"/>
        </w:rPr>
        <w:t>CI</w:t>
      </w:r>
      <w:r w:rsidR="00B84606" w:rsidRPr="00B94D97">
        <w:rPr>
          <w:color w:val="000000"/>
          <w:szCs w:val="22"/>
          <w:lang w:val="de-DE"/>
        </w:rPr>
        <w:t xml:space="preserve"> </w:t>
      </w:r>
      <w:r w:rsidRPr="00B94D97">
        <w:rPr>
          <w:color w:val="000000"/>
          <w:szCs w:val="22"/>
          <w:lang w:val="de-DE"/>
        </w:rPr>
        <w:t>=</w:t>
      </w:r>
      <w:r w:rsidR="00B84606" w:rsidRPr="00B94D97">
        <w:rPr>
          <w:color w:val="000000"/>
          <w:szCs w:val="22"/>
          <w:lang w:val="de-DE"/>
        </w:rPr>
        <w:t xml:space="preserve"> </w:t>
      </w:r>
      <w:r w:rsidRPr="00B94D97">
        <w:rPr>
          <w:color w:val="000000"/>
          <w:szCs w:val="22"/>
          <w:lang w:val="de-DE"/>
        </w:rPr>
        <w:t>1,08</w:t>
      </w:r>
      <w:r w:rsidR="001D4680" w:rsidRPr="00B94D97">
        <w:rPr>
          <w:color w:val="000000"/>
          <w:szCs w:val="22"/>
          <w:lang w:val="de-DE"/>
        </w:rPr>
        <w:t>-</w:t>
      </w:r>
      <w:r w:rsidRPr="00B94D97">
        <w:rPr>
          <w:color w:val="000000"/>
          <w:szCs w:val="22"/>
          <w:lang w:val="de-DE"/>
        </w:rPr>
        <w:t>2,26, p</w:t>
      </w:r>
      <w:r w:rsidR="00B84606" w:rsidRPr="00B94D97">
        <w:rPr>
          <w:color w:val="000000"/>
          <w:szCs w:val="22"/>
          <w:lang w:val="de-DE"/>
        </w:rPr>
        <w:t xml:space="preserve"> </w:t>
      </w:r>
      <w:r w:rsidRPr="00B94D97">
        <w:rPr>
          <w:color w:val="000000"/>
          <w:szCs w:val="22"/>
          <w:lang w:val="de-DE"/>
        </w:rPr>
        <w:t>=</w:t>
      </w:r>
      <w:r w:rsidR="00B84606" w:rsidRPr="00B94D97">
        <w:rPr>
          <w:color w:val="000000"/>
          <w:szCs w:val="22"/>
          <w:lang w:val="de-DE"/>
        </w:rPr>
        <w:t xml:space="preserve"> </w:t>
      </w:r>
      <w:r w:rsidRPr="00B94D97">
        <w:rPr>
          <w:color w:val="000000"/>
          <w:szCs w:val="22"/>
          <w:lang w:val="de-DE"/>
        </w:rPr>
        <w:t>0,018). Es wurden keine</w:t>
      </w:r>
      <w:r w:rsidR="00B84606" w:rsidRPr="00B94D97">
        <w:rPr>
          <w:color w:val="000000"/>
          <w:szCs w:val="22"/>
          <w:lang w:val="de-DE"/>
        </w:rPr>
        <w:t xml:space="preserve"> </w:t>
      </w:r>
      <w:r w:rsidRPr="00B94D97">
        <w:rPr>
          <w:color w:val="000000"/>
          <w:szCs w:val="22"/>
          <w:lang w:val="de-DE"/>
        </w:rPr>
        <w:t xml:space="preserve">klinisch </w:t>
      </w:r>
      <w:r w:rsidR="00B84606" w:rsidRPr="00B94D97">
        <w:rPr>
          <w:color w:val="000000"/>
          <w:szCs w:val="22"/>
          <w:lang w:val="de-DE"/>
        </w:rPr>
        <w:t>r</w:t>
      </w:r>
      <w:r w:rsidRPr="00B94D97">
        <w:rPr>
          <w:color w:val="000000"/>
          <w:szCs w:val="22"/>
          <w:lang w:val="de-DE"/>
        </w:rPr>
        <w:t>elevanten Unterschiede des Sicherheitsprofils</w:t>
      </w:r>
      <w:r w:rsidR="00B84606" w:rsidRPr="00B94D97">
        <w:rPr>
          <w:color w:val="000000"/>
          <w:szCs w:val="22"/>
          <w:lang w:val="de-DE"/>
        </w:rPr>
        <w:t xml:space="preserve"> </w:t>
      </w:r>
      <w:r w:rsidRPr="00B94D97">
        <w:rPr>
          <w:color w:val="000000"/>
          <w:szCs w:val="22"/>
          <w:lang w:val="de-DE"/>
        </w:rPr>
        <w:t xml:space="preserve">von </w:t>
      </w:r>
      <w:r w:rsidR="00B84606" w:rsidRPr="00B94D97">
        <w:rPr>
          <w:color w:val="000000"/>
          <w:szCs w:val="22"/>
          <w:lang w:val="de-DE"/>
        </w:rPr>
        <w:t xml:space="preserve">Pemetrexed </w:t>
      </w:r>
      <w:r w:rsidRPr="00B94D97">
        <w:rPr>
          <w:color w:val="000000"/>
          <w:szCs w:val="22"/>
          <w:lang w:val="de-DE"/>
        </w:rPr>
        <w:t>in den verschiedenen</w:t>
      </w:r>
      <w:r w:rsidR="00B84606" w:rsidRPr="00B94D97">
        <w:rPr>
          <w:color w:val="000000"/>
          <w:szCs w:val="22"/>
          <w:lang w:val="de-DE"/>
        </w:rPr>
        <w:t xml:space="preserve"> </w:t>
      </w:r>
      <w:r w:rsidRPr="00B94D97">
        <w:rPr>
          <w:color w:val="000000"/>
          <w:szCs w:val="22"/>
          <w:lang w:val="de-DE"/>
        </w:rPr>
        <w:t>histologischen Untergruppen beobachtet.</w:t>
      </w:r>
    </w:p>
    <w:p w14:paraId="51E042C0" w14:textId="77777777" w:rsidR="00B84606" w:rsidRPr="00B94D97" w:rsidRDefault="00B84606" w:rsidP="00DE0E64">
      <w:pPr>
        <w:spacing w:line="240" w:lineRule="auto"/>
        <w:rPr>
          <w:color w:val="000000"/>
          <w:szCs w:val="22"/>
          <w:lang w:val="de-DE"/>
        </w:rPr>
      </w:pPr>
    </w:p>
    <w:p w14:paraId="236D9B64" w14:textId="77777777" w:rsidR="000625B4" w:rsidRPr="00B94D97" w:rsidRDefault="00B84606" w:rsidP="00B84606">
      <w:pPr>
        <w:spacing w:line="240" w:lineRule="auto"/>
        <w:rPr>
          <w:color w:val="000000"/>
          <w:szCs w:val="22"/>
          <w:lang w:val="de-DE"/>
        </w:rPr>
      </w:pPr>
      <w:r w:rsidRPr="00B94D97">
        <w:rPr>
          <w:color w:val="000000"/>
          <w:szCs w:val="22"/>
          <w:lang w:val="de-DE"/>
        </w:rPr>
        <w:t>Begrenzte Daten einer separat randomisierten,</w:t>
      </w:r>
      <w:r w:rsidR="006207A4" w:rsidRPr="00B94D97">
        <w:rPr>
          <w:color w:val="000000"/>
          <w:szCs w:val="22"/>
          <w:lang w:val="de-DE"/>
        </w:rPr>
        <w:t xml:space="preserve"> kontrollierten Phase-</w:t>
      </w:r>
      <w:r w:rsidRPr="00B94D97">
        <w:rPr>
          <w:color w:val="000000"/>
          <w:szCs w:val="22"/>
          <w:lang w:val="de-DE"/>
        </w:rPr>
        <w:t>3-Studie zeigen, dass Wirksamkeitsdaten (Überleben und progressionsfreies Überleben) für Pemetrexed zwischen Patienten mit (</w:t>
      </w:r>
      <w:r w:rsidR="00501824" w:rsidRPr="00B94D97">
        <w:rPr>
          <w:color w:val="000000"/>
          <w:szCs w:val="22"/>
          <w:lang w:val="de-DE"/>
        </w:rPr>
        <w:t xml:space="preserve">n </w:t>
      </w:r>
      <w:r w:rsidRPr="00B94D97">
        <w:rPr>
          <w:color w:val="000000"/>
          <w:szCs w:val="22"/>
          <w:lang w:val="de-DE"/>
        </w:rPr>
        <w:t>= 41) und ohne (</w:t>
      </w:r>
      <w:r w:rsidR="00501824" w:rsidRPr="00B94D97">
        <w:rPr>
          <w:color w:val="000000"/>
          <w:szCs w:val="22"/>
          <w:lang w:val="de-DE"/>
        </w:rPr>
        <w:t xml:space="preserve">n </w:t>
      </w:r>
      <w:r w:rsidRPr="00B94D97">
        <w:rPr>
          <w:color w:val="000000"/>
          <w:szCs w:val="22"/>
          <w:lang w:val="de-DE"/>
        </w:rPr>
        <w:t>= 540) Vorbehandlung durch Docetaxel ähnlich sind.</w:t>
      </w:r>
    </w:p>
    <w:p w14:paraId="3EEF046D" w14:textId="77777777" w:rsidR="00B84606" w:rsidRPr="00B94D97" w:rsidRDefault="00B84606" w:rsidP="00B84606">
      <w:pPr>
        <w:spacing w:line="240" w:lineRule="auto"/>
        <w:rPr>
          <w:color w:val="000000"/>
          <w:szCs w:val="22"/>
          <w:lang w:val="de-DE"/>
        </w:rPr>
      </w:pPr>
    </w:p>
    <w:p w14:paraId="72898CCE" w14:textId="77777777" w:rsidR="00B84606" w:rsidRPr="00B94D97" w:rsidRDefault="00B84606" w:rsidP="00B84606">
      <w:pPr>
        <w:spacing w:line="240" w:lineRule="auto"/>
        <w:rPr>
          <w:color w:val="000000"/>
          <w:szCs w:val="22"/>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2356"/>
        <w:gridCol w:w="2356"/>
      </w:tblGrid>
      <w:tr w:rsidR="007C39D9" w:rsidRPr="00BB3AF5" w14:paraId="6B0EA4D4" w14:textId="77777777" w:rsidTr="007C39D9">
        <w:tc>
          <w:tcPr>
            <w:tcW w:w="5000" w:type="pct"/>
            <w:gridSpan w:val="3"/>
          </w:tcPr>
          <w:p w14:paraId="21EBB86B" w14:textId="77777777" w:rsidR="007C39D9" w:rsidRPr="00B94D97" w:rsidRDefault="007C39D9" w:rsidP="00B65100">
            <w:pPr>
              <w:spacing w:line="240" w:lineRule="auto"/>
              <w:rPr>
                <w:color w:val="000000"/>
                <w:szCs w:val="22"/>
                <w:lang w:val="de-DE"/>
              </w:rPr>
            </w:pPr>
            <w:r w:rsidRPr="00B94D97">
              <w:rPr>
                <w:b/>
                <w:bCs/>
                <w:color w:val="000000"/>
                <w:szCs w:val="22"/>
                <w:lang w:val="de-DE"/>
              </w:rPr>
              <w:t xml:space="preserve">Tabelle 6 - </w:t>
            </w:r>
            <w:r w:rsidRPr="00B94D97">
              <w:rPr>
                <w:b/>
                <w:color w:val="000000"/>
                <w:szCs w:val="22"/>
                <w:lang w:val="de-DE"/>
              </w:rPr>
              <w:t>Wirksamkeit von Pemetrexed gegen Docetaxel in NSCLC- ITT Population</w:t>
            </w:r>
          </w:p>
        </w:tc>
      </w:tr>
      <w:tr w:rsidR="007C39D9" w:rsidRPr="00B94D97" w14:paraId="03512353" w14:textId="77777777" w:rsidTr="00662C69">
        <w:tc>
          <w:tcPr>
            <w:tcW w:w="2400" w:type="pct"/>
          </w:tcPr>
          <w:p w14:paraId="2BD64F8E" w14:textId="77777777" w:rsidR="007C39D9" w:rsidRPr="00B94D97" w:rsidRDefault="007C39D9" w:rsidP="007C39D9">
            <w:pPr>
              <w:tabs>
                <w:tab w:val="clear" w:pos="567"/>
              </w:tabs>
              <w:spacing w:line="240" w:lineRule="auto"/>
              <w:rPr>
                <w:color w:val="000000"/>
                <w:szCs w:val="22"/>
                <w:lang w:val="de-DE"/>
              </w:rPr>
            </w:pPr>
            <w:r w:rsidRPr="00B94D97">
              <w:rPr>
                <w:color w:val="000000"/>
                <w:szCs w:val="22"/>
                <w:lang w:val="de-DE"/>
              </w:rPr>
              <w:t> </w:t>
            </w:r>
          </w:p>
        </w:tc>
        <w:tc>
          <w:tcPr>
            <w:tcW w:w="1300" w:type="pct"/>
          </w:tcPr>
          <w:p w14:paraId="57B6BBD9" w14:textId="77777777" w:rsidR="007C39D9" w:rsidRPr="00B94D97" w:rsidRDefault="007C39D9" w:rsidP="007C39D9">
            <w:pPr>
              <w:tabs>
                <w:tab w:val="clear" w:pos="567"/>
              </w:tabs>
              <w:spacing w:line="240" w:lineRule="auto"/>
              <w:rPr>
                <w:b/>
                <w:noProof/>
                <w:color w:val="000000"/>
                <w:szCs w:val="22"/>
              </w:rPr>
            </w:pPr>
            <w:r w:rsidRPr="00B94D97">
              <w:rPr>
                <w:b/>
                <w:noProof/>
                <w:color w:val="000000"/>
                <w:szCs w:val="22"/>
              </w:rPr>
              <w:t>Pemetrexed</w:t>
            </w:r>
          </w:p>
        </w:tc>
        <w:tc>
          <w:tcPr>
            <w:tcW w:w="1300" w:type="pct"/>
          </w:tcPr>
          <w:p w14:paraId="185155B1" w14:textId="77777777" w:rsidR="007C39D9" w:rsidRPr="00B94D97" w:rsidRDefault="007C39D9" w:rsidP="007C39D9">
            <w:pPr>
              <w:tabs>
                <w:tab w:val="clear" w:pos="567"/>
              </w:tabs>
              <w:spacing w:line="240" w:lineRule="auto"/>
              <w:rPr>
                <w:b/>
                <w:bCs/>
                <w:color w:val="000000"/>
                <w:szCs w:val="22"/>
              </w:rPr>
            </w:pPr>
            <w:r w:rsidRPr="00B94D97">
              <w:rPr>
                <w:b/>
                <w:bCs/>
                <w:color w:val="000000"/>
                <w:szCs w:val="22"/>
              </w:rPr>
              <w:t>Docetaxel</w:t>
            </w:r>
          </w:p>
        </w:tc>
      </w:tr>
      <w:tr w:rsidR="007C39D9" w:rsidRPr="00B94D97" w14:paraId="0036A598" w14:textId="77777777" w:rsidTr="00662C69">
        <w:tc>
          <w:tcPr>
            <w:tcW w:w="2400" w:type="pct"/>
            <w:vMerge w:val="restart"/>
          </w:tcPr>
          <w:p w14:paraId="5AC4C738" w14:textId="77777777" w:rsidR="007C39D9" w:rsidRPr="00B94D97" w:rsidRDefault="007C39D9" w:rsidP="007C39D9">
            <w:pPr>
              <w:tabs>
                <w:tab w:val="clear" w:pos="567"/>
              </w:tabs>
              <w:spacing w:line="240" w:lineRule="auto"/>
              <w:rPr>
                <w:color w:val="000000"/>
                <w:szCs w:val="22"/>
              </w:rPr>
            </w:pPr>
            <w:r w:rsidRPr="00B94D97">
              <w:rPr>
                <w:b/>
                <w:bCs/>
                <w:color w:val="000000"/>
                <w:szCs w:val="22"/>
              </w:rPr>
              <w:t>Survival time (Monate)</w:t>
            </w:r>
            <w:r w:rsidRPr="00B94D97">
              <w:rPr>
                <w:color w:val="000000"/>
                <w:szCs w:val="22"/>
              </w:rPr>
              <w:t xml:space="preserve"> </w:t>
            </w:r>
          </w:p>
          <w:p w14:paraId="4A1BA5A8"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 Median (m) </w:t>
            </w:r>
          </w:p>
          <w:p w14:paraId="21AF079B" w14:textId="77777777" w:rsidR="007C39D9" w:rsidRPr="00B94D97" w:rsidRDefault="007C39D9" w:rsidP="007C39D9">
            <w:pPr>
              <w:tabs>
                <w:tab w:val="clear" w:pos="567"/>
              </w:tabs>
              <w:spacing w:line="240" w:lineRule="auto"/>
              <w:rPr>
                <w:color w:val="000000"/>
                <w:szCs w:val="22"/>
                <w:lang w:val="de-DE"/>
              </w:rPr>
            </w:pPr>
            <w:r w:rsidRPr="00B94D97">
              <w:rPr>
                <w:color w:val="000000"/>
                <w:szCs w:val="22"/>
                <w:lang w:val="de-DE"/>
              </w:rPr>
              <w:t xml:space="preserve">• 95% CI für medianes Überleben </w:t>
            </w:r>
          </w:p>
          <w:p w14:paraId="52C39C86" w14:textId="77777777" w:rsidR="007C39D9" w:rsidRPr="00B94D97" w:rsidRDefault="007C39D9" w:rsidP="007C39D9">
            <w:pPr>
              <w:tabs>
                <w:tab w:val="clear" w:pos="567"/>
              </w:tabs>
              <w:spacing w:line="240" w:lineRule="auto"/>
              <w:rPr>
                <w:color w:val="000000"/>
                <w:szCs w:val="22"/>
                <w:lang w:val="de-DE"/>
              </w:rPr>
            </w:pPr>
            <w:r w:rsidRPr="00B94D97">
              <w:rPr>
                <w:color w:val="000000"/>
                <w:szCs w:val="22"/>
                <w:lang w:val="de-DE"/>
              </w:rPr>
              <w:t xml:space="preserve">• HR </w:t>
            </w:r>
          </w:p>
          <w:p w14:paraId="3558AB01" w14:textId="77777777" w:rsidR="007C39D9" w:rsidRPr="00B94D97" w:rsidRDefault="007C39D9" w:rsidP="007C39D9">
            <w:pPr>
              <w:tabs>
                <w:tab w:val="clear" w:pos="567"/>
              </w:tabs>
              <w:spacing w:line="240" w:lineRule="auto"/>
              <w:rPr>
                <w:color w:val="000000"/>
                <w:szCs w:val="22"/>
                <w:lang w:val="de-DE"/>
              </w:rPr>
            </w:pPr>
            <w:r w:rsidRPr="00B94D97">
              <w:rPr>
                <w:color w:val="000000"/>
                <w:szCs w:val="22"/>
                <w:lang w:val="de-DE"/>
              </w:rPr>
              <w:t xml:space="preserve">• 95% CI für HR </w:t>
            </w:r>
          </w:p>
          <w:p w14:paraId="25A5158A" w14:textId="77777777" w:rsidR="007C39D9" w:rsidRPr="00B94D97" w:rsidRDefault="007C39D9" w:rsidP="007C39D9">
            <w:pPr>
              <w:tabs>
                <w:tab w:val="clear" w:pos="567"/>
              </w:tabs>
              <w:spacing w:line="240" w:lineRule="auto"/>
              <w:rPr>
                <w:color w:val="000000"/>
                <w:szCs w:val="22"/>
                <w:lang w:val="de-DE"/>
              </w:rPr>
            </w:pPr>
            <w:r w:rsidRPr="00B94D97">
              <w:rPr>
                <w:color w:val="000000"/>
                <w:szCs w:val="22"/>
                <w:lang w:val="de-DE"/>
              </w:rPr>
              <w:t xml:space="preserve">• </w:t>
            </w:r>
            <w:r w:rsidRPr="00B94D97">
              <w:rPr>
                <w:iCs/>
                <w:color w:val="000000"/>
                <w:szCs w:val="22"/>
                <w:lang w:val="de-DE"/>
              </w:rPr>
              <w:t>p</w:t>
            </w:r>
            <w:r w:rsidRPr="00B94D97">
              <w:rPr>
                <w:color w:val="000000"/>
                <w:szCs w:val="22"/>
                <w:lang w:val="de-DE"/>
              </w:rPr>
              <w:t>-Wert für Nicht-Unterlegenheit (HR)</w:t>
            </w:r>
          </w:p>
        </w:tc>
        <w:tc>
          <w:tcPr>
            <w:tcW w:w="1300" w:type="pct"/>
          </w:tcPr>
          <w:p w14:paraId="4938103F"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(n = 283) </w:t>
            </w:r>
          </w:p>
          <w:p w14:paraId="06D414CF"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8,3 </w:t>
            </w:r>
          </w:p>
          <w:p w14:paraId="112F0D76"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(7,0 </w:t>
            </w:r>
            <w:r w:rsidRPr="00B94D97">
              <w:rPr>
                <w:color w:val="000000"/>
                <w:szCs w:val="22"/>
              </w:rPr>
              <w:noBreakHyphen/>
              <w:t xml:space="preserve"> 9,4) </w:t>
            </w:r>
          </w:p>
        </w:tc>
        <w:tc>
          <w:tcPr>
            <w:tcW w:w="1300" w:type="pct"/>
          </w:tcPr>
          <w:p w14:paraId="55242D8D"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(n = 288) </w:t>
            </w:r>
          </w:p>
          <w:p w14:paraId="67F45136"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7,9 </w:t>
            </w:r>
          </w:p>
          <w:p w14:paraId="22DC8067"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(6,3 </w:t>
            </w:r>
            <w:r w:rsidRPr="00B94D97">
              <w:rPr>
                <w:color w:val="000000"/>
                <w:szCs w:val="22"/>
              </w:rPr>
              <w:noBreakHyphen/>
              <w:t xml:space="preserve"> 9,2) </w:t>
            </w:r>
          </w:p>
        </w:tc>
      </w:tr>
      <w:tr w:rsidR="007C39D9" w:rsidRPr="00B94D97" w14:paraId="6F67C2B8" w14:textId="77777777" w:rsidTr="007C39D9">
        <w:tc>
          <w:tcPr>
            <w:tcW w:w="0" w:type="auto"/>
            <w:vMerge/>
          </w:tcPr>
          <w:p w14:paraId="4B7B7835" w14:textId="77777777" w:rsidR="007C39D9" w:rsidRPr="00B94D97" w:rsidRDefault="007C39D9" w:rsidP="007C39D9">
            <w:pPr>
              <w:tabs>
                <w:tab w:val="clear" w:pos="567"/>
              </w:tabs>
              <w:spacing w:line="240" w:lineRule="auto"/>
              <w:rPr>
                <w:color w:val="000000"/>
                <w:szCs w:val="22"/>
              </w:rPr>
            </w:pPr>
          </w:p>
        </w:tc>
        <w:tc>
          <w:tcPr>
            <w:tcW w:w="2600" w:type="pct"/>
            <w:gridSpan w:val="2"/>
          </w:tcPr>
          <w:p w14:paraId="5ABF67BD"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0,99 </w:t>
            </w:r>
          </w:p>
          <w:p w14:paraId="7BFBA7C1" w14:textId="77777777" w:rsidR="007C39D9" w:rsidRPr="00B94D97" w:rsidRDefault="007C39D9" w:rsidP="007C39D9">
            <w:pPr>
              <w:tabs>
                <w:tab w:val="clear" w:pos="567"/>
              </w:tabs>
              <w:spacing w:line="240" w:lineRule="auto"/>
              <w:rPr>
                <w:color w:val="000000"/>
                <w:szCs w:val="22"/>
              </w:rPr>
            </w:pPr>
            <w:r w:rsidRPr="00B94D97">
              <w:rPr>
                <w:color w:val="000000"/>
                <w:szCs w:val="22"/>
              </w:rPr>
              <w:t>(0,82</w:t>
            </w:r>
            <w:r w:rsidRPr="00B94D97">
              <w:rPr>
                <w:color w:val="000000"/>
                <w:szCs w:val="22"/>
              </w:rPr>
              <w:noBreakHyphen/>
              <w:t xml:space="preserve">1,20) </w:t>
            </w:r>
          </w:p>
          <w:p w14:paraId="005F9F1D"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0,226 </w:t>
            </w:r>
          </w:p>
        </w:tc>
      </w:tr>
      <w:tr w:rsidR="007C39D9" w:rsidRPr="00B94D97" w14:paraId="54C31112" w14:textId="77777777" w:rsidTr="00662C69">
        <w:tc>
          <w:tcPr>
            <w:tcW w:w="2400" w:type="pct"/>
            <w:vMerge w:val="restart"/>
          </w:tcPr>
          <w:p w14:paraId="7AA60CF8" w14:textId="77777777" w:rsidR="007C39D9" w:rsidRPr="00B94D97" w:rsidRDefault="007C39D9" w:rsidP="007C39D9">
            <w:pPr>
              <w:tabs>
                <w:tab w:val="clear" w:pos="567"/>
              </w:tabs>
              <w:spacing w:line="240" w:lineRule="auto"/>
              <w:rPr>
                <w:color w:val="000000"/>
                <w:szCs w:val="22"/>
                <w:lang w:val="de-DE"/>
              </w:rPr>
            </w:pPr>
            <w:r w:rsidRPr="00B94D97">
              <w:rPr>
                <w:b/>
                <w:bCs/>
                <w:color w:val="000000"/>
                <w:szCs w:val="22"/>
                <w:lang w:val="de-DE"/>
              </w:rPr>
              <w:t>Progressionsfreies Überleben (Monate)</w:t>
            </w:r>
            <w:r w:rsidRPr="00B94D97">
              <w:rPr>
                <w:color w:val="000000"/>
                <w:szCs w:val="22"/>
                <w:lang w:val="de-DE"/>
              </w:rPr>
              <w:t xml:space="preserve"> </w:t>
            </w:r>
          </w:p>
          <w:p w14:paraId="4F4C858C" w14:textId="77777777" w:rsidR="007C39D9" w:rsidRPr="00B94D97" w:rsidRDefault="007C39D9" w:rsidP="007C39D9">
            <w:pPr>
              <w:tabs>
                <w:tab w:val="clear" w:pos="567"/>
              </w:tabs>
              <w:spacing w:line="240" w:lineRule="auto"/>
              <w:rPr>
                <w:color w:val="000000"/>
                <w:szCs w:val="22"/>
                <w:lang w:val="de-DE"/>
              </w:rPr>
            </w:pPr>
            <w:r w:rsidRPr="00B94D97">
              <w:rPr>
                <w:color w:val="000000"/>
                <w:szCs w:val="22"/>
                <w:lang w:val="de-DE"/>
              </w:rPr>
              <w:t xml:space="preserve">• Median </w:t>
            </w:r>
          </w:p>
          <w:p w14:paraId="45AC24A6" w14:textId="77777777" w:rsidR="007C39D9" w:rsidRPr="00B94D97" w:rsidRDefault="007C39D9" w:rsidP="007C39D9">
            <w:pPr>
              <w:tabs>
                <w:tab w:val="clear" w:pos="567"/>
              </w:tabs>
              <w:spacing w:line="240" w:lineRule="auto"/>
              <w:rPr>
                <w:color w:val="000000"/>
                <w:szCs w:val="22"/>
                <w:lang w:val="de-DE"/>
              </w:rPr>
            </w:pPr>
            <w:r w:rsidRPr="00B94D97">
              <w:rPr>
                <w:color w:val="000000"/>
                <w:szCs w:val="22"/>
                <w:lang w:val="de-DE"/>
              </w:rPr>
              <w:t xml:space="preserve">• HR (95% CI) </w:t>
            </w:r>
          </w:p>
        </w:tc>
        <w:tc>
          <w:tcPr>
            <w:tcW w:w="1300" w:type="pct"/>
          </w:tcPr>
          <w:p w14:paraId="7806D782"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(n = 283) </w:t>
            </w:r>
          </w:p>
          <w:p w14:paraId="398682F3"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2,9 </w:t>
            </w:r>
          </w:p>
        </w:tc>
        <w:tc>
          <w:tcPr>
            <w:tcW w:w="1300" w:type="pct"/>
          </w:tcPr>
          <w:p w14:paraId="785A6D54"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(n = 288) </w:t>
            </w:r>
          </w:p>
          <w:p w14:paraId="4021338A"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2,9 </w:t>
            </w:r>
          </w:p>
        </w:tc>
      </w:tr>
      <w:tr w:rsidR="007C39D9" w:rsidRPr="00B94D97" w14:paraId="4142D424" w14:textId="77777777" w:rsidTr="007C39D9">
        <w:tc>
          <w:tcPr>
            <w:tcW w:w="0" w:type="auto"/>
            <w:vMerge/>
          </w:tcPr>
          <w:p w14:paraId="5A72B482" w14:textId="77777777" w:rsidR="007C39D9" w:rsidRPr="00B94D97" w:rsidRDefault="007C39D9" w:rsidP="007C39D9">
            <w:pPr>
              <w:tabs>
                <w:tab w:val="clear" w:pos="567"/>
              </w:tabs>
              <w:spacing w:line="240" w:lineRule="auto"/>
              <w:rPr>
                <w:color w:val="000000"/>
                <w:szCs w:val="22"/>
              </w:rPr>
            </w:pPr>
          </w:p>
        </w:tc>
        <w:tc>
          <w:tcPr>
            <w:tcW w:w="2600" w:type="pct"/>
            <w:gridSpan w:val="2"/>
          </w:tcPr>
          <w:p w14:paraId="7D83B850"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0,97 (0,82 </w:t>
            </w:r>
            <w:r w:rsidRPr="00B94D97">
              <w:rPr>
                <w:color w:val="000000"/>
                <w:szCs w:val="22"/>
              </w:rPr>
              <w:noBreakHyphen/>
              <w:t xml:space="preserve"> 1,16) </w:t>
            </w:r>
          </w:p>
        </w:tc>
      </w:tr>
      <w:tr w:rsidR="007C39D9" w:rsidRPr="00B94D97" w14:paraId="5036CD39" w14:textId="77777777" w:rsidTr="00662C69">
        <w:tc>
          <w:tcPr>
            <w:tcW w:w="2400" w:type="pct"/>
            <w:vMerge w:val="restart"/>
          </w:tcPr>
          <w:p w14:paraId="3BD14551" w14:textId="77777777" w:rsidR="007C39D9" w:rsidRPr="00B94D97" w:rsidRDefault="007C39D9" w:rsidP="007C39D9">
            <w:pPr>
              <w:tabs>
                <w:tab w:val="clear" w:pos="567"/>
              </w:tabs>
              <w:spacing w:line="240" w:lineRule="auto"/>
              <w:rPr>
                <w:color w:val="000000"/>
                <w:szCs w:val="22"/>
                <w:lang w:val="de-DE"/>
              </w:rPr>
            </w:pPr>
            <w:r w:rsidRPr="00B94D97">
              <w:rPr>
                <w:b/>
                <w:bCs/>
                <w:color w:val="000000"/>
                <w:szCs w:val="22"/>
                <w:lang w:val="de-DE"/>
              </w:rPr>
              <w:t>Zeit bis zum Therapieversagen (Monate)</w:t>
            </w:r>
            <w:r w:rsidRPr="00B94D97">
              <w:rPr>
                <w:color w:val="000000"/>
                <w:szCs w:val="22"/>
                <w:lang w:val="de-DE"/>
              </w:rPr>
              <w:t xml:space="preserve"> </w:t>
            </w:r>
          </w:p>
          <w:p w14:paraId="665CFEE7"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 Median </w:t>
            </w:r>
          </w:p>
          <w:p w14:paraId="18ABD2E4"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 HR (95% CI) </w:t>
            </w:r>
          </w:p>
        </w:tc>
        <w:tc>
          <w:tcPr>
            <w:tcW w:w="1300" w:type="pct"/>
          </w:tcPr>
          <w:p w14:paraId="12C628AE"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(n = 283) </w:t>
            </w:r>
          </w:p>
          <w:p w14:paraId="5713695C"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2,3 </w:t>
            </w:r>
          </w:p>
        </w:tc>
        <w:tc>
          <w:tcPr>
            <w:tcW w:w="1300" w:type="pct"/>
          </w:tcPr>
          <w:p w14:paraId="1EBDD992"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(n = 288) </w:t>
            </w:r>
          </w:p>
          <w:p w14:paraId="74508622"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2,1 </w:t>
            </w:r>
          </w:p>
        </w:tc>
      </w:tr>
      <w:tr w:rsidR="007C39D9" w:rsidRPr="00B94D97" w14:paraId="26EFEE6C" w14:textId="77777777" w:rsidTr="007C39D9">
        <w:tc>
          <w:tcPr>
            <w:tcW w:w="0" w:type="auto"/>
            <w:vMerge/>
          </w:tcPr>
          <w:p w14:paraId="616BDBBF" w14:textId="77777777" w:rsidR="007C39D9" w:rsidRPr="00B94D97" w:rsidRDefault="007C39D9" w:rsidP="007C39D9">
            <w:pPr>
              <w:tabs>
                <w:tab w:val="clear" w:pos="567"/>
              </w:tabs>
              <w:spacing w:line="240" w:lineRule="auto"/>
              <w:rPr>
                <w:color w:val="000000"/>
                <w:szCs w:val="22"/>
              </w:rPr>
            </w:pPr>
          </w:p>
        </w:tc>
        <w:tc>
          <w:tcPr>
            <w:tcW w:w="2600" w:type="pct"/>
            <w:gridSpan w:val="2"/>
          </w:tcPr>
          <w:p w14:paraId="01DA18A4"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0,84 (0,71 </w:t>
            </w:r>
            <w:r w:rsidRPr="00B94D97">
              <w:rPr>
                <w:color w:val="000000"/>
                <w:szCs w:val="22"/>
              </w:rPr>
              <w:noBreakHyphen/>
              <w:t xml:space="preserve"> 0,997) </w:t>
            </w:r>
          </w:p>
        </w:tc>
      </w:tr>
      <w:tr w:rsidR="007C39D9" w:rsidRPr="00B94D97" w14:paraId="4F5D9626" w14:textId="77777777" w:rsidTr="00662C69">
        <w:tc>
          <w:tcPr>
            <w:tcW w:w="2400" w:type="pct"/>
          </w:tcPr>
          <w:p w14:paraId="5D9A6A78" w14:textId="77777777" w:rsidR="007C39D9" w:rsidRPr="00B94D97" w:rsidRDefault="007C39D9" w:rsidP="007C39D9">
            <w:pPr>
              <w:tabs>
                <w:tab w:val="clear" w:pos="567"/>
              </w:tabs>
              <w:spacing w:line="240" w:lineRule="auto"/>
              <w:rPr>
                <w:color w:val="000000"/>
                <w:szCs w:val="22"/>
                <w:lang w:val="de-DE"/>
              </w:rPr>
            </w:pPr>
            <w:r w:rsidRPr="00B94D97">
              <w:rPr>
                <w:b/>
                <w:bCs/>
                <w:color w:val="000000"/>
                <w:szCs w:val="22"/>
                <w:lang w:val="de-DE"/>
              </w:rPr>
              <w:t>Ansprechen</w:t>
            </w:r>
            <w:r w:rsidRPr="00B94D97">
              <w:rPr>
                <w:color w:val="000000"/>
                <w:szCs w:val="22"/>
                <w:lang w:val="de-DE"/>
              </w:rPr>
              <w:t xml:space="preserve"> (n: qualifiziert für Ansprechen) </w:t>
            </w:r>
          </w:p>
          <w:p w14:paraId="07F36825"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 Ansprechrate (%) (95% CI) </w:t>
            </w:r>
          </w:p>
          <w:p w14:paraId="1FEF1229"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 Stabiler Krankheitszustand (%) </w:t>
            </w:r>
          </w:p>
        </w:tc>
        <w:tc>
          <w:tcPr>
            <w:tcW w:w="1300" w:type="pct"/>
          </w:tcPr>
          <w:p w14:paraId="319863A5"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(n = 264) </w:t>
            </w:r>
          </w:p>
          <w:p w14:paraId="3E3385FC"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9,1 (5,9 </w:t>
            </w:r>
            <w:r w:rsidRPr="00B94D97">
              <w:rPr>
                <w:color w:val="000000"/>
                <w:szCs w:val="22"/>
              </w:rPr>
              <w:noBreakHyphen/>
              <w:t xml:space="preserve"> 13,2) </w:t>
            </w:r>
          </w:p>
          <w:p w14:paraId="59A7F49B"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45,8 </w:t>
            </w:r>
          </w:p>
        </w:tc>
        <w:tc>
          <w:tcPr>
            <w:tcW w:w="1300" w:type="pct"/>
          </w:tcPr>
          <w:p w14:paraId="1B5FB2E8"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(n = 274) </w:t>
            </w:r>
          </w:p>
          <w:p w14:paraId="415F2488"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8,8 (5,7 </w:t>
            </w:r>
            <w:r w:rsidRPr="00B94D97">
              <w:rPr>
                <w:color w:val="000000"/>
                <w:szCs w:val="22"/>
              </w:rPr>
              <w:noBreakHyphen/>
              <w:t xml:space="preserve"> 12,8) </w:t>
            </w:r>
          </w:p>
          <w:p w14:paraId="7A093C5C"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46,4 </w:t>
            </w:r>
          </w:p>
        </w:tc>
      </w:tr>
      <w:tr w:rsidR="007C39D9" w:rsidRPr="00BB3AF5" w14:paraId="0418CC7B" w14:textId="77777777" w:rsidTr="00662C69">
        <w:tc>
          <w:tcPr>
            <w:tcW w:w="5000" w:type="pct"/>
            <w:gridSpan w:val="3"/>
          </w:tcPr>
          <w:p w14:paraId="54560C0A" w14:textId="77777777" w:rsidR="007C39D9" w:rsidRPr="00B94D97" w:rsidRDefault="007C39D9" w:rsidP="007C39D9">
            <w:pPr>
              <w:tabs>
                <w:tab w:val="clear" w:pos="567"/>
              </w:tabs>
              <w:spacing w:line="240" w:lineRule="auto"/>
              <w:rPr>
                <w:color w:val="000000"/>
                <w:szCs w:val="22"/>
                <w:lang w:val="de-DE"/>
              </w:rPr>
            </w:pPr>
            <w:r w:rsidRPr="00B94D97">
              <w:rPr>
                <w:color w:val="000000"/>
                <w:szCs w:val="22"/>
                <w:lang w:val="de-DE"/>
              </w:rPr>
              <w:t xml:space="preserve">Abkürzungen: CI = Konfidenzintervall; HR = Hazard ratio; ITT = Intent to treat; n = Größe der Gesamtpopulation. </w:t>
            </w:r>
          </w:p>
        </w:tc>
      </w:tr>
    </w:tbl>
    <w:p w14:paraId="46692CED" w14:textId="77777777" w:rsidR="00B84606" w:rsidRPr="00B94D97" w:rsidRDefault="00B84606" w:rsidP="00B84606">
      <w:pPr>
        <w:spacing w:line="240" w:lineRule="auto"/>
        <w:rPr>
          <w:color w:val="000000"/>
          <w:szCs w:val="22"/>
          <w:lang w:val="de-DE"/>
        </w:rPr>
      </w:pPr>
    </w:p>
    <w:p w14:paraId="5EC884B6" w14:textId="387B8B64" w:rsidR="00667604" w:rsidRPr="00B94D97" w:rsidRDefault="00F43190" w:rsidP="00F43190">
      <w:pPr>
        <w:spacing w:line="240" w:lineRule="auto"/>
        <w:rPr>
          <w:i/>
          <w:color w:val="000000"/>
          <w:szCs w:val="22"/>
          <w:u w:val="single"/>
          <w:lang w:val="de-DE"/>
        </w:rPr>
      </w:pPr>
      <w:r w:rsidRPr="00B94D97">
        <w:rPr>
          <w:i/>
          <w:color w:val="000000"/>
          <w:szCs w:val="22"/>
          <w:u w:val="single"/>
          <w:lang w:val="de-DE"/>
        </w:rPr>
        <w:t>NSCLC, first-line Therapie</w:t>
      </w:r>
    </w:p>
    <w:p w14:paraId="6BAE7D36" w14:textId="5DC52CCA" w:rsidR="00F43190" w:rsidRPr="00B94D97" w:rsidRDefault="00F43190" w:rsidP="00F43190">
      <w:pPr>
        <w:spacing w:line="240" w:lineRule="auto"/>
        <w:rPr>
          <w:color w:val="000000"/>
          <w:szCs w:val="22"/>
          <w:lang w:val="de-DE"/>
        </w:rPr>
      </w:pPr>
      <w:r w:rsidRPr="00B94D97">
        <w:rPr>
          <w:color w:val="000000"/>
          <w:szCs w:val="22"/>
          <w:lang w:val="de-DE"/>
        </w:rPr>
        <w:t xml:space="preserve">Eine multizentrische, randomisierte, offene </w:t>
      </w:r>
      <w:r w:rsidR="006207A4" w:rsidRPr="00B94D97">
        <w:rPr>
          <w:color w:val="000000"/>
          <w:szCs w:val="22"/>
          <w:lang w:val="de-DE"/>
        </w:rPr>
        <w:t>Phase-</w:t>
      </w:r>
      <w:r w:rsidRPr="00B94D97">
        <w:rPr>
          <w:color w:val="000000"/>
          <w:szCs w:val="22"/>
          <w:lang w:val="de-DE"/>
        </w:rPr>
        <w:t>3</w:t>
      </w:r>
      <w:r w:rsidR="006C0EF5" w:rsidRPr="00B94D97">
        <w:rPr>
          <w:color w:val="000000"/>
          <w:szCs w:val="22"/>
          <w:lang w:val="de-DE"/>
        </w:rPr>
        <w:t>-</w:t>
      </w:r>
      <w:r w:rsidRPr="00B94D97">
        <w:rPr>
          <w:color w:val="000000"/>
          <w:szCs w:val="22"/>
          <w:lang w:val="de-DE"/>
        </w:rPr>
        <w:t>Studie von Pemetrexed in Kombination mit Cisplatin gegenüber Gemcitabin in Kombination mit Cisplatin an chemonaiven Patienten mit lokal fortgeschrittenem oder metastasierendem (Grad IIIb oder IV) nicht</w:t>
      </w:r>
      <w:r w:rsidR="003C2942" w:rsidRPr="00B94D97">
        <w:rPr>
          <w:color w:val="000000"/>
          <w:szCs w:val="22"/>
          <w:lang w:val="de-DE"/>
        </w:rPr>
        <w:t>-</w:t>
      </w:r>
      <w:r w:rsidRPr="00B94D97">
        <w:rPr>
          <w:color w:val="000000"/>
          <w:szCs w:val="22"/>
          <w:lang w:val="de-DE"/>
        </w:rPr>
        <w:t xml:space="preserve">kleinzelligem Lungenkarzinom zeigte, dass Pemetrexed in Kombination mit Cisplatin (Intent to treat [ITT] Gruppe, n = 862) den primären Endpunkt erreichte und ähnliche klinische Wirksamkeit zeigte wie Gemcitabin in Kombination mit Cisplatin (ITT, n = 863) bezogen auf Überleben (angepasste </w:t>
      </w:r>
      <w:r w:rsidR="006E1AB7" w:rsidRPr="00B94D97">
        <w:rPr>
          <w:color w:val="000000"/>
          <w:szCs w:val="22"/>
          <w:lang w:val="de-DE"/>
        </w:rPr>
        <w:t>Hazard ratio (</w:t>
      </w:r>
      <w:r w:rsidRPr="00B94D97">
        <w:rPr>
          <w:color w:val="000000"/>
          <w:szCs w:val="22"/>
          <w:lang w:val="de-DE"/>
        </w:rPr>
        <w:t>HR</w:t>
      </w:r>
      <w:r w:rsidR="006E1AB7" w:rsidRPr="00B94D97">
        <w:rPr>
          <w:color w:val="000000"/>
          <w:szCs w:val="22"/>
          <w:lang w:val="de-DE"/>
        </w:rPr>
        <w:t>)</w:t>
      </w:r>
      <w:r w:rsidRPr="00B94D97">
        <w:rPr>
          <w:color w:val="000000"/>
          <w:szCs w:val="22"/>
          <w:lang w:val="de-DE"/>
        </w:rPr>
        <w:t xml:space="preserve"> </w:t>
      </w:r>
      <w:r w:rsidR="00501824" w:rsidRPr="00B94D97">
        <w:rPr>
          <w:color w:val="000000"/>
          <w:szCs w:val="22"/>
          <w:lang w:val="de-DE"/>
        </w:rPr>
        <w:t>= </w:t>
      </w:r>
      <w:r w:rsidRPr="00B94D97">
        <w:rPr>
          <w:color w:val="000000"/>
          <w:szCs w:val="22"/>
          <w:lang w:val="de-DE"/>
        </w:rPr>
        <w:t>0,94; 95 %</w:t>
      </w:r>
      <w:r w:rsidR="008B5CD4">
        <w:rPr>
          <w:color w:val="000000"/>
          <w:szCs w:val="22"/>
          <w:lang w:val="de-DE"/>
        </w:rPr>
        <w:t> </w:t>
      </w:r>
      <w:r w:rsidRPr="00B94D97">
        <w:rPr>
          <w:color w:val="000000"/>
          <w:szCs w:val="22"/>
          <w:lang w:val="de-DE"/>
        </w:rPr>
        <w:t>CI</w:t>
      </w:r>
      <w:r w:rsidR="008B5CD4">
        <w:rPr>
          <w:color w:val="000000"/>
          <w:szCs w:val="22"/>
          <w:lang w:val="de-DE"/>
        </w:rPr>
        <w:t> </w:t>
      </w:r>
      <w:r w:rsidRPr="00B94D97">
        <w:rPr>
          <w:color w:val="000000"/>
          <w:szCs w:val="22"/>
          <w:lang w:val="de-DE"/>
        </w:rPr>
        <w:t>=</w:t>
      </w:r>
      <w:r w:rsidR="008B5CD4">
        <w:rPr>
          <w:color w:val="000000"/>
          <w:szCs w:val="22"/>
          <w:lang w:val="de-DE"/>
        </w:rPr>
        <w:t> </w:t>
      </w:r>
      <w:r w:rsidRPr="00B94D97">
        <w:rPr>
          <w:color w:val="000000"/>
          <w:szCs w:val="22"/>
          <w:lang w:val="de-DE"/>
        </w:rPr>
        <w:t xml:space="preserve">0,84 </w:t>
      </w:r>
      <w:r w:rsidR="00501824" w:rsidRPr="00B94D97">
        <w:rPr>
          <w:color w:val="000000"/>
          <w:szCs w:val="22"/>
          <w:lang w:val="de-DE"/>
        </w:rPr>
        <w:t xml:space="preserve">- </w:t>
      </w:r>
      <w:r w:rsidRPr="00B94D97">
        <w:rPr>
          <w:color w:val="000000"/>
          <w:szCs w:val="22"/>
          <w:lang w:val="de-DE"/>
        </w:rPr>
        <w:t xml:space="preserve">1,05). Alle in dieser Studie eingeschlossenen Patienten hatten einen ECOG Performance Status von 0 oder 1. </w:t>
      </w:r>
    </w:p>
    <w:p w14:paraId="20066BC4" w14:textId="77777777" w:rsidR="00F43190" w:rsidRPr="00B94D97" w:rsidRDefault="00F43190" w:rsidP="00F43190">
      <w:pPr>
        <w:spacing w:line="240" w:lineRule="auto"/>
        <w:rPr>
          <w:color w:val="000000"/>
          <w:szCs w:val="22"/>
          <w:lang w:val="de-DE"/>
        </w:rPr>
      </w:pPr>
    </w:p>
    <w:p w14:paraId="31610E74" w14:textId="77777777" w:rsidR="00F43190" w:rsidRPr="00B94D97" w:rsidRDefault="00F43190" w:rsidP="00F43190">
      <w:pPr>
        <w:spacing w:line="240" w:lineRule="auto"/>
        <w:rPr>
          <w:color w:val="000000"/>
          <w:szCs w:val="22"/>
          <w:lang w:val="de-DE"/>
        </w:rPr>
      </w:pPr>
      <w:r w:rsidRPr="00B94D97">
        <w:rPr>
          <w:color w:val="000000"/>
          <w:szCs w:val="22"/>
          <w:lang w:val="de-DE"/>
        </w:rPr>
        <w:t>Die primäre Wirksamkeitsanalyse basierte auf der ITT Population. Sensitivitätsanalysen von wichtigen Wirksamkeitsendpunkten wurden auch gegenüber der Gruppe untersucht, die die Einschlusskriterien des Protokolls erfüllten (PQ</w:t>
      </w:r>
      <w:r w:rsidR="00C76E99" w:rsidRPr="00B94D97">
        <w:rPr>
          <w:color w:val="000000"/>
          <w:szCs w:val="22"/>
          <w:lang w:val="de-DE"/>
        </w:rPr>
        <w:t xml:space="preserve"> </w:t>
      </w:r>
      <w:r w:rsidRPr="00B94D97">
        <w:rPr>
          <w:color w:val="000000"/>
          <w:szCs w:val="22"/>
          <w:lang w:val="de-DE"/>
        </w:rPr>
        <w:t>=</w:t>
      </w:r>
      <w:r w:rsidR="00C76E99" w:rsidRPr="00B94D97">
        <w:rPr>
          <w:color w:val="000000"/>
          <w:szCs w:val="22"/>
          <w:lang w:val="de-DE"/>
        </w:rPr>
        <w:t xml:space="preserve"> </w:t>
      </w:r>
      <w:r w:rsidRPr="00B94D97">
        <w:rPr>
          <w:color w:val="000000"/>
          <w:szCs w:val="22"/>
          <w:lang w:val="de-DE"/>
        </w:rPr>
        <w:t>protocol qualified). Die Wirksamkeitsanalysen</w:t>
      </w:r>
    </w:p>
    <w:p w14:paraId="73744038" w14:textId="77777777" w:rsidR="00F43190" w:rsidRPr="00B94D97" w:rsidRDefault="00F43190" w:rsidP="00C466B4">
      <w:pPr>
        <w:spacing w:line="240" w:lineRule="auto"/>
        <w:rPr>
          <w:color w:val="000000"/>
          <w:szCs w:val="22"/>
          <w:lang w:val="de-DE"/>
        </w:rPr>
      </w:pPr>
      <w:r w:rsidRPr="00B94D97">
        <w:rPr>
          <w:color w:val="000000"/>
          <w:szCs w:val="22"/>
          <w:lang w:val="de-DE"/>
        </w:rPr>
        <w:t>der PQ Population sind konsistent mit den Analysen der ITT Population und unterstützen die Nicht-Unterlegenheit</w:t>
      </w:r>
      <w:r w:rsidR="00C466B4" w:rsidRPr="00B94D97">
        <w:rPr>
          <w:color w:val="000000"/>
          <w:szCs w:val="22"/>
          <w:lang w:val="de-DE" w:eastAsia="de-DE"/>
        </w:rPr>
        <w:t xml:space="preserve"> der Pemetrexed Cisplatin Kombination gegenüber der Gemcitabin Cisplatin Kombination</w:t>
      </w:r>
      <w:r w:rsidRPr="00B94D97">
        <w:rPr>
          <w:color w:val="000000"/>
          <w:szCs w:val="22"/>
          <w:lang w:val="de-DE"/>
        </w:rPr>
        <w:t>.</w:t>
      </w:r>
    </w:p>
    <w:p w14:paraId="4DD09A81" w14:textId="77777777" w:rsidR="00F43190" w:rsidRPr="00B94D97" w:rsidRDefault="00F43190" w:rsidP="00F43190">
      <w:pPr>
        <w:spacing w:line="240" w:lineRule="auto"/>
        <w:rPr>
          <w:color w:val="000000"/>
          <w:szCs w:val="22"/>
          <w:lang w:val="de-DE"/>
        </w:rPr>
      </w:pPr>
    </w:p>
    <w:p w14:paraId="56C431EF" w14:textId="7BEFF555" w:rsidR="0012442D" w:rsidRPr="00B94D97" w:rsidRDefault="00F43190" w:rsidP="00F43190">
      <w:pPr>
        <w:spacing w:line="240" w:lineRule="auto"/>
        <w:rPr>
          <w:color w:val="000000"/>
          <w:szCs w:val="22"/>
          <w:lang w:val="de-DE"/>
        </w:rPr>
      </w:pPr>
      <w:r w:rsidRPr="00B94D97">
        <w:rPr>
          <w:color w:val="000000"/>
          <w:szCs w:val="22"/>
          <w:lang w:val="de-DE"/>
        </w:rPr>
        <w:t>Progressionsfreies Überleben (PFS</w:t>
      </w:r>
      <w:r w:rsidR="00515099" w:rsidRPr="00B94D97">
        <w:rPr>
          <w:color w:val="000000"/>
          <w:szCs w:val="22"/>
          <w:lang w:val="de-DE"/>
        </w:rPr>
        <w:t xml:space="preserve"> </w:t>
      </w:r>
      <w:r w:rsidRPr="00B94D97">
        <w:rPr>
          <w:color w:val="000000"/>
          <w:szCs w:val="22"/>
          <w:lang w:val="de-DE"/>
        </w:rPr>
        <w:t>=</w:t>
      </w:r>
      <w:r w:rsidR="00515099" w:rsidRPr="00B94D97">
        <w:rPr>
          <w:color w:val="000000"/>
          <w:szCs w:val="22"/>
          <w:lang w:val="de-DE"/>
        </w:rPr>
        <w:t xml:space="preserve"> </w:t>
      </w:r>
      <w:r w:rsidRPr="00B94D97">
        <w:rPr>
          <w:color w:val="000000"/>
          <w:szCs w:val="22"/>
          <w:lang w:val="de-DE"/>
        </w:rPr>
        <w:t>progression free survival) und die Gesamtansprechrate waren zwischen den Behandlungsarmen ähnlich: Mittleres PFS war 4,8 Monate für die Kombination Pemetrexed plus Cisplatin gegenüber 5,1 Monaten für die Kombination Gemcitabin plus Cisplatin (angepasste HR = 1,04; 95 %</w:t>
      </w:r>
      <w:r w:rsidR="008B5CD4">
        <w:rPr>
          <w:color w:val="000000"/>
          <w:szCs w:val="22"/>
          <w:lang w:val="de-DE"/>
        </w:rPr>
        <w:t> </w:t>
      </w:r>
      <w:r w:rsidRPr="00B94D97">
        <w:rPr>
          <w:color w:val="000000"/>
          <w:szCs w:val="22"/>
          <w:lang w:val="de-DE"/>
        </w:rPr>
        <w:t>CI</w:t>
      </w:r>
      <w:r w:rsidR="008B5CD4">
        <w:rPr>
          <w:color w:val="000000"/>
          <w:szCs w:val="22"/>
          <w:lang w:val="de-DE"/>
        </w:rPr>
        <w:t> </w:t>
      </w:r>
      <w:r w:rsidRPr="00B94D97">
        <w:rPr>
          <w:color w:val="000000"/>
          <w:szCs w:val="22"/>
          <w:lang w:val="de-DE"/>
        </w:rPr>
        <w:t>=</w:t>
      </w:r>
      <w:r w:rsidR="008B5CD4">
        <w:rPr>
          <w:color w:val="000000"/>
          <w:szCs w:val="22"/>
          <w:lang w:val="de-DE"/>
        </w:rPr>
        <w:t> </w:t>
      </w:r>
      <w:r w:rsidRPr="00B94D97">
        <w:rPr>
          <w:color w:val="000000"/>
          <w:szCs w:val="22"/>
          <w:lang w:val="de-DE"/>
        </w:rPr>
        <w:t xml:space="preserve">0,94 </w:t>
      </w:r>
      <w:r w:rsidR="006C0EF5" w:rsidRPr="00B94D97">
        <w:rPr>
          <w:color w:val="000000"/>
          <w:szCs w:val="22"/>
          <w:lang w:val="de-DE"/>
        </w:rPr>
        <w:t xml:space="preserve">- </w:t>
      </w:r>
      <w:r w:rsidRPr="00B94D97">
        <w:rPr>
          <w:color w:val="000000"/>
          <w:szCs w:val="22"/>
          <w:lang w:val="de-DE"/>
        </w:rPr>
        <w:t>1,15), die Gesamtansprechrate betrug 30,6 % (95 %</w:t>
      </w:r>
      <w:r w:rsidR="008B5CD4">
        <w:rPr>
          <w:color w:val="000000"/>
          <w:szCs w:val="22"/>
          <w:lang w:val="de-DE"/>
        </w:rPr>
        <w:t> </w:t>
      </w:r>
      <w:r w:rsidRPr="00B94D97">
        <w:rPr>
          <w:color w:val="000000"/>
          <w:szCs w:val="22"/>
          <w:lang w:val="de-DE"/>
        </w:rPr>
        <w:t>CI</w:t>
      </w:r>
      <w:r w:rsidR="0012442D" w:rsidRPr="00B94D97">
        <w:rPr>
          <w:color w:val="000000"/>
          <w:szCs w:val="22"/>
          <w:lang w:val="de-DE"/>
        </w:rPr>
        <w:t> </w:t>
      </w:r>
      <w:r w:rsidRPr="00B94D97">
        <w:rPr>
          <w:color w:val="000000"/>
          <w:szCs w:val="22"/>
          <w:lang w:val="de-DE"/>
        </w:rPr>
        <w:t>=</w:t>
      </w:r>
      <w:r w:rsidR="0012442D" w:rsidRPr="00B94D97">
        <w:rPr>
          <w:color w:val="000000"/>
          <w:szCs w:val="22"/>
          <w:lang w:val="de-DE"/>
        </w:rPr>
        <w:t> </w:t>
      </w:r>
      <w:r w:rsidRPr="00B94D97">
        <w:rPr>
          <w:color w:val="000000"/>
          <w:szCs w:val="22"/>
          <w:lang w:val="de-DE"/>
        </w:rPr>
        <w:t xml:space="preserve">27,3 </w:t>
      </w:r>
      <w:r w:rsidR="006C0EF5" w:rsidRPr="00B94D97">
        <w:rPr>
          <w:color w:val="000000"/>
          <w:szCs w:val="22"/>
          <w:lang w:val="de-DE"/>
        </w:rPr>
        <w:t xml:space="preserve">- </w:t>
      </w:r>
      <w:r w:rsidRPr="00B94D97">
        <w:rPr>
          <w:color w:val="000000"/>
          <w:szCs w:val="22"/>
          <w:lang w:val="de-DE"/>
        </w:rPr>
        <w:t xml:space="preserve">33,9) für die Kombination Pemetrexed plus Cisplatin gegenüber 28,2% </w:t>
      </w:r>
    </w:p>
    <w:p w14:paraId="3FBC8D51" w14:textId="77777777" w:rsidR="00F43190" w:rsidRPr="00B94D97" w:rsidRDefault="00F43190" w:rsidP="00F43190">
      <w:pPr>
        <w:spacing w:line="240" w:lineRule="auto"/>
        <w:rPr>
          <w:color w:val="000000"/>
          <w:szCs w:val="22"/>
          <w:lang w:val="de-DE"/>
        </w:rPr>
      </w:pPr>
      <w:r w:rsidRPr="00B94D97">
        <w:rPr>
          <w:color w:val="000000"/>
          <w:szCs w:val="22"/>
          <w:lang w:val="de-DE"/>
        </w:rPr>
        <w:t>(95</w:t>
      </w:r>
      <w:r w:rsidR="0012442D" w:rsidRPr="00B94D97">
        <w:rPr>
          <w:color w:val="000000"/>
          <w:szCs w:val="22"/>
          <w:lang w:val="de-DE"/>
        </w:rPr>
        <w:t> </w:t>
      </w:r>
      <w:r w:rsidRPr="00B94D97">
        <w:rPr>
          <w:color w:val="000000"/>
          <w:szCs w:val="22"/>
          <w:lang w:val="de-DE"/>
        </w:rPr>
        <w:t>%</w:t>
      </w:r>
      <w:r w:rsidR="0012442D" w:rsidRPr="00B94D97">
        <w:rPr>
          <w:color w:val="000000"/>
          <w:szCs w:val="22"/>
          <w:lang w:val="de-DE"/>
        </w:rPr>
        <w:t> </w:t>
      </w:r>
      <w:r w:rsidRPr="00B94D97">
        <w:rPr>
          <w:color w:val="000000"/>
          <w:szCs w:val="22"/>
          <w:lang w:val="de-DE"/>
        </w:rPr>
        <w:t>CI</w:t>
      </w:r>
      <w:r w:rsidR="0012442D" w:rsidRPr="00B94D97">
        <w:rPr>
          <w:color w:val="000000"/>
          <w:szCs w:val="22"/>
          <w:lang w:val="de-DE"/>
        </w:rPr>
        <w:t> </w:t>
      </w:r>
      <w:r w:rsidRPr="00B94D97">
        <w:rPr>
          <w:color w:val="000000"/>
          <w:szCs w:val="22"/>
          <w:lang w:val="de-DE"/>
        </w:rPr>
        <w:t>=</w:t>
      </w:r>
      <w:r w:rsidR="0012442D" w:rsidRPr="00B94D97">
        <w:rPr>
          <w:color w:val="000000"/>
          <w:szCs w:val="22"/>
          <w:lang w:val="de-DE"/>
        </w:rPr>
        <w:t> </w:t>
      </w:r>
      <w:r w:rsidRPr="00B94D97">
        <w:rPr>
          <w:color w:val="000000"/>
          <w:szCs w:val="22"/>
          <w:lang w:val="de-DE"/>
        </w:rPr>
        <w:t>25,0</w:t>
      </w:r>
      <w:r w:rsidR="0012442D" w:rsidRPr="00B94D97">
        <w:rPr>
          <w:color w:val="000000"/>
          <w:szCs w:val="22"/>
          <w:lang w:val="de-DE"/>
        </w:rPr>
        <w:t> -</w:t>
      </w:r>
      <w:r w:rsidRPr="00B94D97">
        <w:rPr>
          <w:color w:val="000000"/>
          <w:szCs w:val="22"/>
          <w:lang w:val="de-DE"/>
        </w:rPr>
        <w:t>31,4) für die Kombination Gemcitabin plus Cisplatin. Die PFS Daten wurden teilweise durch eine unabhängige Bewertung (400 von 1</w:t>
      </w:r>
      <w:r w:rsidR="008B5CD4">
        <w:rPr>
          <w:color w:val="000000"/>
          <w:szCs w:val="22"/>
          <w:lang w:val="de-DE"/>
        </w:rPr>
        <w:t>.</w:t>
      </w:r>
      <w:r w:rsidRPr="00B94D97">
        <w:rPr>
          <w:color w:val="000000"/>
          <w:szCs w:val="22"/>
          <w:lang w:val="de-DE"/>
        </w:rPr>
        <w:t>725 Patienten wurden nach dem Zufall für die Bewertung ausgewählt) bestätigt.</w:t>
      </w:r>
    </w:p>
    <w:p w14:paraId="3F86410E" w14:textId="77777777" w:rsidR="00F43190" w:rsidRPr="00B94D97" w:rsidRDefault="00F43190" w:rsidP="00F43190">
      <w:pPr>
        <w:tabs>
          <w:tab w:val="clear" w:pos="567"/>
        </w:tabs>
        <w:autoSpaceDE w:val="0"/>
        <w:autoSpaceDN w:val="0"/>
        <w:adjustRightInd w:val="0"/>
        <w:spacing w:line="240" w:lineRule="auto"/>
        <w:rPr>
          <w:color w:val="000000"/>
          <w:szCs w:val="22"/>
          <w:lang w:val="de-DE"/>
        </w:rPr>
      </w:pPr>
    </w:p>
    <w:p w14:paraId="1C7A8DC1" w14:textId="77777777" w:rsidR="00F43190" w:rsidRPr="00B94D97" w:rsidRDefault="00F43190" w:rsidP="00F43190">
      <w:pPr>
        <w:tabs>
          <w:tab w:val="clear" w:pos="567"/>
        </w:tabs>
        <w:autoSpaceDE w:val="0"/>
        <w:autoSpaceDN w:val="0"/>
        <w:adjustRightInd w:val="0"/>
        <w:spacing w:line="240" w:lineRule="auto"/>
        <w:rPr>
          <w:color w:val="000000"/>
          <w:szCs w:val="22"/>
          <w:lang w:val="de-DE"/>
        </w:rPr>
      </w:pPr>
      <w:r w:rsidRPr="00B94D97">
        <w:rPr>
          <w:color w:val="000000"/>
          <w:szCs w:val="22"/>
          <w:lang w:val="de-DE"/>
        </w:rPr>
        <w:t>Die Analyse des Einflusses der NSCLC Histologie auf das Überleben zeigte klinisch relevante Unterschiede entsprechend der Histologie, siehe untenstehende Tabelle.</w:t>
      </w:r>
    </w:p>
    <w:p w14:paraId="249CEC86" w14:textId="77777777" w:rsidR="006A4F7E" w:rsidRPr="00B94D97" w:rsidRDefault="006A4F7E" w:rsidP="00F43190">
      <w:pPr>
        <w:tabs>
          <w:tab w:val="clear" w:pos="567"/>
        </w:tabs>
        <w:autoSpaceDE w:val="0"/>
        <w:autoSpaceDN w:val="0"/>
        <w:adjustRightInd w:val="0"/>
        <w:spacing w:line="240" w:lineRule="auto"/>
        <w:rPr>
          <w:color w:val="000000"/>
          <w:szCs w:val="22"/>
          <w:lang w:val="de-DE"/>
        </w:rPr>
      </w:pPr>
    </w:p>
    <w:p w14:paraId="332A8821" w14:textId="77777777" w:rsidR="00F43190" w:rsidRPr="00763AD4" w:rsidRDefault="00F43190" w:rsidP="00F43190">
      <w:pPr>
        <w:tabs>
          <w:tab w:val="clear" w:pos="567"/>
        </w:tabs>
        <w:autoSpaceDE w:val="0"/>
        <w:autoSpaceDN w:val="0"/>
        <w:adjustRightInd w:val="0"/>
        <w:spacing w:line="240" w:lineRule="auto"/>
        <w:rPr>
          <w:rFonts w:ascii="DigiHolsatia-Mager" w:hAnsi="DigiHolsatia-Mager" w:cs="DigiHolsatia-Mager"/>
          <w:color w:val="000000"/>
          <w:sz w:val="17"/>
          <w:szCs w:val="17"/>
          <w:lang w:val="de-D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4"/>
        <w:gridCol w:w="1359"/>
        <w:gridCol w:w="997"/>
        <w:gridCol w:w="1359"/>
        <w:gridCol w:w="997"/>
        <w:gridCol w:w="1707"/>
        <w:gridCol w:w="1010"/>
      </w:tblGrid>
      <w:tr w:rsidR="007C39D9" w:rsidRPr="00BB3AF5" w14:paraId="1C33C47D" w14:textId="77777777" w:rsidTr="007C39D9">
        <w:trPr>
          <w:trHeight w:val="516"/>
        </w:trPr>
        <w:tc>
          <w:tcPr>
            <w:tcW w:w="5000" w:type="pct"/>
            <w:gridSpan w:val="7"/>
          </w:tcPr>
          <w:p w14:paraId="01B51D5A" w14:textId="77777777" w:rsidR="007C39D9" w:rsidRPr="00B94D97" w:rsidRDefault="007C39D9" w:rsidP="00B65100">
            <w:pPr>
              <w:tabs>
                <w:tab w:val="clear" w:pos="567"/>
              </w:tabs>
              <w:autoSpaceDE w:val="0"/>
              <w:autoSpaceDN w:val="0"/>
              <w:adjustRightInd w:val="0"/>
              <w:spacing w:line="240" w:lineRule="auto"/>
              <w:rPr>
                <w:color w:val="000000"/>
                <w:szCs w:val="22"/>
                <w:lang w:val="de-DE"/>
              </w:rPr>
            </w:pPr>
            <w:r w:rsidRPr="00B94D97">
              <w:rPr>
                <w:b/>
                <w:bCs/>
                <w:color w:val="000000"/>
                <w:szCs w:val="22"/>
                <w:lang w:val="de-DE"/>
              </w:rPr>
              <w:t xml:space="preserve">Tabelle 7 - </w:t>
            </w:r>
            <w:r w:rsidRPr="00B94D97">
              <w:rPr>
                <w:b/>
                <w:color w:val="000000"/>
                <w:szCs w:val="22"/>
                <w:lang w:val="de-DE"/>
              </w:rPr>
              <w:t>Wirksamkeit von Pemetrexed + Cisplatin vs. Gemcitabin + Cisplatin in der first-line Therapie des nicht-kleinzelligen Lungenkarzinoms (NSCLC) – ITT Population und histologische Untergruppen</w:t>
            </w:r>
          </w:p>
        </w:tc>
      </w:tr>
      <w:tr w:rsidR="007C39D9" w:rsidRPr="00BB3AF5" w14:paraId="497D7771" w14:textId="77777777" w:rsidTr="007C39D9">
        <w:tc>
          <w:tcPr>
            <w:tcW w:w="901" w:type="pct"/>
            <w:vMerge w:val="restart"/>
          </w:tcPr>
          <w:p w14:paraId="0905AB22" w14:textId="77777777" w:rsidR="007C39D9" w:rsidRPr="00B94D97" w:rsidRDefault="007C39D9" w:rsidP="007C39D9">
            <w:pPr>
              <w:tabs>
                <w:tab w:val="clear" w:pos="567"/>
              </w:tabs>
              <w:spacing w:line="240" w:lineRule="auto"/>
              <w:rPr>
                <w:color w:val="000000"/>
                <w:szCs w:val="22"/>
                <w:lang w:val="de-DE"/>
              </w:rPr>
            </w:pPr>
            <w:r w:rsidRPr="00B94D97">
              <w:rPr>
                <w:b/>
                <w:bCs/>
                <w:color w:val="000000"/>
                <w:szCs w:val="22"/>
                <w:lang w:val="de-DE"/>
              </w:rPr>
              <w:t>ITT Population und histologische Untergruppen</w:t>
            </w:r>
          </w:p>
        </w:tc>
        <w:tc>
          <w:tcPr>
            <w:tcW w:w="2600" w:type="pct"/>
            <w:gridSpan w:val="4"/>
          </w:tcPr>
          <w:p w14:paraId="3982F8EA" w14:textId="77777777" w:rsidR="007C39D9" w:rsidRPr="00B94D97" w:rsidRDefault="007C39D9" w:rsidP="00B450E0">
            <w:pPr>
              <w:tabs>
                <w:tab w:val="clear" w:pos="567"/>
              </w:tabs>
              <w:spacing w:line="240" w:lineRule="auto"/>
              <w:jc w:val="center"/>
              <w:rPr>
                <w:b/>
                <w:bCs/>
                <w:color w:val="000000"/>
                <w:szCs w:val="22"/>
                <w:lang w:val="de-DE"/>
              </w:rPr>
            </w:pPr>
            <w:r w:rsidRPr="00B94D97">
              <w:rPr>
                <w:b/>
                <w:bCs/>
                <w:color w:val="000000"/>
                <w:szCs w:val="22"/>
                <w:lang w:val="de-DE"/>
              </w:rPr>
              <w:t>Mediane Überlebenszeit in Monaten</w:t>
            </w:r>
          </w:p>
          <w:p w14:paraId="7094005F" w14:textId="77777777" w:rsidR="007C39D9" w:rsidRPr="00B94D97" w:rsidRDefault="007C39D9" w:rsidP="00B450E0">
            <w:pPr>
              <w:tabs>
                <w:tab w:val="clear" w:pos="567"/>
              </w:tabs>
              <w:spacing w:line="240" w:lineRule="auto"/>
              <w:jc w:val="center"/>
              <w:rPr>
                <w:b/>
                <w:bCs/>
                <w:color w:val="000000"/>
                <w:szCs w:val="22"/>
                <w:lang w:val="de-DE"/>
              </w:rPr>
            </w:pPr>
            <w:r w:rsidRPr="00B94D97">
              <w:rPr>
                <w:b/>
                <w:bCs/>
                <w:color w:val="000000"/>
                <w:szCs w:val="22"/>
                <w:lang w:val="de-DE"/>
              </w:rPr>
              <w:t>(95 % CI)</w:t>
            </w:r>
          </w:p>
        </w:tc>
        <w:tc>
          <w:tcPr>
            <w:tcW w:w="942" w:type="pct"/>
            <w:vMerge w:val="restart"/>
          </w:tcPr>
          <w:p w14:paraId="78DF34C5" w14:textId="77777777" w:rsidR="007C39D9" w:rsidRPr="00B94D97" w:rsidRDefault="007C39D9" w:rsidP="00B450E0">
            <w:pPr>
              <w:tabs>
                <w:tab w:val="clear" w:pos="567"/>
              </w:tabs>
              <w:spacing w:line="240" w:lineRule="auto"/>
              <w:jc w:val="center"/>
              <w:rPr>
                <w:b/>
                <w:bCs/>
                <w:color w:val="000000"/>
                <w:szCs w:val="22"/>
              </w:rPr>
            </w:pPr>
            <w:r w:rsidRPr="00B94D97">
              <w:rPr>
                <w:b/>
                <w:bCs/>
                <w:color w:val="000000"/>
                <w:szCs w:val="22"/>
              </w:rPr>
              <w:t>Angepasste Hazard Ratio (HR)</w:t>
            </w:r>
          </w:p>
          <w:p w14:paraId="25F857F0" w14:textId="77777777" w:rsidR="007C39D9" w:rsidRPr="00B94D97" w:rsidRDefault="007C39D9" w:rsidP="00B450E0">
            <w:pPr>
              <w:tabs>
                <w:tab w:val="clear" w:pos="567"/>
              </w:tabs>
              <w:spacing w:line="240" w:lineRule="auto"/>
              <w:jc w:val="center"/>
              <w:rPr>
                <w:color w:val="000000"/>
                <w:szCs w:val="22"/>
              </w:rPr>
            </w:pPr>
            <w:r w:rsidRPr="00B94D97">
              <w:rPr>
                <w:b/>
                <w:bCs/>
                <w:color w:val="000000"/>
                <w:szCs w:val="22"/>
              </w:rPr>
              <w:t>(95 % CI)</w:t>
            </w:r>
          </w:p>
        </w:tc>
        <w:tc>
          <w:tcPr>
            <w:tcW w:w="557" w:type="pct"/>
            <w:vMerge w:val="restart"/>
          </w:tcPr>
          <w:p w14:paraId="43525B18" w14:textId="77777777" w:rsidR="007C39D9" w:rsidRPr="00B94D97" w:rsidRDefault="007C39D9" w:rsidP="00B450E0">
            <w:pPr>
              <w:tabs>
                <w:tab w:val="clear" w:pos="567"/>
              </w:tabs>
              <w:spacing w:line="240" w:lineRule="auto"/>
              <w:jc w:val="center"/>
              <w:rPr>
                <w:color w:val="000000"/>
                <w:szCs w:val="22"/>
                <w:lang w:val="de-DE"/>
              </w:rPr>
            </w:pPr>
            <w:r w:rsidRPr="00B94D97">
              <w:rPr>
                <w:b/>
                <w:bCs/>
                <w:color w:val="000000"/>
                <w:szCs w:val="22"/>
                <w:lang w:val="de-DE"/>
              </w:rPr>
              <w:t>Über-legen-heit     p-Wert</w:t>
            </w:r>
          </w:p>
        </w:tc>
      </w:tr>
      <w:tr w:rsidR="007C39D9" w:rsidRPr="00B94D97" w14:paraId="229194A8" w14:textId="77777777" w:rsidTr="007C39D9">
        <w:tc>
          <w:tcPr>
            <w:tcW w:w="901" w:type="pct"/>
            <w:vMerge/>
          </w:tcPr>
          <w:p w14:paraId="6D5C0E14" w14:textId="77777777" w:rsidR="007C39D9" w:rsidRPr="00B94D97" w:rsidRDefault="007C39D9" w:rsidP="007C39D9">
            <w:pPr>
              <w:tabs>
                <w:tab w:val="clear" w:pos="567"/>
              </w:tabs>
              <w:spacing w:line="240" w:lineRule="auto"/>
              <w:rPr>
                <w:color w:val="000000"/>
                <w:szCs w:val="22"/>
                <w:lang w:val="de-DE"/>
              </w:rPr>
            </w:pPr>
          </w:p>
        </w:tc>
        <w:tc>
          <w:tcPr>
            <w:tcW w:w="1300" w:type="pct"/>
            <w:gridSpan w:val="2"/>
          </w:tcPr>
          <w:p w14:paraId="7F9501E8" w14:textId="77777777" w:rsidR="007C39D9" w:rsidRPr="00B94D97" w:rsidRDefault="007C39D9" w:rsidP="00B450E0">
            <w:pPr>
              <w:tabs>
                <w:tab w:val="clear" w:pos="567"/>
              </w:tabs>
              <w:spacing w:line="240" w:lineRule="auto"/>
              <w:jc w:val="center"/>
              <w:rPr>
                <w:b/>
                <w:noProof/>
                <w:color w:val="000000"/>
                <w:szCs w:val="22"/>
              </w:rPr>
            </w:pPr>
            <w:r w:rsidRPr="00B94D97">
              <w:rPr>
                <w:b/>
                <w:noProof/>
                <w:color w:val="000000"/>
                <w:szCs w:val="22"/>
              </w:rPr>
              <w:t xml:space="preserve">Pemetrexed </w:t>
            </w:r>
            <w:r w:rsidRPr="00B94D97">
              <w:rPr>
                <w:b/>
                <w:bCs/>
                <w:color w:val="000000"/>
                <w:szCs w:val="22"/>
              </w:rPr>
              <w:t>+ Cisplatin</w:t>
            </w:r>
          </w:p>
        </w:tc>
        <w:tc>
          <w:tcPr>
            <w:tcW w:w="1300" w:type="pct"/>
            <w:gridSpan w:val="2"/>
          </w:tcPr>
          <w:p w14:paraId="1277302C" w14:textId="77777777" w:rsidR="007C39D9" w:rsidRPr="00B94D97" w:rsidRDefault="007C39D9" w:rsidP="00B450E0">
            <w:pPr>
              <w:tabs>
                <w:tab w:val="clear" w:pos="567"/>
              </w:tabs>
              <w:spacing w:line="240" w:lineRule="auto"/>
              <w:jc w:val="center"/>
              <w:rPr>
                <w:b/>
                <w:bCs/>
                <w:color w:val="000000"/>
                <w:szCs w:val="22"/>
              </w:rPr>
            </w:pPr>
            <w:r w:rsidRPr="00B94D97">
              <w:rPr>
                <w:b/>
                <w:bCs/>
                <w:color w:val="000000"/>
                <w:szCs w:val="22"/>
              </w:rPr>
              <w:t>Gemcitabin + Cisplatin</w:t>
            </w:r>
          </w:p>
        </w:tc>
        <w:tc>
          <w:tcPr>
            <w:tcW w:w="942" w:type="pct"/>
            <w:vMerge/>
          </w:tcPr>
          <w:p w14:paraId="017FCA73" w14:textId="77777777" w:rsidR="007C39D9" w:rsidRPr="00B94D97" w:rsidRDefault="007C39D9" w:rsidP="007C39D9">
            <w:pPr>
              <w:tabs>
                <w:tab w:val="clear" w:pos="567"/>
              </w:tabs>
              <w:spacing w:line="240" w:lineRule="auto"/>
              <w:rPr>
                <w:color w:val="000000"/>
                <w:szCs w:val="22"/>
              </w:rPr>
            </w:pPr>
          </w:p>
        </w:tc>
        <w:tc>
          <w:tcPr>
            <w:tcW w:w="557" w:type="pct"/>
            <w:vMerge/>
          </w:tcPr>
          <w:p w14:paraId="1E8655AD" w14:textId="77777777" w:rsidR="007C39D9" w:rsidRPr="00B94D97" w:rsidRDefault="007C39D9" w:rsidP="007C39D9">
            <w:pPr>
              <w:tabs>
                <w:tab w:val="clear" w:pos="567"/>
              </w:tabs>
              <w:spacing w:line="240" w:lineRule="auto"/>
              <w:rPr>
                <w:color w:val="000000"/>
                <w:szCs w:val="22"/>
              </w:rPr>
            </w:pPr>
          </w:p>
        </w:tc>
      </w:tr>
      <w:tr w:rsidR="007C39D9" w:rsidRPr="00B94D97" w14:paraId="42FDB851" w14:textId="77777777" w:rsidTr="007C39D9">
        <w:tc>
          <w:tcPr>
            <w:tcW w:w="901" w:type="pct"/>
          </w:tcPr>
          <w:p w14:paraId="4600C8F6"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ITT Population </w:t>
            </w:r>
          </w:p>
          <w:p w14:paraId="272A51FC"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(N = 1725) </w:t>
            </w:r>
          </w:p>
        </w:tc>
        <w:tc>
          <w:tcPr>
            <w:tcW w:w="750" w:type="pct"/>
          </w:tcPr>
          <w:p w14:paraId="1D97ECCB"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10,3 </w:t>
            </w:r>
          </w:p>
          <w:p w14:paraId="6863DCB8"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(9,8 – 11,2) </w:t>
            </w:r>
          </w:p>
        </w:tc>
        <w:tc>
          <w:tcPr>
            <w:tcW w:w="550" w:type="pct"/>
          </w:tcPr>
          <w:p w14:paraId="5A1768CB"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N = 862 </w:t>
            </w:r>
          </w:p>
        </w:tc>
        <w:tc>
          <w:tcPr>
            <w:tcW w:w="750" w:type="pct"/>
          </w:tcPr>
          <w:p w14:paraId="4F1C0771"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10,3 </w:t>
            </w:r>
          </w:p>
          <w:p w14:paraId="01564FC6"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(9,6 – 10,9) </w:t>
            </w:r>
          </w:p>
        </w:tc>
        <w:tc>
          <w:tcPr>
            <w:tcW w:w="550" w:type="pct"/>
          </w:tcPr>
          <w:p w14:paraId="673F0A9C"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N = 863 </w:t>
            </w:r>
          </w:p>
        </w:tc>
        <w:tc>
          <w:tcPr>
            <w:tcW w:w="942" w:type="pct"/>
          </w:tcPr>
          <w:p w14:paraId="7886FEE7" w14:textId="77777777" w:rsidR="007C39D9" w:rsidRPr="00B94D97" w:rsidRDefault="007C39D9" w:rsidP="007C39D9">
            <w:pPr>
              <w:tabs>
                <w:tab w:val="clear" w:pos="567"/>
              </w:tabs>
              <w:spacing w:line="240" w:lineRule="auto"/>
              <w:rPr>
                <w:color w:val="000000"/>
                <w:szCs w:val="22"/>
              </w:rPr>
            </w:pPr>
            <w:r w:rsidRPr="00B94D97">
              <w:rPr>
                <w:color w:val="000000"/>
                <w:szCs w:val="22"/>
              </w:rPr>
              <w:t>0,94</w:t>
            </w:r>
            <w:r w:rsidRPr="00B94D97">
              <w:rPr>
                <w:color w:val="000000"/>
                <w:szCs w:val="22"/>
                <w:vertAlign w:val="superscript"/>
              </w:rPr>
              <w:t>a</w:t>
            </w:r>
            <w:r w:rsidRPr="00B94D97">
              <w:rPr>
                <w:color w:val="000000"/>
                <w:szCs w:val="22"/>
              </w:rPr>
              <w:t xml:space="preserve"> </w:t>
            </w:r>
          </w:p>
          <w:p w14:paraId="6DEDCF5D"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(0,84 – 1,05) </w:t>
            </w:r>
          </w:p>
        </w:tc>
        <w:tc>
          <w:tcPr>
            <w:tcW w:w="557" w:type="pct"/>
          </w:tcPr>
          <w:p w14:paraId="57390EE8"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0,259 </w:t>
            </w:r>
          </w:p>
        </w:tc>
      </w:tr>
      <w:tr w:rsidR="007C39D9" w:rsidRPr="00B94D97" w14:paraId="23A83371" w14:textId="77777777" w:rsidTr="007C39D9">
        <w:tc>
          <w:tcPr>
            <w:tcW w:w="901" w:type="pct"/>
          </w:tcPr>
          <w:p w14:paraId="1A94D3B2"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Adenokarzinom </w:t>
            </w:r>
          </w:p>
          <w:p w14:paraId="5A8A0617"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(N = 847) </w:t>
            </w:r>
          </w:p>
        </w:tc>
        <w:tc>
          <w:tcPr>
            <w:tcW w:w="750" w:type="pct"/>
          </w:tcPr>
          <w:p w14:paraId="7C18838F"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12,6 </w:t>
            </w:r>
          </w:p>
          <w:p w14:paraId="537BF1AB"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(10,7 – 13,6) </w:t>
            </w:r>
          </w:p>
        </w:tc>
        <w:tc>
          <w:tcPr>
            <w:tcW w:w="550" w:type="pct"/>
          </w:tcPr>
          <w:p w14:paraId="54F31C8A"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N = 436 </w:t>
            </w:r>
          </w:p>
        </w:tc>
        <w:tc>
          <w:tcPr>
            <w:tcW w:w="750" w:type="pct"/>
          </w:tcPr>
          <w:p w14:paraId="0D9AB7CC"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10,9 </w:t>
            </w:r>
          </w:p>
          <w:p w14:paraId="0389C28A"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(10,2 –11,9) </w:t>
            </w:r>
          </w:p>
        </w:tc>
        <w:tc>
          <w:tcPr>
            <w:tcW w:w="550" w:type="pct"/>
          </w:tcPr>
          <w:p w14:paraId="56F8C8CD"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N = 411 </w:t>
            </w:r>
          </w:p>
        </w:tc>
        <w:tc>
          <w:tcPr>
            <w:tcW w:w="942" w:type="pct"/>
          </w:tcPr>
          <w:p w14:paraId="213C41CF"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0,84 </w:t>
            </w:r>
          </w:p>
          <w:p w14:paraId="1FB553CE"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(0,71–0,99) </w:t>
            </w:r>
          </w:p>
        </w:tc>
        <w:tc>
          <w:tcPr>
            <w:tcW w:w="557" w:type="pct"/>
          </w:tcPr>
          <w:p w14:paraId="0A5CC2C2"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0,033 </w:t>
            </w:r>
          </w:p>
        </w:tc>
      </w:tr>
      <w:tr w:rsidR="007C39D9" w:rsidRPr="00B94D97" w14:paraId="26EDDAA0" w14:textId="77777777" w:rsidTr="007C39D9">
        <w:tc>
          <w:tcPr>
            <w:tcW w:w="901" w:type="pct"/>
          </w:tcPr>
          <w:p w14:paraId="06CA3AEA" w14:textId="77777777" w:rsidR="007C39D9" w:rsidRPr="00B94D97" w:rsidRDefault="007C39D9" w:rsidP="007C39D9">
            <w:pPr>
              <w:tabs>
                <w:tab w:val="clear" w:pos="567"/>
              </w:tabs>
              <w:spacing w:line="240" w:lineRule="auto"/>
              <w:rPr>
                <w:color w:val="000000"/>
                <w:szCs w:val="22"/>
              </w:rPr>
            </w:pPr>
            <w:r w:rsidRPr="00B94D97">
              <w:rPr>
                <w:color w:val="000000"/>
                <w:szCs w:val="22"/>
              </w:rPr>
              <w:t>Großzelliges Karzinom</w:t>
            </w:r>
          </w:p>
          <w:p w14:paraId="1742D3B7"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(N = 153) </w:t>
            </w:r>
          </w:p>
        </w:tc>
        <w:tc>
          <w:tcPr>
            <w:tcW w:w="750" w:type="pct"/>
          </w:tcPr>
          <w:p w14:paraId="79C0C980"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10,4 </w:t>
            </w:r>
          </w:p>
          <w:p w14:paraId="73FF3247"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(8,6 – 14,1) </w:t>
            </w:r>
          </w:p>
        </w:tc>
        <w:tc>
          <w:tcPr>
            <w:tcW w:w="550" w:type="pct"/>
          </w:tcPr>
          <w:p w14:paraId="2038B486"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N = 76 </w:t>
            </w:r>
          </w:p>
        </w:tc>
        <w:tc>
          <w:tcPr>
            <w:tcW w:w="750" w:type="pct"/>
          </w:tcPr>
          <w:p w14:paraId="3A722D5B"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6,7 </w:t>
            </w:r>
          </w:p>
          <w:p w14:paraId="4942CA22"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(5,5 – 9,0) </w:t>
            </w:r>
          </w:p>
        </w:tc>
        <w:tc>
          <w:tcPr>
            <w:tcW w:w="550" w:type="pct"/>
          </w:tcPr>
          <w:p w14:paraId="22515E88"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N = 77 </w:t>
            </w:r>
          </w:p>
        </w:tc>
        <w:tc>
          <w:tcPr>
            <w:tcW w:w="942" w:type="pct"/>
          </w:tcPr>
          <w:p w14:paraId="26A45BA1"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0,67 </w:t>
            </w:r>
          </w:p>
          <w:p w14:paraId="0A5BE943"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(0,48–0,96) </w:t>
            </w:r>
          </w:p>
        </w:tc>
        <w:tc>
          <w:tcPr>
            <w:tcW w:w="557" w:type="pct"/>
          </w:tcPr>
          <w:p w14:paraId="0310648B"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0,027 </w:t>
            </w:r>
          </w:p>
        </w:tc>
      </w:tr>
      <w:tr w:rsidR="007C39D9" w:rsidRPr="00B94D97" w14:paraId="35C51C92" w14:textId="77777777" w:rsidTr="007C39D9">
        <w:tc>
          <w:tcPr>
            <w:tcW w:w="901" w:type="pct"/>
          </w:tcPr>
          <w:p w14:paraId="0DE8F376" w14:textId="77777777" w:rsidR="007C39D9" w:rsidRPr="00B94D97" w:rsidRDefault="007C39D9" w:rsidP="007C39D9">
            <w:pPr>
              <w:tabs>
                <w:tab w:val="clear" w:pos="567"/>
              </w:tabs>
              <w:spacing w:line="240" w:lineRule="auto"/>
              <w:rPr>
                <w:color w:val="000000"/>
                <w:szCs w:val="22"/>
              </w:rPr>
            </w:pPr>
            <w:r w:rsidRPr="00B94D97">
              <w:rPr>
                <w:color w:val="000000"/>
                <w:szCs w:val="22"/>
              </w:rPr>
              <w:t>Andere</w:t>
            </w:r>
          </w:p>
          <w:p w14:paraId="3CD0BD59"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(N = 252) </w:t>
            </w:r>
          </w:p>
        </w:tc>
        <w:tc>
          <w:tcPr>
            <w:tcW w:w="750" w:type="pct"/>
          </w:tcPr>
          <w:p w14:paraId="2EFCE41D"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8,6 </w:t>
            </w:r>
          </w:p>
          <w:p w14:paraId="36C7EBC7"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(6,8 – 10,2) </w:t>
            </w:r>
          </w:p>
        </w:tc>
        <w:tc>
          <w:tcPr>
            <w:tcW w:w="550" w:type="pct"/>
          </w:tcPr>
          <w:p w14:paraId="2EACF075"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N = 106 </w:t>
            </w:r>
          </w:p>
        </w:tc>
        <w:tc>
          <w:tcPr>
            <w:tcW w:w="750" w:type="pct"/>
          </w:tcPr>
          <w:p w14:paraId="3B919710"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9,2 </w:t>
            </w:r>
          </w:p>
          <w:p w14:paraId="5B5D237E"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(8,1 – 10,6) </w:t>
            </w:r>
          </w:p>
        </w:tc>
        <w:tc>
          <w:tcPr>
            <w:tcW w:w="550" w:type="pct"/>
          </w:tcPr>
          <w:p w14:paraId="1F277B15"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N = 146 </w:t>
            </w:r>
          </w:p>
        </w:tc>
        <w:tc>
          <w:tcPr>
            <w:tcW w:w="942" w:type="pct"/>
          </w:tcPr>
          <w:p w14:paraId="48A99418"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1,08 </w:t>
            </w:r>
          </w:p>
          <w:p w14:paraId="2CA330CA"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(0,81–1,45) </w:t>
            </w:r>
          </w:p>
        </w:tc>
        <w:tc>
          <w:tcPr>
            <w:tcW w:w="557" w:type="pct"/>
          </w:tcPr>
          <w:p w14:paraId="0B938795"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0,586 </w:t>
            </w:r>
          </w:p>
        </w:tc>
      </w:tr>
      <w:tr w:rsidR="007C39D9" w:rsidRPr="00B94D97" w14:paraId="351AF30C" w14:textId="77777777" w:rsidTr="007C39D9">
        <w:tc>
          <w:tcPr>
            <w:tcW w:w="901" w:type="pct"/>
          </w:tcPr>
          <w:p w14:paraId="65E5E4C7"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Plattenepithel-karzinom </w:t>
            </w:r>
          </w:p>
          <w:p w14:paraId="3F869B08"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(N = 473) </w:t>
            </w:r>
          </w:p>
        </w:tc>
        <w:tc>
          <w:tcPr>
            <w:tcW w:w="750" w:type="pct"/>
          </w:tcPr>
          <w:p w14:paraId="29F65B99"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9,4 </w:t>
            </w:r>
          </w:p>
          <w:p w14:paraId="6B24C051"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(8,4 – 10,2) </w:t>
            </w:r>
          </w:p>
        </w:tc>
        <w:tc>
          <w:tcPr>
            <w:tcW w:w="550" w:type="pct"/>
          </w:tcPr>
          <w:p w14:paraId="7BF2C50E"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N = 244 </w:t>
            </w:r>
          </w:p>
        </w:tc>
        <w:tc>
          <w:tcPr>
            <w:tcW w:w="750" w:type="pct"/>
          </w:tcPr>
          <w:p w14:paraId="2B7E9E00"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10,8 </w:t>
            </w:r>
          </w:p>
          <w:p w14:paraId="33803FD7"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(9,5 – 12,1) </w:t>
            </w:r>
          </w:p>
        </w:tc>
        <w:tc>
          <w:tcPr>
            <w:tcW w:w="550" w:type="pct"/>
          </w:tcPr>
          <w:p w14:paraId="5A1DECC7"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N = 229 </w:t>
            </w:r>
          </w:p>
        </w:tc>
        <w:tc>
          <w:tcPr>
            <w:tcW w:w="942" w:type="pct"/>
          </w:tcPr>
          <w:p w14:paraId="491167AF"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1,23 </w:t>
            </w:r>
          </w:p>
          <w:p w14:paraId="3BC372CD"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(1,00–1,51) </w:t>
            </w:r>
          </w:p>
        </w:tc>
        <w:tc>
          <w:tcPr>
            <w:tcW w:w="557" w:type="pct"/>
          </w:tcPr>
          <w:p w14:paraId="5417EE39" w14:textId="77777777" w:rsidR="007C39D9" w:rsidRPr="00B94D97" w:rsidRDefault="007C39D9" w:rsidP="007C39D9">
            <w:pPr>
              <w:tabs>
                <w:tab w:val="clear" w:pos="567"/>
              </w:tabs>
              <w:spacing w:line="240" w:lineRule="auto"/>
              <w:rPr>
                <w:color w:val="000000"/>
                <w:szCs w:val="22"/>
              </w:rPr>
            </w:pPr>
            <w:r w:rsidRPr="00B94D97">
              <w:rPr>
                <w:color w:val="000000"/>
                <w:szCs w:val="22"/>
              </w:rPr>
              <w:t xml:space="preserve">0,050 </w:t>
            </w:r>
          </w:p>
        </w:tc>
      </w:tr>
      <w:tr w:rsidR="007C39D9" w:rsidRPr="00BB3AF5" w14:paraId="01A8C30C" w14:textId="77777777" w:rsidTr="00662C69">
        <w:tc>
          <w:tcPr>
            <w:tcW w:w="5000" w:type="pct"/>
            <w:gridSpan w:val="7"/>
          </w:tcPr>
          <w:p w14:paraId="65EAF43D" w14:textId="77777777" w:rsidR="007C39D9" w:rsidRPr="00B94D97" w:rsidRDefault="007C39D9" w:rsidP="007C39D9">
            <w:pPr>
              <w:tabs>
                <w:tab w:val="clear" w:pos="567"/>
              </w:tabs>
              <w:spacing w:line="240" w:lineRule="auto"/>
              <w:rPr>
                <w:color w:val="000000"/>
                <w:szCs w:val="22"/>
                <w:lang w:val="de-DE"/>
              </w:rPr>
            </w:pPr>
            <w:r w:rsidRPr="00B94D97">
              <w:rPr>
                <w:color w:val="000000"/>
                <w:szCs w:val="22"/>
                <w:lang w:val="de-DE"/>
              </w:rPr>
              <w:t>Abkürzungen: CI = Konfidenzintervall; ITT = intent</w:t>
            </w:r>
            <w:r w:rsidRPr="00B94D97">
              <w:rPr>
                <w:color w:val="000000"/>
                <w:szCs w:val="22"/>
                <w:lang w:val="de-DE"/>
              </w:rPr>
              <w:softHyphen/>
            </w:r>
            <w:r w:rsidRPr="00B94D97">
              <w:rPr>
                <w:color w:val="000000"/>
                <w:szCs w:val="22"/>
                <w:lang w:val="de-DE"/>
              </w:rPr>
              <w:noBreakHyphen/>
              <w:t>to</w:t>
            </w:r>
            <w:r w:rsidRPr="00B94D97">
              <w:rPr>
                <w:color w:val="000000"/>
                <w:szCs w:val="22"/>
                <w:lang w:val="de-DE"/>
              </w:rPr>
              <w:noBreakHyphen/>
              <w:t xml:space="preserve">treat; N = Größe der Gesamtpopulation. </w:t>
            </w:r>
          </w:p>
        </w:tc>
      </w:tr>
      <w:tr w:rsidR="007C39D9" w:rsidRPr="00BB3AF5" w14:paraId="782228A8" w14:textId="77777777" w:rsidTr="00662C69">
        <w:tc>
          <w:tcPr>
            <w:tcW w:w="5000" w:type="pct"/>
            <w:gridSpan w:val="7"/>
          </w:tcPr>
          <w:p w14:paraId="424F52A4" w14:textId="06FC862C" w:rsidR="007C39D9" w:rsidRPr="00B94D97" w:rsidRDefault="007C39D9" w:rsidP="00277548">
            <w:pPr>
              <w:tabs>
                <w:tab w:val="clear" w:pos="567"/>
              </w:tabs>
              <w:spacing w:line="240" w:lineRule="auto"/>
              <w:rPr>
                <w:color w:val="000000"/>
                <w:szCs w:val="22"/>
                <w:lang w:val="de-DE"/>
              </w:rPr>
            </w:pPr>
            <w:r w:rsidRPr="00B94D97">
              <w:rPr>
                <w:color w:val="000000"/>
                <w:szCs w:val="22"/>
                <w:vertAlign w:val="superscript"/>
                <w:lang w:val="de-DE"/>
              </w:rPr>
              <w:t>a</w:t>
            </w:r>
            <w:r w:rsidRPr="00B94D97">
              <w:rPr>
                <w:color w:val="000000"/>
                <w:szCs w:val="22"/>
                <w:lang w:val="de-DE"/>
              </w:rPr>
              <w:t xml:space="preserve"> Statistisch nicht signifikant für Nicht-Überlegenheit, mit einem Gesamtkonfidenzintervall für HR (= Hazard ratio) deutlich unter der Nicht-Unterlegenheitsgrenze von 1,17645 (p</w:t>
            </w:r>
            <w:r w:rsidR="00277548">
              <w:rPr>
                <w:color w:val="000000"/>
                <w:szCs w:val="22"/>
                <w:lang w:val="de-DE"/>
              </w:rPr>
              <w:t> </w:t>
            </w:r>
            <w:r w:rsidRPr="00B94D97">
              <w:rPr>
                <w:color w:val="000000"/>
                <w:szCs w:val="22"/>
                <w:lang w:val="de-DE"/>
              </w:rPr>
              <w:t>&lt;</w:t>
            </w:r>
            <w:r w:rsidR="00277548">
              <w:rPr>
                <w:color w:val="000000"/>
                <w:szCs w:val="22"/>
                <w:lang w:val="de-DE"/>
              </w:rPr>
              <w:t> </w:t>
            </w:r>
            <w:r w:rsidRPr="00B94D97">
              <w:rPr>
                <w:color w:val="000000"/>
                <w:szCs w:val="22"/>
                <w:lang w:val="de-DE"/>
              </w:rPr>
              <w:t xml:space="preserve">0,001). </w:t>
            </w:r>
          </w:p>
        </w:tc>
      </w:tr>
    </w:tbl>
    <w:p w14:paraId="517E9A7C" w14:textId="77777777" w:rsidR="00B84606" w:rsidRPr="00B94D97" w:rsidRDefault="00B84606" w:rsidP="00B84606">
      <w:pPr>
        <w:spacing w:line="240" w:lineRule="auto"/>
        <w:rPr>
          <w:color w:val="000000"/>
          <w:szCs w:val="22"/>
          <w:lang w:val="de-DE"/>
        </w:rPr>
      </w:pPr>
    </w:p>
    <w:p w14:paraId="00F95ECB" w14:textId="77777777" w:rsidR="00B84606" w:rsidRPr="00B94D97" w:rsidRDefault="00662C69" w:rsidP="00CD708B">
      <w:pPr>
        <w:keepNext/>
        <w:keepLines/>
        <w:widowControl w:val="0"/>
        <w:spacing w:line="240" w:lineRule="auto"/>
        <w:rPr>
          <w:b/>
          <w:color w:val="000000"/>
          <w:szCs w:val="22"/>
          <w:lang w:val="de-DE"/>
        </w:rPr>
      </w:pPr>
      <w:r w:rsidRPr="00B94D97">
        <w:rPr>
          <w:b/>
          <w:color w:val="000000"/>
          <w:szCs w:val="22"/>
          <w:lang w:val="de-DE"/>
        </w:rPr>
        <w:lastRenderedPageBreak/>
        <w:t>Kaplan Meier Kurven der Überlebenszeit nach Histologie</w:t>
      </w:r>
    </w:p>
    <w:p w14:paraId="79B639C1" w14:textId="77777777" w:rsidR="00B84606" w:rsidRPr="00B94D97" w:rsidRDefault="00B84606" w:rsidP="00CD708B">
      <w:pPr>
        <w:keepNext/>
        <w:keepLines/>
        <w:widowControl w:val="0"/>
        <w:spacing w:line="240" w:lineRule="auto"/>
        <w:rPr>
          <w:color w:val="000000"/>
          <w:szCs w:val="22"/>
          <w:lang w:val="de-DE"/>
        </w:rPr>
      </w:pPr>
    </w:p>
    <w:p w14:paraId="5ED2A12A" w14:textId="6A3064E7" w:rsidR="00B84606" w:rsidRPr="00B94D97" w:rsidRDefault="00CA0794" w:rsidP="00CD708B">
      <w:pPr>
        <w:keepNext/>
        <w:keepLines/>
        <w:widowControl w:val="0"/>
        <w:spacing w:line="240" w:lineRule="auto"/>
        <w:rPr>
          <w:color w:val="000000"/>
          <w:szCs w:val="22"/>
          <w:lang w:val="de-DE"/>
        </w:rPr>
      </w:pPr>
      <w:r w:rsidRPr="00B94D97">
        <w:rPr>
          <w:noProof/>
          <w:color w:val="000000"/>
        </w:rPr>
        <mc:AlternateContent>
          <mc:Choice Requires="wps">
            <w:drawing>
              <wp:anchor distT="0" distB="0" distL="114300" distR="114300" simplePos="0" relativeHeight="251658241" behindDoc="0" locked="0" layoutInCell="1" allowOverlap="1" wp14:anchorId="69B9F4BA" wp14:editId="0368E546">
                <wp:simplePos x="0" y="0"/>
                <wp:positionH relativeFrom="column">
                  <wp:posOffset>5213350</wp:posOffset>
                </wp:positionH>
                <wp:positionV relativeFrom="paragraph">
                  <wp:posOffset>511175</wp:posOffset>
                </wp:positionV>
                <wp:extent cx="467995" cy="629285"/>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629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CF390" w14:textId="77777777" w:rsidR="009568A7" w:rsidRPr="00662C69" w:rsidRDefault="009568A7">
                            <w:pPr>
                              <w:rPr>
                                <w:sz w:val="16"/>
                                <w:szCs w:val="16"/>
                                <w:lang w:val="de-DE"/>
                              </w:rPr>
                            </w:pPr>
                            <w:r w:rsidRPr="00662C69">
                              <w:rPr>
                                <w:sz w:val="16"/>
                                <w:szCs w:val="16"/>
                                <w:lang w:val="de-DE"/>
                              </w:rPr>
                              <w:t>PC</w:t>
                            </w:r>
                          </w:p>
                          <w:p w14:paraId="1CC895E9" w14:textId="77777777" w:rsidR="009568A7" w:rsidRPr="00662C69" w:rsidRDefault="009568A7">
                            <w:pPr>
                              <w:rPr>
                                <w:sz w:val="16"/>
                                <w:szCs w:val="16"/>
                                <w:lang w:val="de-DE"/>
                              </w:rPr>
                            </w:pPr>
                            <w:r w:rsidRPr="00662C69">
                              <w:rPr>
                                <w:sz w:val="16"/>
                                <w:szCs w:val="16"/>
                                <w:lang w:val="de-DE"/>
                              </w:rPr>
                              <w:t>GC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9F4BA" id="Rectangle 3" o:spid="_x0000_s1026" style="position:absolute;margin-left:410.5pt;margin-top:40.25pt;width:36.85pt;height:49.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" stroked="f">
                <v:textbox>
                  <w:txbxContent>
                    <w:p w14:paraId="066CF390" w14:textId="77777777" w:rsidR="009568A7" w:rsidRPr="00662C69" w:rsidRDefault="009568A7">
                      <w:pPr>
                        <w:rPr>
                          <w:sz w:val="16"/>
                          <w:szCs w:val="16"/>
                          <w:lang w:val="de-DE"/>
                        </w:rPr>
                      </w:pPr>
                      <w:r w:rsidRPr="00662C69">
                        <w:rPr>
                          <w:sz w:val="16"/>
                          <w:szCs w:val="16"/>
                          <w:lang w:val="de-DE"/>
                        </w:rPr>
                        <w:t>PC</w:t>
                      </w:r>
                    </w:p>
                    <w:p w14:paraId="1CC895E9" w14:textId="77777777" w:rsidR="009568A7" w:rsidRPr="00662C69" w:rsidRDefault="009568A7">
                      <w:pPr>
                        <w:rPr>
                          <w:sz w:val="16"/>
                          <w:szCs w:val="16"/>
                          <w:lang w:val="de-DE"/>
                        </w:rPr>
                      </w:pPr>
                      <w:r w:rsidRPr="00662C69">
                        <w:rPr>
                          <w:sz w:val="16"/>
                          <w:szCs w:val="16"/>
                          <w:lang w:val="de-DE"/>
                        </w:rPr>
                        <w:t>GC</w:t>
                      </w:r>
                    </w:p>
                  </w:txbxContent>
                </v:textbox>
              </v:rect>
            </w:pict>
          </mc:Fallback>
        </mc:AlternateContent>
      </w:r>
      <w:r w:rsidRPr="00B94D97">
        <w:rPr>
          <w:noProof/>
          <w:color w:val="000000"/>
        </w:rPr>
        <mc:AlternateContent>
          <mc:Choice Requires="wps">
            <w:drawing>
              <wp:anchor distT="0" distB="0" distL="114300" distR="114300" simplePos="0" relativeHeight="251658240" behindDoc="0" locked="0" layoutInCell="1" allowOverlap="1" wp14:anchorId="1DEE704B" wp14:editId="5CB04763">
                <wp:simplePos x="0" y="0"/>
                <wp:positionH relativeFrom="column">
                  <wp:posOffset>2486660</wp:posOffset>
                </wp:positionH>
                <wp:positionV relativeFrom="paragraph">
                  <wp:posOffset>513080</wp:posOffset>
                </wp:positionV>
                <wp:extent cx="482600" cy="629285"/>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629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48253B" w14:textId="77777777" w:rsidR="009568A7" w:rsidRPr="00662C69" w:rsidRDefault="009568A7">
                            <w:pPr>
                              <w:rPr>
                                <w:sz w:val="16"/>
                                <w:szCs w:val="16"/>
                                <w:lang w:val="de-DE"/>
                              </w:rPr>
                            </w:pPr>
                            <w:r w:rsidRPr="00662C69">
                              <w:rPr>
                                <w:sz w:val="16"/>
                                <w:szCs w:val="16"/>
                                <w:lang w:val="de-DE"/>
                              </w:rPr>
                              <w:t>PC</w:t>
                            </w:r>
                          </w:p>
                          <w:p w14:paraId="0FC92666" w14:textId="77777777" w:rsidR="009568A7" w:rsidRPr="00662C69" w:rsidRDefault="009568A7">
                            <w:pPr>
                              <w:rPr>
                                <w:sz w:val="16"/>
                                <w:szCs w:val="16"/>
                                <w:lang w:val="de-DE"/>
                              </w:rPr>
                            </w:pPr>
                            <w:r w:rsidRPr="00662C69">
                              <w:rPr>
                                <w:sz w:val="16"/>
                                <w:szCs w:val="16"/>
                                <w:lang w:val="de-DE"/>
                              </w:rPr>
                              <w:t>GC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E704B" id="Rectangle 2" o:spid="_x0000_s1027" style="position:absolute;margin-left:195.8pt;margin-top:40.4pt;width:38pt;height:4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" stroked="f">
                <v:textbox>
                  <w:txbxContent>
                    <w:p w14:paraId="6948253B" w14:textId="77777777" w:rsidR="009568A7" w:rsidRPr="00662C69" w:rsidRDefault="009568A7">
                      <w:pPr>
                        <w:rPr>
                          <w:sz w:val="16"/>
                          <w:szCs w:val="16"/>
                          <w:lang w:val="de-DE"/>
                        </w:rPr>
                      </w:pPr>
                      <w:r w:rsidRPr="00662C69">
                        <w:rPr>
                          <w:sz w:val="16"/>
                          <w:szCs w:val="16"/>
                          <w:lang w:val="de-DE"/>
                        </w:rPr>
                        <w:t>PC</w:t>
                      </w:r>
                    </w:p>
                    <w:p w14:paraId="0FC92666" w14:textId="77777777" w:rsidR="009568A7" w:rsidRPr="00662C69" w:rsidRDefault="009568A7">
                      <w:pPr>
                        <w:rPr>
                          <w:sz w:val="16"/>
                          <w:szCs w:val="16"/>
                          <w:lang w:val="de-DE"/>
                        </w:rPr>
                      </w:pPr>
                      <w:r w:rsidRPr="00662C69">
                        <w:rPr>
                          <w:sz w:val="16"/>
                          <w:szCs w:val="16"/>
                          <w:lang w:val="de-DE"/>
                        </w:rPr>
                        <w:t>GC</w:t>
                      </w:r>
                    </w:p>
                  </w:txbxContent>
                </v:textbox>
              </v:rect>
            </w:pict>
          </mc:Fallback>
        </mc:AlternateContent>
      </w:r>
      <w:r w:rsidRPr="00B94D97">
        <w:rPr>
          <w:noProof/>
          <w:color w:val="000000"/>
          <w:szCs w:val="22"/>
          <w:lang w:val="de-DE"/>
        </w:rPr>
        <w:drawing>
          <wp:inline distT="0" distB="0" distL="0" distR="0" wp14:anchorId="5F56B63A" wp14:editId="1680EDD7">
            <wp:extent cx="5756910" cy="252031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910" cy="2520315"/>
                    </a:xfrm>
                    <a:prstGeom prst="rect">
                      <a:avLst/>
                    </a:prstGeom>
                    <a:noFill/>
                    <a:ln>
                      <a:noFill/>
                    </a:ln>
                  </pic:spPr>
                </pic:pic>
              </a:graphicData>
            </a:graphic>
          </wp:inline>
        </w:drawing>
      </w:r>
    </w:p>
    <w:p w14:paraId="517DBDF8" w14:textId="77777777" w:rsidR="00B84606" w:rsidRPr="00B94D97" w:rsidRDefault="00B84606" w:rsidP="00B84606">
      <w:pPr>
        <w:spacing w:line="240" w:lineRule="auto"/>
        <w:rPr>
          <w:color w:val="000000"/>
          <w:szCs w:val="22"/>
          <w:lang w:val="de-DE"/>
        </w:rPr>
      </w:pPr>
    </w:p>
    <w:p w14:paraId="5FEDBAA5" w14:textId="77777777" w:rsidR="00662C69" w:rsidRPr="00B94D97" w:rsidRDefault="00662C69" w:rsidP="00662C69">
      <w:pPr>
        <w:spacing w:line="240" w:lineRule="auto"/>
        <w:rPr>
          <w:color w:val="000000"/>
          <w:szCs w:val="22"/>
          <w:lang w:val="de-DE"/>
        </w:rPr>
      </w:pPr>
      <w:r w:rsidRPr="00B94D97">
        <w:rPr>
          <w:color w:val="000000"/>
          <w:szCs w:val="22"/>
          <w:lang w:val="de-DE"/>
        </w:rPr>
        <w:t xml:space="preserve">Es wurden keine klinisch relevanten Unterschiede des Sicherheitsprofils von Pemetrexed in Kombination mit Cisplatin in den verschiedenen histologischen Untergruppen beobachtet. </w:t>
      </w:r>
    </w:p>
    <w:p w14:paraId="3E1E26D4" w14:textId="77777777" w:rsidR="00662C69" w:rsidRPr="00B94D97" w:rsidRDefault="00662C69" w:rsidP="00662C69">
      <w:pPr>
        <w:spacing w:line="240" w:lineRule="auto"/>
        <w:rPr>
          <w:color w:val="000000"/>
          <w:szCs w:val="22"/>
          <w:lang w:val="de-DE"/>
        </w:rPr>
      </w:pPr>
    </w:p>
    <w:p w14:paraId="25C47985" w14:textId="06446C11" w:rsidR="0012442D" w:rsidRPr="00B94D97" w:rsidRDefault="00662C69" w:rsidP="00662C69">
      <w:pPr>
        <w:spacing w:line="240" w:lineRule="auto"/>
        <w:rPr>
          <w:color w:val="000000"/>
          <w:szCs w:val="22"/>
          <w:lang w:val="de-DE"/>
        </w:rPr>
      </w:pPr>
      <w:r w:rsidRPr="00B94D97">
        <w:rPr>
          <w:color w:val="000000"/>
          <w:szCs w:val="22"/>
          <w:lang w:val="de-DE"/>
        </w:rPr>
        <w:t>Patienten, die mit Pemetrexed und Cisplatin behandelt wurden, benötigten weniger Transfusionen (16,4 % versus 28,9 %, p</w:t>
      </w:r>
      <w:r w:rsidR="001A3899">
        <w:rPr>
          <w:color w:val="000000"/>
          <w:szCs w:val="22"/>
          <w:lang w:val="de-DE"/>
        </w:rPr>
        <w:t> </w:t>
      </w:r>
      <w:r w:rsidRPr="00B94D97">
        <w:rPr>
          <w:color w:val="000000"/>
          <w:szCs w:val="22"/>
          <w:lang w:val="de-DE"/>
        </w:rPr>
        <w:t>&lt;</w:t>
      </w:r>
      <w:r w:rsidR="001A3899">
        <w:rPr>
          <w:color w:val="000000"/>
          <w:szCs w:val="22"/>
          <w:lang w:val="de-DE"/>
        </w:rPr>
        <w:t> </w:t>
      </w:r>
      <w:r w:rsidRPr="00B94D97">
        <w:rPr>
          <w:color w:val="000000"/>
          <w:szCs w:val="22"/>
          <w:lang w:val="de-DE"/>
        </w:rPr>
        <w:t>0,001), Erythrozytentransfusionen (16,1 % versus 27,3 %, p</w:t>
      </w:r>
      <w:r w:rsidR="001A3899">
        <w:rPr>
          <w:color w:val="000000"/>
          <w:szCs w:val="22"/>
          <w:lang w:val="de-DE"/>
        </w:rPr>
        <w:t> </w:t>
      </w:r>
      <w:r w:rsidRPr="00B94D97">
        <w:rPr>
          <w:color w:val="000000"/>
          <w:szCs w:val="22"/>
          <w:lang w:val="de-DE"/>
        </w:rPr>
        <w:t>&lt;</w:t>
      </w:r>
      <w:r w:rsidR="001A3899">
        <w:rPr>
          <w:color w:val="000000"/>
          <w:szCs w:val="22"/>
          <w:lang w:val="de-DE"/>
        </w:rPr>
        <w:t> </w:t>
      </w:r>
      <w:r w:rsidRPr="00B94D97">
        <w:rPr>
          <w:color w:val="000000"/>
          <w:szCs w:val="22"/>
          <w:lang w:val="de-DE"/>
        </w:rPr>
        <w:t>0,001) und Thrombozytentransfusionen (1,8 % versus 4,5 %, p</w:t>
      </w:r>
      <w:r w:rsidR="001A3899">
        <w:rPr>
          <w:color w:val="000000"/>
          <w:szCs w:val="22"/>
          <w:lang w:val="de-DE"/>
        </w:rPr>
        <w:t> </w:t>
      </w:r>
      <w:r w:rsidRPr="00B94D97">
        <w:rPr>
          <w:color w:val="000000"/>
          <w:szCs w:val="22"/>
          <w:lang w:val="de-DE"/>
        </w:rPr>
        <w:t>=</w:t>
      </w:r>
      <w:r w:rsidR="001A3899">
        <w:rPr>
          <w:color w:val="000000"/>
          <w:szCs w:val="22"/>
          <w:lang w:val="de-DE"/>
        </w:rPr>
        <w:t> </w:t>
      </w:r>
      <w:r w:rsidRPr="00B94D97">
        <w:rPr>
          <w:color w:val="000000"/>
          <w:szCs w:val="22"/>
          <w:lang w:val="de-DE"/>
        </w:rPr>
        <w:t>0,002). Außerdem benötigten die Patienten seltener die Gabe von Erythropoetin/Darbopoetin (10,4 % versus 18,1 %, p</w:t>
      </w:r>
      <w:r w:rsidR="001A3899">
        <w:rPr>
          <w:color w:val="000000"/>
          <w:szCs w:val="22"/>
          <w:lang w:val="de-DE"/>
        </w:rPr>
        <w:t> </w:t>
      </w:r>
      <w:r w:rsidRPr="00B94D97">
        <w:rPr>
          <w:color w:val="000000"/>
          <w:szCs w:val="22"/>
          <w:lang w:val="de-DE"/>
        </w:rPr>
        <w:t>&lt;</w:t>
      </w:r>
      <w:r w:rsidR="001A3899">
        <w:rPr>
          <w:color w:val="000000"/>
          <w:szCs w:val="22"/>
          <w:lang w:val="de-DE"/>
        </w:rPr>
        <w:t> </w:t>
      </w:r>
      <w:r w:rsidR="0012442D" w:rsidRPr="00B94D97">
        <w:rPr>
          <w:color w:val="000000"/>
          <w:szCs w:val="22"/>
          <w:lang w:val="de-DE"/>
        </w:rPr>
        <w:t xml:space="preserve">0,001), </w:t>
      </w:r>
    </w:p>
    <w:p w14:paraId="7D76A95F" w14:textId="368A06D3" w:rsidR="00662C69" w:rsidRPr="00B94D97" w:rsidRDefault="0012442D" w:rsidP="00662C69">
      <w:pPr>
        <w:spacing w:line="240" w:lineRule="auto"/>
        <w:rPr>
          <w:color w:val="000000"/>
          <w:szCs w:val="22"/>
          <w:lang w:val="de-DE"/>
        </w:rPr>
      </w:pPr>
      <w:r w:rsidRPr="00B94D97">
        <w:rPr>
          <w:color w:val="000000"/>
          <w:szCs w:val="22"/>
          <w:lang w:val="de-DE"/>
        </w:rPr>
        <w:t>G-CSF/GM-</w:t>
      </w:r>
      <w:r w:rsidR="00662C69" w:rsidRPr="00B94D97">
        <w:rPr>
          <w:color w:val="000000"/>
          <w:szCs w:val="22"/>
          <w:lang w:val="de-DE"/>
        </w:rPr>
        <w:t>CSF (3,1 % versus 6,1 %, p</w:t>
      </w:r>
      <w:r w:rsidR="001A3899">
        <w:rPr>
          <w:color w:val="000000"/>
          <w:szCs w:val="22"/>
          <w:lang w:val="de-DE"/>
        </w:rPr>
        <w:t> </w:t>
      </w:r>
      <w:r w:rsidR="00662C69" w:rsidRPr="00B94D97">
        <w:rPr>
          <w:color w:val="000000"/>
          <w:szCs w:val="22"/>
          <w:lang w:val="de-DE"/>
        </w:rPr>
        <w:t>=</w:t>
      </w:r>
      <w:r w:rsidR="001A3899">
        <w:rPr>
          <w:color w:val="000000"/>
          <w:szCs w:val="22"/>
          <w:lang w:val="de-DE"/>
        </w:rPr>
        <w:t> </w:t>
      </w:r>
      <w:r w:rsidR="00662C69" w:rsidRPr="00B94D97">
        <w:rPr>
          <w:color w:val="000000"/>
          <w:szCs w:val="22"/>
          <w:lang w:val="de-DE"/>
        </w:rPr>
        <w:t>0,004), und Eisenpräparaten (4,3 % versus 7,0 %, p</w:t>
      </w:r>
      <w:r w:rsidRPr="00B94D97">
        <w:rPr>
          <w:color w:val="000000"/>
          <w:szCs w:val="22"/>
          <w:lang w:val="de-DE"/>
        </w:rPr>
        <w:t> </w:t>
      </w:r>
      <w:r w:rsidR="00662C69" w:rsidRPr="00B94D97">
        <w:rPr>
          <w:color w:val="000000"/>
          <w:szCs w:val="22"/>
          <w:lang w:val="de-DE"/>
        </w:rPr>
        <w:t>=</w:t>
      </w:r>
      <w:r w:rsidRPr="00B94D97">
        <w:rPr>
          <w:color w:val="000000"/>
          <w:szCs w:val="22"/>
          <w:lang w:val="de-DE"/>
        </w:rPr>
        <w:t> </w:t>
      </w:r>
      <w:r w:rsidR="00662C69" w:rsidRPr="00B94D97">
        <w:rPr>
          <w:color w:val="000000"/>
          <w:szCs w:val="22"/>
          <w:lang w:val="de-DE"/>
        </w:rPr>
        <w:t>0,021).</w:t>
      </w:r>
    </w:p>
    <w:p w14:paraId="4C4C9B58" w14:textId="77777777" w:rsidR="00BD495A" w:rsidRPr="00B94D97" w:rsidRDefault="00BD495A" w:rsidP="00662C69">
      <w:pPr>
        <w:spacing w:line="240" w:lineRule="auto"/>
        <w:rPr>
          <w:color w:val="000000"/>
          <w:szCs w:val="22"/>
          <w:lang w:val="de-DE"/>
        </w:rPr>
      </w:pPr>
    </w:p>
    <w:p w14:paraId="31F28C67" w14:textId="03E0E8A2" w:rsidR="00F11F54" w:rsidRPr="00B94D97" w:rsidRDefault="00CB2043" w:rsidP="0012442D">
      <w:pPr>
        <w:keepNext/>
        <w:spacing w:line="240" w:lineRule="auto"/>
        <w:rPr>
          <w:i/>
          <w:color w:val="000000"/>
          <w:szCs w:val="22"/>
          <w:u w:val="single"/>
          <w:lang w:val="de-DE"/>
        </w:rPr>
      </w:pPr>
      <w:r w:rsidRPr="00B94D97">
        <w:rPr>
          <w:i/>
          <w:color w:val="000000"/>
          <w:szCs w:val="22"/>
          <w:u w:val="single"/>
          <w:lang w:val="de-DE"/>
        </w:rPr>
        <w:t>NSCLC, Erhaltungstherapie</w:t>
      </w:r>
    </w:p>
    <w:p w14:paraId="6E913797" w14:textId="77777777" w:rsidR="00CB2043" w:rsidRPr="00B94D97" w:rsidRDefault="00CB2043" w:rsidP="0012442D">
      <w:pPr>
        <w:keepNext/>
        <w:spacing w:line="240" w:lineRule="auto"/>
        <w:rPr>
          <w:i/>
          <w:color w:val="000000"/>
          <w:szCs w:val="22"/>
          <w:lang w:val="de-DE"/>
        </w:rPr>
      </w:pPr>
      <w:r w:rsidRPr="00B94D97">
        <w:rPr>
          <w:i/>
          <w:color w:val="000000"/>
          <w:szCs w:val="22"/>
          <w:lang w:val="de-DE"/>
        </w:rPr>
        <w:t>JMEN</w:t>
      </w:r>
    </w:p>
    <w:p w14:paraId="540E8EB8" w14:textId="445A5EAC" w:rsidR="00CB2043" w:rsidRPr="00B94D97" w:rsidRDefault="00CB2043" w:rsidP="0012442D">
      <w:pPr>
        <w:keepNext/>
        <w:spacing w:line="240" w:lineRule="auto"/>
        <w:rPr>
          <w:color w:val="000000"/>
          <w:szCs w:val="22"/>
          <w:lang w:val="de-DE"/>
        </w:rPr>
      </w:pPr>
      <w:r w:rsidRPr="00B94D97">
        <w:rPr>
          <w:color w:val="000000"/>
          <w:szCs w:val="22"/>
          <w:lang w:val="de-DE"/>
        </w:rPr>
        <w:t>Eine multizentrische, randomisierte, doppelblinde,</w:t>
      </w:r>
      <w:r w:rsidR="006207A4" w:rsidRPr="00B94D97">
        <w:rPr>
          <w:color w:val="000000"/>
          <w:szCs w:val="22"/>
          <w:lang w:val="de-DE"/>
        </w:rPr>
        <w:t xml:space="preserve"> placebokontrollierte Phase-</w:t>
      </w:r>
      <w:r w:rsidRPr="00B94D97">
        <w:rPr>
          <w:color w:val="000000"/>
          <w:szCs w:val="22"/>
          <w:lang w:val="de-DE"/>
        </w:rPr>
        <w:t>3-Studie (JMEN) verglich die Wirksamkeit und Verträglichkeit einer Erhaltungstherapie mit Pemetrexed plus bestmöglicher supportiver Therapie (BSC = Best supportive care) (</w:t>
      </w:r>
      <w:r w:rsidR="00501824" w:rsidRPr="00B94D97">
        <w:rPr>
          <w:color w:val="000000"/>
          <w:szCs w:val="22"/>
          <w:lang w:val="de-DE"/>
        </w:rPr>
        <w:t xml:space="preserve">n </w:t>
      </w:r>
      <w:r w:rsidRPr="00B94D97">
        <w:rPr>
          <w:color w:val="000000"/>
          <w:szCs w:val="22"/>
          <w:lang w:val="de-DE"/>
        </w:rPr>
        <w:t>= 441) mit der von Placebo plus BSC (</w:t>
      </w:r>
      <w:r w:rsidR="00501824" w:rsidRPr="00B94D97">
        <w:rPr>
          <w:color w:val="000000"/>
          <w:szCs w:val="22"/>
          <w:lang w:val="de-DE"/>
        </w:rPr>
        <w:t xml:space="preserve">n </w:t>
      </w:r>
      <w:r w:rsidRPr="00B94D97">
        <w:rPr>
          <w:color w:val="000000"/>
          <w:szCs w:val="22"/>
          <w:lang w:val="de-DE"/>
        </w:rPr>
        <w:t>= 222) bei Patienten mit lokal fortgeschrittenem (Stadium IIIB) oder metastasiertem (Stadium IV) nicht</w:t>
      </w:r>
      <w:r w:rsidR="001D4680" w:rsidRPr="00B94D97">
        <w:rPr>
          <w:color w:val="000000"/>
          <w:szCs w:val="22"/>
          <w:lang w:val="de-DE"/>
        </w:rPr>
        <w:t>-</w:t>
      </w:r>
      <w:r w:rsidRPr="00B94D97">
        <w:rPr>
          <w:color w:val="000000"/>
          <w:szCs w:val="22"/>
          <w:lang w:val="de-DE"/>
        </w:rPr>
        <w:t>kleinzelligen Lungenkarzinom (NSCLC), bei denen nach 4 Zyklen einer first-line Doublet-Therapie mit Cisplatin oder Carboplatin in Kombination mit Gemcitabin, Paclitaxel oder Docetaxel keine Progression aufgetreten war. Eine first-line Doublet-Therapie mit Pemetrexed war nicht eingeschlossen. Alle in dieser Studie eingeschlossenen Patienten hatten einen ECOG Performance Status von 0 oder 1. Die Patienten erhielten die Erhaltungstherapie bis zum Fortschreiten der Erkrankung. Wirksamkeit und Verträglichkeit wurden ab dem Zeitpunkt der Randomisierung bewertet, die im Anschluss an die first-line Therapie (Induktionstherapie) erfolgte. Im Median erhielten die Patienten 5 Zyklen in der Erhaltungstherapie mit Pemetrexed und 3,5 Zyklen mit Placebo. Insgesamt erhielten 213 Patienten (48,3 %) ≥</w:t>
      </w:r>
      <w:r w:rsidR="001A3899">
        <w:rPr>
          <w:color w:val="000000"/>
          <w:szCs w:val="22"/>
          <w:lang w:val="de-DE"/>
        </w:rPr>
        <w:t> </w:t>
      </w:r>
      <w:r w:rsidRPr="00B94D97">
        <w:rPr>
          <w:color w:val="000000"/>
          <w:szCs w:val="22"/>
          <w:lang w:val="de-DE"/>
        </w:rPr>
        <w:t>6 Zyklen und insgesamt 103 Patienten (23,4 %) ≥</w:t>
      </w:r>
      <w:r w:rsidR="001A3899">
        <w:rPr>
          <w:color w:val="000000"/>
          <w:szCs w:val="22"/>
          <w:lang w:val="de-DE"/>
        </w:rPr>
        <w:t> </w:t>
      </w:r>
      <w:r w:rsidRPr="00B94D97">
        <w:rPr>
          <w:color w:val="000000"/>
          <w:szCs w:val="22"/>
          <w:lang w:val="de-DE"/>
        </w:rPr>
        <w:t>10 Zyklen der Behandlung mit Pemetrexed.</w:t>
      </w:r>
    </w:p>
    <w:p w14:paraId="4D861437" w14:textId="77777777" w:rsidR="00CB2043" w:rsidRPr="00B94D97" w:rsidRDefault="00CB2043" w:rsidP="00CB2043">
      <w:pPr>
        <w:spacing w:line="240" w:lineRule="auto"/>
        <w:rPr>
          <w:color w:val="000000"/>
          <w:szCs w:val="22"/>
          <w:lang w:val="de-DE"/>
        </w:rPr>
      </w:pPr>
    </w:p>
    <w:p w14:paraId="2BC266FC" w14:textId="290C13DC" w:rsidR="00CB2043" w:rsidRPr="00B94D97" w:rsidRDefault="00CB2043" w:rsidP="00CB2043">
      <w:pPr>
        <w:spacing w:line="240" w:lineRule="auto"/>
        <w:rPr>
          <w:color w:val="000000"/>
          <w:szCs w:val="22"/>
          <w:lang w:val="de-DE"/>
        </w:rPr>
      </w:pPr>
      <w:r w:rsidRPr="00B94D97">
        <w:rPr>
          <w:color w:val="000000"/>
          <w:szCs w:val="22"/>
          <w:lang w:val="de-DE"/>
        </w:rPr>
        <w:t>Die Studie erreichte ihren primären Endpunkt und zeigte eine statistisch signifikante Verbesserung des progressionsfreien Überlebens (PFS = Progression free survival) in der mit Pemetrexed behandelten Gruppe im Vergleich zum Placebo-Arm (</w:t>
      </w:r>
      <w:r w:rsidR="00501824" w:rsidRPr="00B94D97">
        <w:rPr>
          <w:color w:val="000000"/>
          <w:szCs w:val="22"/>
          <w:lang w:val="de-DE"/>
        </w:rPr>
        <w:t xml:space="preserve">n </w:t>
      </w:r>
      <w:r w:rsidRPr="00B94D97">
        <w:rPr>
          <w:color w:val="000000"/>
          <w:szCs w:val="22"/>
          <w:lang w:val="de-DE"/>
        </w:rPr>
        <w:t>= 581, unabhängige Auswertung der Population, median 4,0 Monate vs. 2,0 Monate) (Hazard-Ratio</w:t>
      </w:r>
      <w:r w:rsidR="001A3899">
        <w:rPr>
          <w:color w:val="000000"/>
          <w:szCs w:val="22"/>
          <w:lang w:val="de-DE"/>
        </w:rPr>
        <w:t> </w:t>
      </w:r>
      <w:r w:rsidRPr="00B94D97">
        <w:rPr>
          <w:color w:val="000000"/>
          <w:szCs w:val="22"/>
          <w:lang w:val="de-DE"/>
        </w:rPr>
        <w:t>=</w:t>
      </w:r>
      <w:r w:rsidR="001A3899">
        <w:rPr>
          <w:color w:val="000000"/>
          <w:szCs w:val="22"/>
          <w:lang w:val="de-DE"/>
        </w:rPr>
        <w:t> </w:t>
      </w:r>
      <w:r w:rsidRPr="00B94D97">
        <w:rPr>
          <w:color w:val="000000"/>
          <w:szCs w:val="22"/>
          <w:lang w:val="de-DE"/>
        </w:rPr>
        <w:t>0,60, 95</w:t>
      </w:r>
      <w:r w:rsidR="00C35581">
        <w:rPr>
          <w:color w:val="000000"/>
          <w:szCs w:val="22"/>
          <w:lang w:val="de-DE"/>
        </w:rPr>
        <w:t> </w:t>
      </w:r>
      <w:r w:rsidRPr="00B94D97">
        <w:rPr>
          <w:color w:val="000000"/>
          <w:szCs w:val="22"/>
          <w:lang w:val="de-DE"/>
        </w:rPr>
        <w:t>%</w:t>
      </w:r>
      <w:r w:rsidR="001A3899">
        <w:rPr>
          <w:color w:val="000000"/>
          <w:szCs w:val="22"/>
          <w:lang w:val="de-DE"/>
        </w:rPr>
        <w:t> </w:t>
      </w:r>
      <w:r w:rsidRPr="00B94D97">
        <w:rPr>
          <w:color w:val="000000"/>
          <w:szCs w:val="22"/>
          <w:lang w:val="de-DE"/>
        </w:rPr>
        <w:t>CI: 0,49</w:t>
      </w:r>
      <w:r w:rsidR="00C5714C" w:rsidRPr="00B94D97">
        <w:rPr>
          <w:color w:val="000000"/>
          <w:szCs w:val="22"/>
          <w:lang w:val="de-DE"/>
        </w:rPr>
        <w:t>-</w:t>
      </w:r>
      <w:r w:rsidRPr="00B94D97">
        <w:rPr>
          <w:color w:val="000000"/>
          <w:szCs w:val="22"/>
          <w:lang w:val="de-DE"/>
        </w:rPr>
        <w:t>0,73, p</w:t>
      </w:r>
      <w:r w:rsidR="001A3899">
        <w:rPr>
          <w:color w:val="000000"/>
          <w:szCs w:val="22"/>
          <w:lang w:val="de-DE"/>
        </w:rPr>
        <w:t> </w:t>
      </w:r>
      <w:r w:rsidRPr="00B94D97">
        <w:rPr>
          <w:color w:val="000000"/>
          <w:szCs w:val="22"/>
          <w:lang w:val="de-DE"/>
        </w:rPr>
        <w:t>&lt;</w:t>
      </w:r>
      <w:r w:rsidR="001A3899" w:rsidRPr="006D2CB3">
        <w:rPr>
          <w:lang w:val="de-DE"/>
        </w:rPr>
        <w:t> </w:t>
      </w:r>
      <w:r w:rsidRPr="00B94D97">
        <w:rPr>
          <w:color w:val="000000"/>
          <w:szCs w:val="22"/>
          <w:lang w:val="de-DE"/>
        </w:rPr>
        <w:t>0,00001). Die unabhängige Beurteilung der CT-Scans der Patienten bestätigte die Ergebnisse der Bewertung des progressionsfreien Überlebens durch den Prüfer. Das mediane Überleben (OS – Overall Survival) lag bei der Gesamtpopulation (</w:t>
      </w:r>
      <w:r w:rsidR="00501824" w:rsidRPr="00B94D97">
        <w:rPr>
          <w:color w:val="000000"/>
          <w:szCs w:val="22"/>
          <w:lang w:val="de-DE"/>
        </w:rPr>
        <w:t xml:space="preserve">n </w:t>
      </w:r>
      <w:r w:rsidRPr="00B94D97">
        <w:rPr>
          <w:color w:val="000000"/>
          <w:szCs w:val="22"/>
          <w:lang w:val="de-DE"/>
        </w:rPr>
        <w:t>= 663) im Pemetrexed-Arm bei 13,4</w:t>
      </w:r>
      <w:r w:rsidR="00BD495A" w:rsidRPr="00B94D97">
        <w:rPr>
          <w:color w:val="000000"/>
          <w:szCs w:val="22"/>
          <w:lang w:val="de-DE"/>
        </w:rPr>
        <w:t xml:space="preserve"> </w:t>
      </w:r>
      <w:r w:rsidRPr="00B94D97">
        <w:rPr>
          <w:color w:val="000000"/>
          <w:szCs w:val="22"/>
          <w:lang w:val="de-DE"/>
        </w:rPr>
        <w:t>Monaten und im Placebo-Arm bei 10,6 Monaten, Hazard-Ratio</w:t>
      </w:r>
      <w:r w:rsidR="00BC6419">
        <w:rPr>
          <w:color w:val="000000"/>
          <w:szCs w:val="22"/>
          <w:lang w:val="de-DE"/>
        </w:rPr>
        <w:t> </w:t>
      </w:r>
      <w:r w:rsidRPr="00B94D97">
        <w:rPr>
          <w:color w:val="000000"/>
          <w:szCs w:val="22"/>
          <w:lang w:val="de-DE"/>
        </w:rPr>
        <w:t>=</w:t>
      </w:r>
      <w:r w:rsidR="00BC6419">
        <w:rPr>
          <w:color w:val="000000"/>
          <w:szCs w:val="22"/>
          <w:lang w:val="de-DE"/>
        </w:rPr>
        <w:t> </w:t>
      </w:r>
      <w:r w:rsidRPr="00B94D97">
        <w:rPr>
          <w:color w:val="000000"/>
          <w:szCs w:val="22"/>
          <w:lang w:val="de-DE"/>
        </w:rPr>
        <w:t>0,79 (95%</w:t>
      </w:r>
      <w:r w:rsidR="00BC6419">
        <w:rPr>
          <w:color w:val="000000"/>
          <w:szCs w:val="22"/>
          <w:lang w:val="de-DE"/>
        </w:rPr>
        <w:t> </w:t>
      </w:r>
      <w:r w:rsidRPr="00B94D97">
        <w:rPr>
          <w:color w:val="000000"/>
          <w:szCs w:val="22"/>
          <w:lang w:val="de-DE"/>
        </w:rPr>
        <w:t>CI: 0,65</w:t>
      </w:r>
      <w:r w:rsidR="00C5714C" w:rsidRPr="00B94D97">
        <w:rPr>
          <w:color w:val="000000"/>
          <w:szCs w:val="22"/>
          <w:lang w:val="de-DE"/>
        </w:rPr>
        <w:t>-</w:t>
      </w:r>
      <w:r w:rsidRPr="00B94D97">
        <w:rPr>
          <w:color w:val="000000"/>
          <w:szCs w:val="22"/>
          <w:lang w:val="de-DE"/>
        </w:rPr>
        <w:t>0,95; p</w:t>
      </w:r>
      <w:r w:rsidR="00BC6419">
        <w:rPr>
          <w:color w:val="000000"/>
          <w:szCs w:val="22"/>
          <w:lang w:val="de-DE"/>
        </w:rPr>
        <w:t> </w:t>
      </w:r>
      <w:r w:rsidRPr="00B94D97">
        <w:rPr>
          <w:color w:val="000000"/>
          <w:szCs w:val="22"/>
          <w:lang w:val="de-DE"/>
        </w:rPr>
        <w:t>=</w:t>
      </w:r>
      <w:r w:rsidR="00BC6419">
        <w:rPr>
          <w:color w:val="000000"/>
          <w:szCs w:val="22"/>
          <w:lang w:val="de-DE"/>
        </w:rPr>
        <w:t> </w:t>
      </w:r>
      <w:r w:rsidRPr="00B94D97">
        <w:rPr>
          <w:color w:val="000000"/>
          <w:szCs w:val="22"/>
          <w:lang w:val="de-DE"/>
        </w:rPr>
        <w:t>0,01192).</w:t>
      </w:r>
    </w:p>
    <w:p w14:paraId="5BF5A5B1" w14:textId="77777777" w:rsidR="00CB2043" w:rsidRPr="00B94D97" w:rsidRDefault="00CB2043" w:rsidP="00CB2043">
      <w:pPr>
        <w:spacing w:line="240" w:lineRule="auto"/>
        <w:rPr>
          <w:color w:val="000000"/>
          <w:szCs w:val="22"/>
          <w:lang w:val="de-DE"/>
        </w:rPr>
      </w:pPr>
    </w:p>
    <w:p w14:paraId="79E25076" w14:textId="04362D20" w:rsidR="0012442D" w:rsidRPr="00B94D97" w:rsidRDefault="00CB2043" w:rsidP="00CB2043">
      <w:pPr>
        <w:spacing w:line="240" w:lineRule="auto"/>
        <w:rPr>
          <w:color w:val="000000"/>
          <w:szCs w:val="22"/>
          <w:lang w:val="de-DE"/>
        </w:rPr>
      </w:pPr>
      <w:r w:rsidRPr="00B94D97">
        <w:rPr>
          <w:color w:val="000000"/>
          <w:szCs w:val="22"/>
          <w:lang w:val="de-DE"/>
        </w:rPr>
        <w:t>In Übereinstimmung mit anderen Studien zu</w:t>
      </w:r>
      <w:r w:rsidR="00733EF3" w:rsidRPr="00B94D97">
        <w:rPr>
          <w:color w:val="000000"/>
          <w:szCs w:val="22"/>
          <w:lang w:val="de-DE"/>
        </w:rPr>
        <w:t xml:space="preserve"> </w:t>
      </w:r>
      <w:r w:rsidRPr="00B94D97">
        <w:rPr>
          <w:color w:val="000000"/>
          <w:szCs w:val="22"/>
          <w:lang w:val="de-DE"/>
        </w:rPr>
        <w:t>Pemetrexed wurden in der JMEN in Abhängigkeit</w:t>
      </w:r>
      <w:r w:rsidR="00733EF3" w:rsidRPr="00B94D97">
        <w:rPr>
          <w:color w:val="000000"/>
          <w:szCs w:val="22"/>
          <w:lang w:val="de-DE"/>
        </w:rPr>
        <w:t xml:space="preserve"> </w:t>
      </w:r>
      <w:r w:rsidRPr="00B94D97">
        <w:rPr>
          <w:color w:val="000000"/>
          <w:szCs w:val="22"/>
          <w:lang w:val="de-DE"/>
        </w:rPr>
        <w:t>von der Histologie des NSCLC unterschiedliche</w:t>
      </w:r>
      <w:r w:rsidR="00733EF3" w:rsidRPr="00B94D97">
        <w:rPr>
          <w:color w:val="000000"/>
          <w:szCs w:val="22"/>
          <w:lang w:val="de-DE"/>
        </w:rPr>
        <w:t xml:space="preserve"> </w:t>
      </w:r>
      <w:r w:rsidRPr="00B94D97">
        <w:rPr>
          <w:color w:val="000000"/>
          <w:szCs w:val="22"/>
          <w:lang w:val="de-DE"/>
        </w:rPr>
        <w:t>Therapie-Ergebnisse beobachtet.</w:t>
      </w:r>
      <w:r w:rsidR="00733EF3" w:rsidRPr="00B94D97">
        <w:rPr>
          <w:color w:val="000000"/>
          <w:szCs w:val="22"/>
          <w:lang w:val="de-DE"/>
        </w:rPr>
        <w:t xml:space="preserve"> </w:t>
      </w:r>
      <w:r w:rsidRPr="00B94D97">
        <w:rPr>
          <w:color w:val="000000"/>
          <w:szCs w:val="22"/>
          <w:lang w:val="de-DE"/>
        </w:rPr>
        <w:t xml:space="preserve">Bei Patienten mit </w:t>
      </w:r>
      <w:r w:rsidRPr="00B94D97">
        <w:rPr>
          <w:color w:val="000000"/>
          <w:szCs w:val="22"/>
          <w:lang w:val="de-DE"/>
        </w:rPr>
        <w:lastRenderedPageBreak/>
        <w:t>NSCLC außer überwiegender</w:t>
      </w:r>
      <w:r w:rsidR="00733EF3" w:rsidRPr="00B94D97">
        <w:rPr>
          <w:color w:val="000000"/>
          <w:szCs w:val="22"/>
          <w:lang w:val="de-DE"/>
        </w:rPr>
        <w:t xml:space="preserve"> </w:t>
      </w:r>
      <w:r w:rsidRPr="00B94D97">
        <w:rPr>
          <w:color w:val="000000"/>
          <w:szCs w:val="22"/>
          <w:lang w:val="de-DE"/>
        </w:rPr>
        <w:t>plattenepithelialer Histologie</w:t>
      </w:r>
      <w:r w:rsidR="00733EF3" w:rsidRPr="00B94D97">
        <w:rPr>
          <w:color w:val="000000"/>
          <w:szCs w:val="22"/>
          <w:lang w:val="de-DE"/>
        </w:rPr>
        <w:t xml:space="preserve"> </w:t>
      </w:r>
      <w:r w:rsidRPr="00B94D97">
        <w:rPr>
          <w:color w:val="000000"/>
          <w:szCs w:val="22"/>
          <w:lang w:val="de-DE"/>
        </w:rPr>
        <w:t>(</w:t>
      </w:r>
      <w:r w:rsidR="00501824" w:rsidRPr="00B94D97">
        <w:rPr>
          <w:color w:val="000000"/>
          <w:szCs w:val="22"/>
          <w:lang w:val="de-DE"/>
        </w:rPr>
        <w:t xml:space="preserve">n </w:t>
      </w:r>
      <w:r w:rsidRPr="00B94D97">
        <w:rPr>
          <w:color w:val="000000"/>
          <w:szCs w:val="22"/>
          <w:lang w:val="de-DE"/>
        </w:rPr>
        <w:t>= 430, unabhängige Auswertung der Population)</w:t>
      </w:r>
      <w:r w:rsidR="00733EF3" w:rsidRPr="00B94D97">
        <w:rPr>
          <w:color w:val="000000"/>
          <w:szCs w:val="22"/>
          <w:lang w:val="de-DE"/>
        </w:rPr>
        <w:t xml:space="preserve"> </w:t>
      </w:r>
      <w:r w:rsidRPr="00B94D97">
        <w:rPr>
          <w:color w:val="000000"/>
          <w:szCs w:val="22"/>
          <w:lang w:val="de-DE"/>
        </w:rPr>
        <w:t>betrug das mediane progressionsfreie</w:t>
      </w:r>
      <w:r w:rsidR="00733EF3" w:rsidRPr="00B94D97">
        <w:rPr>
          <w:color w:val="000000"/>
          <w:szCs w:val="22"/>
          <w:lang w:val="de-DE"/>
        </w:rPr>
        <w:t xml:space="preserve"> </w:t>
      </w:r>
      <w:r w:rsidRPr="00B94D97">
        <w:rPr>
          <w:color w:val="000000"/>
          <w:szCs w:val="22"/>
          <w:lang w:val="de-DE"/>
        </w:rPr>
        <w:t>Überleben PFS im Pemetrexed-Arm 4,4 Monate</w:t>
      </w:r>
      <w:r w:rsidR="00733EF3" w:rsidRPr="00B94D97">
        <w:rPr>
          <w:color w:val="000000"/>
          <w:szCs w:val="22"/>
          <w:lang w:val="de-DE"/>
        </w:rPr>
        <w:t xml:space="preserve"> </w:t>
      </w:r>
      <w:r w:rsidRPr="00B94D97">
        <w:rPr>
          <w:color w:val="000000"/>
          <w:szCs w:val="22"/>
          <w:lang w:val="de-DE"/>
        </w:rPr>
        <w:t>und 1,8 Monate im Placebo-Arm,</w:t>
      </w:r>
      <w:r w:rsidR="00733EF3" w:rsidRPr="00B94D97">
        <w:rPr>
          <w:color w:val="000000"/>
          <w:szCs w:val="22"/>
          <w:lang w:val="de-DE"/>
        </w:rPr>
        <w:t xml:space="preserve"> </w:t>
      </w:r>
      <w:r w:rsidRPr="00B94D97">
        <w:rPr>
          <w:color w:val="000000"/>
          <w:szCs w:val="22"/>
          <w:lang w:val="de-DE"/>
        </w:rPr>
        <w:t>Hazard-Ratio</w:t>
      </w:r>
      <w:r w:rsidR="0066355F">
        <w:rPr>
          <w:color w:val="000000"/>
          <w:szCs w:val="22"/>
          <w:lang w:val="de-DE"/>
        </w:rPr>
        <w:t> </w:t>
      </w:r>
      <w:r w:rsidRPr="00B94D97">
        <w:rPr>
          <w:color w:val="000000"/>
          <w:szCs w:val="22"/>
          <w:lang w:val="de-DE"/>
        </w:rPr>
        <w:t>=</w:t>
      </w:r>
      <w:r w:rsidR="0066355F">
        <w:rPr>
          <w:color w:val="000000"/>
          <w:szCs w:val="22"/>
          <w:lang w:val="de-DE"/>
        </w:rPr>
        <w:t> </w:t>
      </w:r>
      <w:r w:rsidRPr="00B94D97">
        <w:rPr>
          <w:color w:val="000000"/>
          <w:szCs w:val="22"/>
          <w:lang w:val="de-DE"/>
        </w:rPr>
        <w:t>0,47, 95</w:t>
      </w:r>
      <w:r w:rsidR="00733EF3" w:rsidRPr="00B94D97">
        <w:rPr>
          <w:color w:val="000000"/>
          <w:szCs w:val="22"/>
          <w:lang w:val="de-DE"/>
        </w:rPr>
        <w:t xml:space="preserve"> </w:t>
      </w:r>
      <w:r w:rsidRPr="00B94D97">
        <w:rPr>
          <w:color w:val="000000"/>
          <w:szCs w:val="22"/>
          <w:lang w:val="de-DE"/>
        </w:rPr>
        <w:t>%</w:t>
      </w:r>
      <w:r w:rsidR="0066355F">
        <w:rPr>
          <w:color w:val="000000"/>
          <w:szCs w:val="22"/>
          <w:lang w:val="de-DE"/>
        </w:rPr>
        <w:t> </w:t>
      </w:r>
      <w:r w:rsidRPr="00B94D97">
        <w:rPr>
          <w:color w:val="000000"/>
          <w:szCs w:val="22"/>
          <w:lang w:val="de-DE"/>
        </w:rPr>
        <w:t>CI: 0,37</w:t>
      </w:r>
      <w:r w:rsidR="00C5714C" w:rsidRPr="00B94D97">
        <w:rPr>
          <w:color w:val="000000"/>
          <w:szCs w:val="22"/>
          <w:lang w:val="de-DE"/>
        </w:rPr>
        <w:t>-</w:t>
      </w:r>
      <w:r w:rsidRPr="00B94D97">
        <w:rPr>
          <w:color w:val="000000"/>
          <w:szCs w:val="22"/>
          <w:lang w:val="de-DE"/>
        </w:rPr>
        <w:t>0,60,</w:t>
      </w:r>
      <w:r w:rsidR="00733EF3" w:rsidRPr="00B94D97">
        <w:rPr>
          <w:color w:val="000000"/>
          <w:szCs w:val="22"/>
          <w:lang w:val="de-DE"/>
        </w:rPr>
        <w:t xml:space="preserve"> </w:t>
      </w:r>
      <w:r w:rsidRPr="00B94D97">
        <w:rPr>
          <w:color w:val="000000"/>
          <w:szCs w:val="22"/>
          <w:lang w:val="de-DE"/>
        </w:rPr>
        <w:t>p</w:t>
      </w:r>
      <w:r w:rsidR="0066355F">
        <w:rPr>
          <w:color w:val="000000"/>
          <w:szCs w:val="22"/>
          <w:lang w:val="de-DE"/>
        </w:rPr>
        <w:t> </w:t>
      </w:r>
      <w:r w:rsidRPr="00B94D97">
        <w:rPr>
          <w:color w:val="000000"/>
          <w:szCs w:val="22"/>
          <w:lang w:val="de-DE"/>
        </w:rPr>
        <w:t>=</w:t>
      </w:r>
      <w:r w:rsidR="0066355F">
        <w:rPr>
          <w:color w:val="000000"/>
          <w:szCs w:val="22"/>
          <w:lang w:val="de-DE"/>
        </w:rPr>
        <w:t> </w:t>
      </w:r>
      <w:r w:rsidRPr="00B94D97">
        <w:rPr>
          <w:color w:val="000000"/>
          <w:szCs w:val="22"/>
          <w:lang w:val="de-DE"/>
        </w:rPr>
        <w:t>0,00001. Das mediane Überleben (OS)</w:t>
      </w:r>
      <w:r w:rsidR="00733EF3" w:rsidRPr="00B94D97">
        <w:rPr>
          <w:color w:val="000000"/>
          <w:szCs w:val="22"/>
          <w:lang w:val="de-DE"/>
        </w:rPr>
        <w:t xml:space="preserve"> </w:t>
      </w:r>
      <w:r w:rsidRPr="00B94D97">
        <w:rPr>
          <w:color w:val="000000"/>
          <w:szCs w:val="22"/>
          <w:lang w:val="de-DE"/>
        </w:rPr>
        <w:t>bei Patienten mit NSCLC außer überwiegender</w:t>
      </w:r>
      <w:r w:rsidR="00733EF3" w:rsidRPr="00B94D97">
        <w:rPr>
          <w:color w:val="000000"/>
          <w:szCs w:val="22"/>
          <w:lang w:val="de-DE"/>
        </w:rPr>
        <w:t xml:space="preserve"> </w:t>
      </w:r>
      <w:r w:rsidRPr="00B94D97">
        <w:rPr>
          <w:color w:val="000000"/>
          <w:szCs w:val="22"/>
          <w:lang w:val="de-DE"/>
        </w:rPr>
        <w:t>plattenepithelialer Histologie (</w:t>
      </w:r>
      <w:r w:rsidR="00501824" w:rsidRPr="00B94D97">
        <w:rPr>
          <w:color w:val="000000"/>
          <w:szCs w:val="22"/>
          <w:lang w:val="de-DE"/>
        </w:rPr>
        <w:t>n = </w:t>
      </w:r>
      <w:r w:rsidRPr="00B94D97">
        <w:rPr>
          <w:color w:val="000000"/>
          <w:szCs w:val="22"/>
          <w:lang w:val="de-DE"/>
        </w:rPr>
        <w:t>481)</w:t>
      </w:r>
      <w:r w:rsidR="00733EF3" w:rsidRPr="00B94D97">
        <w:rPr>
          <w:color w:val="000000"/>
          <w:szCs w:val="22"/>
          <w:lang w:val="de-DE"/>
        </w:rPr>
        <w:t xml:space="preserve"> </w:t>
      </w:r>
      <w:r w:rsidRPr="00B94D97">
        <w:rPr>
          <w:color w:val="000000"/>
          <w:szCs w:val="22"/>
          <w:lang w:val="de-DE"/>
        </w:rPr>
        <w:t>betrug im Pemetrexed-Arm 15,5 Monate und</w:t>
      </w:r>
      <w:r w:rsidR="00733EF3" w:rsidRPr="00B94D97">
        <w:rPr>
          <w:color w:val="000000"/>
          <w:szCs w:val="22"/>
          <w:lang w:val="de-DE"/>
        </w:rPr>
        <w:t xml:space="preserve"> </w:t>
      </w:r>
      <w:r w:rsidRPr="00B94D97">
        <w:rPr>
          <w:color w:val="000000"/>
          <w:szCs w:val="22"/>
          <w:lang w:val="de-DE"/>
        </w:rPr>
        <w:t xml:space="preserve">im Placebo-Arm 10,3 Monate, </w:t>
      </w:r>
    </w:p>
    <w:p w14:paraId="7A35C4E9" w14:textId="49E28353" w:rsidR="00CB2043" w:rsidRPr="00B94D97" w:rsidRDefault="00CB2043" w:rsidP="00CB2043">
      <w:pPr>
        <w:spacing w:line="240" w:lineRule="auto"/>
        <w:rPr>
          <w:color w:val="000000"/>
          <w:szCs w:val="22"/>
          <w:lang w:val="de-DE"/>
        </w:rPr>
      </w:pPr>
      <w:r w:rsidRPr="00B94D97">
        <w:rPr>
          <w:color w:val="000000"/>
          <w:szCs w:val="22"/>
          <w:lang w:val="de-DE"/>
        </w:rPr>
        <w:t>Hazard-Ratio</w:t>
      </w:r>
      <w:r w:rsidR="0012442D" w:rsidRPr="00B94D97">
        <w:rPr>
          <w:color w:val="000000"/>
          <w:szCs w:val="22"/>
          <w:lang w:val="de-DE"/>
        </w:rPr>
        <w:t> </w:t>
      </w:r>
      <w:r w:rsidRPr="00B94D97">
        <w:rPr>
          <w:color w:val="000000"/>
          <w:szCs w:val="22"/>
          <w:lang w:val="de-DE"/>
        </w:rPr>
        <w:t>=</w:t>
      </w:r>
      <w:r w:rsidR="0012442D" w:rsidRPr="00B94D97">
        <w:rPr>
          <w:color w:val="000000"/>
          <w:szCs w:val="22"/>
          <w:lang w:val="de-DE"/>
        </w:rPr>
        <w:t> </w:t>
      </w:r>
      <w:r w:rsidRPr="00B94D97">
        <w:rPr>
          <w:color w:val="000000"/>
          <w:szCs w:val="22"/>
          <w:lang w:val="de-DE"/>
        </w:rPr>
        <w:t>0,70, 95</w:t>
      </w:r>
      <w:r w:rsidR="00733EF3" w:rsidRPr="00B94D97">
        <w:rPr>
          <w:color w:val="000000"/>
          <w:szCs w:val="22"/>
          <w:lang w:val="de-DE"/>
        </w:rPr>
        <w:t xml:space="preserve"> </w:t>
      </w:r>
      <w:r w:rsidRPr="00B94D97">
        <w:rPr>
          <w:color w:val="000000"/>
          <w:szCs w:val="22"/>
          <w:lang w:val="de-DE"/>
        </w:rPr>
        <w:t>%</w:t>
      </w:r>
      <w:r w:rsidR="0066355F">
        <w:rPr>
          <w:color w:val="000000"/>
          <w:szCs w:val="22"/>
          <w:lang w:val="de-DE"/>
        </w:rPr>
        <w:t> </w:t>
      </w:r>
      <w:r w:rsidRPr="00B94D97">
        <w:rPr>
          <w:color w:val="000000"/>
          <w:szCs w:val="22"/>
          <w:lang w:val="de-DE"/>
        </w:rPr>
        <w:t>CI: 0,56</w:t>
      </w:r>
      <w:r w:rsidR="00C5714C" w:rsidRPr="00B94D97">
        <w:rPr>
          <w:color w:val="000000"/>
          <w:szCs w:val="22"/>
          <w:lang w:val="de-DE"/>
        </w:rPr>
        <w:t>-</w:t>
      </w:r>
      <w:r w:rsidRPr="00B94D97">
        <w:rPr>
          <w:color w:val="000000"/>
          <w:szCs w:val="22"/>
          <w:lang w:val="de-DE"/>
        </w:rPr>
        <w:t>0,88, p</w:t>
      </w:r>
      <w:r w:rsidR="0066355F">
        <w:rPr>
          <w:color w:val="000000"/>
          <w:szCs w:val="22"/>
          <w:lang w:val="de-DE"/>
        </w:rPr>
        <w:t> </w:t>
      </w:r>
      <w:r w:rsidRPr="00B94D97">
        <w:rPr>
          <w:color w:val="000000"/>
          <w:szCs w:val="22"/>
          <w:lang w:val="de-DE"/>
        </w:rPr>
        <w:t>=</w:t>
      </w:r>
      <w:r w:rsidR="0066355F">
        <w:rPr>
          <w:color w:val="000000"/>
          <w:szCs w:val="22"/>
          <w:lang w:val="de-DE"/>
        </w:rPr>
        <w:t> </w:t>
      </w:r>
      <w:r w:rsidRPr="00B94D97">
        <w:rPr>
          <w:color w:val="000000"/>
          <w:szCs w:val="22"/>
          <w:lang w:val="de-DE"/>
        </w:rPr>
        <w:t>0,002). Bei Berücksichtigung der Induktionsphase betrug das mediane Überleben bei Patienten mit NSCLC außer überwiegender plattenepithelialer Histologie 18,6 Monate unter Pemetrexed und 13,6 Monate unter Placebo (Hazard-Ratio</w:t>
      </w:r>
      <w:r w:rsidR="0066355F">
        <w:rPr>
          <w:color w:val="000000"/>
          <w:szCs w:val="22"/>
          <w:lang w:val="de-DE"/>
        </w:rPr>
        <w:t> </w:t>
      </w:r>
      <w:r w:rsidRPr="00B94D97">
        <w:rPr>
          <w:color w:val="000000"/>
          <w:szCs w:val="22"/>
          <w:lang w:val="de-DE"/>
        </w:rPr>
        <w:t>=</w:t>
      </w:r>
      <w:r w:rsidR="0066355F">
        <w:rPr>
          <w:color w:val="000000"/>
          <w:szCs w:val="22"/>
          <w:lang w:val="de-DE"/>
        </w:rPr>
        <w:t> </w:t>
      </w:r>
      <w:r w:rsidRPr="00B94D97">
        <w:rPr>
          <w:color w:val="000000"/>
          <w:szCs w:val="22"/>
          <w:lang w:val="de-DE"/>
        </w:rPr>
        <w:t>0,71, 95%</w:t>
      </w:r>
      <w:r w:rsidR="0012442D" w:rsidRPr="00B94D97">
        <w:rPr>
          <w:color w:val="000000"/>
          <w:szCs w:val="22"/>
          <w:lang w:val="de-DE"/>
        </w:rPr>
        <w:t> </w:t>
      </w:r>
      <w:r w:rsidRPr="00B94D97">
        <w:rPr>
          <w:color w:val="000000"/>
          <w:szCs w:val="22"/>
          <w:lang w:val="de-DE"/>
        </w:rPr>
        <w:t>CI: 0,56</w:t>
      </w:r>
      <w:r w:rsidR="00C5714C" w:rsidRPr="00B94D97">
        <w:rPr>
          <w:color w:val="000000"/>
          <w:szCs w:val="22"/>
          <w:lang w:val="de-DE"/>
        </w:rPr>
        <w:t>-</w:t>
      </w:r>
      <w:r w:rsidRPr="00B94D97">
        <w:rPr>
          <w:color w:val="000000"/>
          <w:szCs w:val="22"/>
          <w:lang w:val="de-DE"/>
        </w:rPr>
        <w:t>0,88, p</w:t>
      </w:r>
      <w:r w:rsidR="0066355F">
        <w:rPr>
          <w:color w:val="000000"/>
          <w:szCs w:val="22"/>
          <w:lang w:val="de-DE"/>
        </w:rPr>
        <w:t> </w:t>
      </w:r>
      <w:r w:rsidRPr="00B94D97">
        <w:rPr>
          <w:color w:val="000000"/>
          <w:szCs w:val="22"/>
          <w:lang w:val="de-DE"/>
        </w:rPr>
        <w:t>=</w:t>
      </w:r>
      <w:r w:rsidR="0066355F">
        <w:rPr>
          <w:color w:val="000000"/>
          <w:szCs w:val="22"/>
          <w:lang w:val="de-DE"/>
        </w:rPr>
        <w:t> </w:t>
      </w:r>
      <w:r w:rsidRPr="00B94D97">
        <w:rPr>
          <w:color w:val="000000"/>
          <w:szCs w:val="22"/>
          <w:lang w:val="de-DE"/>
        </w:rPr>
        <w:t>0,002).</w:t>
      </w:r>
    </w:p>
    <w:p w14:paraId="7BD01D32" w14:textId="77777777" w:rsidR="00CB2043" w:rsidRPr="00B94D97" w:rsidRDefault="00CB2043" w:rsidP="00CB2043">
      <w:pPr>
        <w:spacing w:line="240" w:lineRule="auto"/>
        <w:rPr>
          <w:color w:val="000000"/>
          <w:szCs w:val="22"/>
          <w:lang w:val="de-DE"/>
        </w:rPr>
      </w:pPr>
    </w:p>
    <w:p w14:paraId="79FCFF6C" w14:textId="77777777" w:rsidR="00B84606" w:rsidRPr="00B94D97" w:rsidRDefault="00CB2043" w:rsidP="00CB2043">
      <w:pPr>
        <w:spacing w:line="240" w:lineRule="auto"/>
        <w:rPr>
          <w:color w:val="000000"/>
          <w:szCs w:val="22"/>
          <w:lang w:val="de-DE"/>
        </w:rPr>
      </w:pPr>
      <w:r w:rsidRPr="00B94D97">
        <w:rPr>
          <w:color w:val="000000"/>
          <w:szCs w:val="22"/>
          <w:lang w:val="de-DE"/>
        </w:rPr>
        <w:t>Bei Patienten mit plattenepithelialer Histologie</w:t>
      </w:r>
      <w:r w:rsidR="00733EF3" w:rsidRPr="00B94D97">
        <w:rPr>
          <w:color w:val="000000"/>
          <w:szCs w:val="22"/>
          <w:lang w:val="de-DE"/>
        </w:rPr>
        <w:t xml:space="preserve"> </w:t>
      </w:r>
      <w:r w:rsidRPr="00B94D97">
        <w:rPr>
          <w:color w:val="000000"/>
          <w:szCs w:val="22"/>
          <w:lang w:val="de-DE"/>
        </w:rPr>
        <w:t>deutete sich hinsichtlich des PFS und</w:t>
      </w:r>
      <w:r w:rsidR="00733EF3" w:rsidRPr="00B94D97">
        <w:rPr>
          <w:color w:val="000000"/>
          <w:szCs w:val="22"/>
          <w:lang w:val="de-DE"/>
        </w:rPr>
        <w:t xml:space="preserve"> </w:t>
      </w:r>
      <w:r w:rsidRPr="00B94D97">
        <w:rPr>
          <w:color w:val="000000"/>
          <w:szCs w:val="22"/>
          <w:lang w:val="de-DE"/>
        </w:rPr>
        <w:t xml:space="preserve">des OS kein Vorteil von </w:t>
      </w:r>
      <w:r w:rsidR="00733EF3" w:rsidRPr="00B94D97">
        <w:rPr>
          <w:color w:val="000000"/>
          <w:szCs w:val="22"/>
          <w:lang w:val="de-DE"/>
        </w:rPr>
        <w:t>Pemetrexed</w:t>
      </w:r>
      <w:r w:rsidRPr="00B94D97">
        <w:rPr>
          <w:color w:val="000000"/>
          <w:szCs w:val="22"/>
          <w:lang w:val="de-DE"/>
        </w:rPr>
        <w:t xml:space="preserve"> gegenüber</w:t>
      </w:r>
      <w:r w:rsidR="00733EF3" w:rsidRPr="00B94D97">
        <w:rPr>
          <w:color w:val="000000"/>
          <w:szCs w:val="22"/>
          <w:lang w:val="de-DE"/>
        </w:rPr>
        <w:t xml:space="preserve"> </w:t>
      </w:r>
      <w:r w:rsidRPr="00B94D97">
        <w:rPr>
          <w:color w:val="000000"/>
          <w:szCs w:val="22"/>
          <w:lang w:val="de-DE"/>
        </w:rPr>
        <w:t>Placebo an.</w:t>
      </w:r>
    </w:p>
    <w:p w14:paraId="79DFC09A" w14:textId="77777777" w:rsidR="00733EF3" w:rsidRPr="00B94D97" w:rsidRDefault="00733EF3" w:rsidP="00CB2043">
      <w:pPr>
        <w:spacing w:line="240" w:lineRule="auto"/>
        <w:rPr>
          <w:color w:val="000000"/>
          <w:szCs w:val="22"/>
          <w:lang w:val="de-DE"/>
        </w:rPr>
      </w:pPr>
    </w:p>
    <w:p w14:paraId="17ECC337" w14:textId="77777777" w:rsidR="00733EF3" w:rsidRPr="00B94D97" w:rsidRDefault="00733EF3" w:rsidP="00733EF3">
      <w:pPr>
        <w:spacing w:line="240" w:lineRule="auto"/>
        <w:rPr>
          <w:color w:val="000000"/>
          <w:szCs w:val="22"/>
          <w:lang w:val="de-DE"/>
        </w:rPr>
      </w:pPr>
      <w:r w:rsidRPr="00B94D97">
        <w:rPr>
          <w:color w:val="000000"/>
          <w:szCs w:val="22"/>
          <w:lang w:val="de-DE"/>
        </w:rPr>
        <w:t>Es wurden keine klinisch relevanten Unterschiede in Hinblick auf das Verträglichkeitsprofil von Pemetrexed in den Histologie-Subgruppen beobachtet.</w:t>
      </w:r>
    </w:p>
    <w:p w14:paraId="7109E4C7" w14:textId="77777777" w:rsidR="00733EF3" w:rsidRPr="00B94D97" w:rsidRDefault="00733EF3" w:rsidP="00C33A9D">
      <w:pPr>
        <w:spacing w:line="240" w:lineRule="auto"/>
        <w:rPr>
          <w:color w:val="000000"/>
          <w:szCs w:val="22"/>
          <w:lang w:val="de-DE"/>
        </w:rPr>
      </w:pPr>
    </w:p>
    <w:p w14:paraId="239A914B" w14:textId="77777777" w:rsidR="00733EF3" w:rsidRPr="00B94D97" w:rsidRDefault="00733EF3" w:rsidP="00C33A9D">
      <w:pPr>
        <w:spacing w:line="240" w:lineRule="auto"/>
        <w:rPr>
          <w:b/>
          <w:color w:val="000000"/>
          <w:szCs w:val="22"/>
          <w:lang w:val="de-DE"/>
        </w:rPr>
      </w:pPr>
      <w:r w:rsidRPr="00B94D97">
        <w:rPr>
          <w:b/>
          <w:color w:val="000000"/>
          <w:szCs w:val="22"/>
          <w:lang w:val="de-DE"/>
        </w:rPr>
        <w:t xml:space="preserve">JMEN: Kaplan Meier Plots des progressionsfreien </w:t>
      </w:r>
      <w:r w:rsidR="003E37B1" w:rsidRPr="00B94D97">
        <w:rPr>
          <w:b/>
          <w:color w:val="000000"/>
          <w:szCs w:val="22"/>
          <w:lang w:val="de-DE"/>
        </w:rPr>
        <w:t xml:space="preserve">Überlebens </w:t>
      </w:r>
      <w:r w:rsidRPr="00B94D97">
        <w:rPr>
          <w:b/>
          <w:color w:val="000000"/>
          <w:szCs w:val="22"/>
          <w:lang w:val="de-DE"/>
        </w:rPr>
        <w:t>(PFS) und des Überlebens (OS) unter Pemetrexed versus Placebo bei Patienten mit NSCLC außer überwiegender plattenepithelialer Histologie</w:t>
      </w:r>
    </w:p>
    <w:p w14:paraId="7BC4AC68" w14:textId="77777777" w:rsidR="00B84606" w:rsidRPr="00B94D97" w:rsidRDefault="00B84606" w:rsidP="00C33A9D">
      <w:pPr>
        <w:spacing w:line="240" w:lineRule="auto"/>
        <w:rPr>
          <w:color w:val="000000"/>
          <w:szCs w:val="22"/>
          <w:lang w:val="de-DE"/>
        </w:rPr>
      </w:pPr>
    </w:p>
    <w:p w14:paraId="4316FA88" w14:textId="77777777" w:rsidR="00733EF3" w:rsidRPr="00B94D97" w:rsidRDefault="00733EF3" w:rsidP="00C33A9D">
      <w:pPr>
        <w:widowControl w:val="0"/>
        <w:spacing w:line="240" w:lineRule="auto"/>
        <w:rPr>
          <w:color w:val="000000"/>
          <w:szCs w:val="22"/>
          <w:lang w:val="de-DE"/>
        </w:rPr>
      </w:pPr>
      <w:r w:rsidRPr="00B94D97">
        <w:rPr>
          <w:color w:val="000000"/>
          <w:szCs w:val="22"/>
          <w:lang w:val="de-DE"/>
        </w:rPr>
        <w:t>Progressionsfreies Überleben (PFS)</w:t>
      </w:r>
      <w:r w:rsidRPr="00B94D97">
        <w:rPr>
          <w:color w:val="000000"/>
          <w:szCs w:val="22"/>
          <w:lang w:val="de-DE"/>
        </w:rPr>
        <w:tab/>
      </w:r>
      <w:r w:rsidRPr="00B94D97">
        <w:rPr>
          <w:color w:val="000000"/>
          <w:szCs w:val="22"/>
          <w:lang w:val="de-DE"/>
        </w:rPr>
        <w:tab/>
        <w:t>Überleben (OS)</w:t>
      </w:r>
    </w:p>
    <w:p w14:paraId="63960AD9" w14:textId="57448E76" w:rsidR="00733EF3" w:rsidRPr="00B94D97" w:rsidRDefault="00CA0794" w:rsidP="00C33A9D">
      <w:pPr>
        <w:spacing w:line="240" w:lineRule="auto"/>
        <w:rPr>
          <w:color w:val="000000"/>
          <w:szCs w:val="22"/>
          <w:lang w:val="de-DE"/>
        </w:rPr>
      </w:pPr>
      <w:r w:rsidRPr="00B94D97">
        <w:rPr>
          <w:noProof/>
          <w:color w:val="000000"/>
          <w:szCs w:val="22"/>
          <w:lang w:val="de-DE"/>
        </w:rPr>
        <w:drawing>
          <wp:inline distT="0" distB="0" distL="0" distR="0" wp14:anchorId="1C99A5C4" wp14:editId="290C4876">
            <wp:extent cx="5756910" cy="190817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6910" cy="1908175"/>
                    </a:xfrm>
                    <a:prstGeom prst="rect">
                      <a:avLst/>
                    </a:prstGeom>
                    <a:noFill/>
                    <a:ln>
                      <a:noFill/>
                    </a:ln>
                  </pic:spPr>
                </pic:pic>
              </a:graphicData>
            </a:graphic>
          </wp:inline>
        </w:drawing>
      </w:r>
    </w:p>
    <w:p w14:paraId="0E2AFFB3" w14:textId="77777777" w:rsidR="00733EF3" w:rsidRPr="00B94D97" w:rsidRDefault="00733EF3" w:rsidP="000625B4">
      <w:pPr>
        <w:spacing w:line="240" w:lineRule="auto"/>
        <w:rPr>
          <w:color w:val="000000"/>
          <w:szCs w:val="22"/>
          <w:lang w:val="de-DE"/>
        </w:rPr>
      </w:pPr>
    </w:p>
    <w:p w14:paraId="22A039D7" w14:textId="77777777" w:rsidR="00733EF3" w:rsidRPr="00B94D97" w:rsidRDefault="00733EF3" w:rsidP="000625B4">
      <w:pPr>
        <w:spacing w:line="240" w:lineRule="auto"/>
        <w:rPr>
          <w:i/>
          <w:color w:val="000000"/>
          <w:szCs w:val="22"/>
          <w:lang w:val="de-DE"/>
        </w:rPr>
      </w:pPr>
      <w:r w:rsidRPr="00B94D97">
        <w:rPr>
          <w:i/>
          <w:color w:val="000000"/>
          <w:szCs w:val="22"/>
          <w:lang w:val="de-DE"/>
        </w:rPr>
        <w:t>PARAMOUNT</w:t>
      </w:r>
    </w:p>
    <w:p w14:paraId="77D7AF57" w14:textId="11D4D442" w:rsidR="00733EF3" w:rsidRPr="00B94D97" w:rsidRDefault="00733EF3" w:rsidP="00733EF3">
      <w:pPr>
        <w:spacing w:line="240" w:lineRule="auto"/>
        <w:rPr>
          <w:color w:val="000000"/>
          <w:szCs w:val="22"/>
          <w:lang w:val="de-DE"/>
        </w:rPr>
      </w:pPr>
      <w:r w:rsidRPr="00B94D97">
        <w:rPr>
          <w:color w:val="000000"/>
          <w:szCs w:val="22"/>
          <w:lang w:val="de-DE"/>
        </w:rPr>
        <w:t>Eine multizentrische, randomisierte, doppelblinde,</w:t>
      </w:r>
      <w:r w:rsidR="00494486" w:rsidRPr="00B94D97">
        <w:rPr>
          <w:color w:val="000000"/>
          <w:szCs w:val="22"/>
          <w:lang w:val="de-DE"/>
        </w:rPr>
        <w:t xml:space="preserve"> </w:t>
      </w:r>
      <w:r w:rsidRPr="00B94D97">
        <w:rPr>
          <w:color w:val="000000"/>
          <w:szCs w:val="22"/>
          <w:lang w:val="de-DE"/>
        </w:rPr>
        <w:t>placebokontro</w:t>
      </w:r>
      <w:r w:rsidR="006207A4" w:rsidRPr="00B94D97">
        <w:rPr>
          <w:color w:val="000000"/>
          <w:szCs w:val="22"/>
          <w:lang w:val="de-DE"/>
        </w:rPr>
        <w:t>llierte Phase-</w:t>
      </w:r>
      <w:r w:rsidRPr="00B94D97">
        <w:rPr>
          <w:color w:val="000000"/>
          <w:szCs w:val="22"/>
          <w:lang w:val="de-DE"/>
        </w:rPr>
        <w:t>3-Studie</w:t>
      </w:r>
      <w:r w:rsidR="00494486" w:rsidRPr="00B94D97">
        <w:rPr>
          <w:color w:val="000000"/>
          <w:szCs w:val="22"/>
          <w:lang w:val="de-DE"/>
        </w:rPr>
        <w:t xml:space="preserve"> </w:t>
      </w:r>
      <w:r w:rsidRPr="00B94D97">
        <w:rPr>
          <w:color w:val="000000"/>
          <w:szCs w:val="22"/>
          <w:lang w:val="de-DE"/>
        </w:rPr>
        <w:t>(PARAMOUNT) verglich die Wirksamkeit</w:t>
      </w:r>
      <w:r w:rsidR="00494486" w:rsidRPr="00B94D97">
        <w:rPr>
          <w:color w:val="000000"/>
          <w:szCs w:val="22"/>
          <w:lang w:val="de-DE"/>
        </w:rPr>
        <w:t xml:space="preserve"> </w:t>
      </w:r>
      <w:r w:rsidRPr="00B94D97">
        <w:rPr>
          <w:color w:val="000000"/>
          <w:szCs w:val="22"/>
          <w:lang w:val="de-DE"/>
        </w:rPr>
        <w:t>und Verträglichkeit einer Erhaltungstherapie</w:t>
      </w:r>
      <w:r w:rsidR="00494486" w:rsidRPr="00B94D97">
        <w:rPr>
          <w:color w:val="000000"/>
          <w:szCs w:val="22"/>
          <w:lang w:val="de-DE"/>
        </w:rPr>
        <w:t xml:space="preserve"> </w:t>
      </w:r>
      <w:r w:rsidRPr="00B94D97">
        <w:rPr>
          <w:color w:val="000000"/>
          <w:szCs w:val="22"/>
          <w:lang w:val="de-DE"/>
        </w:rPr>
        <w:t>mit Pemetrexed plus bestmöglicher supportiver</w:t>
      </w:r>
      <w:r w:rsidR="00494486" w:rsidRPr="00B94D97">
        <w:rPr>
          <w:color w:val="000000"/>
          <w:szCs w:val="22"/>
          <w:lang w:val="de-DE"/>
        </w:rPr>
        <w:t xml:space="preserve"> </w:t>
      </w:r>
      <w:r w:rsidRPr="00B94D97">
        <w:rPr>
          <w:color w:val="000000"/>
          <w:szCs w:val="22"/>
          <w:lang w:val="de-DE"/>
        </w:rPr>
        <w:t>Therapie (BSC</w:t>
      </w:r>
      <w:r w:rsidR="00494486" w:rsidRPr="00B94D97">
        <w:rPr>
          <w:color w:val="000000"/>
          <w:szCs w:val="22"/>
          <w:lang w:val="de-DE"/>
        </w:rPr>
        <w:t xml:space="preserve"> </w:t>
      </w:r>
      <w:r w:rsidRPr="00B94D97">
        <w:rPr>
          <w:color w:val="000000"/>
          <w:szCs w:val="22"/>
          <w:lang w:val="de-DE"/>
        </w:rPr>
        <w:t>=</w:t>
      </w:r>
      <w:r w:rsidR="00494486" w:rsidRPr="00B94D97">
        <w:rPr>
          <w:color w:val="000000"/>
          <w:szCs w:val="22"/>
          <w:lang w:val="de-DE"/>
        </w:rPr>
        <w:t xml:space="preserve"> </w:t>
      </w:r>
      <w:r w:rsidRPr="00B94D97">
        <w:rPr>
          <w:color w:val="000000"/>
          <w:szCs w:val="22"/>
          <w:lang w:val="de-DE"/>
        </w:rPr>
        <w:t>Best supportive care)</w:t>
      </w:r>
      <w:r w:rsidR="00494486" w:rsidRPr="00B94D97">
        <w:rPr>
          <w:color w:val="000000"/>
          <w:szCs w:val="22"/>
          <w:lang w:val="de-DE"/>
        </w:rPr>
        <w:t xml:space="preserve"> </w:t>
      </w:r>
      <w:r w:rsidRPr="00B94D97">
        <w:rPr>
          <w:color w:val="000000"/>
          <w:szCs w:val="22"/>
          <w:lang w:val="de-DE"/>
        </w:rPr>
        <w:t>(</w:t>
      </w:r>
      <w:r w:rsidR="00501824" w:rsidRPr="00B94D97">
        <w:rPr>
          <w:color w:val="000000"/>
          <w:szCs w:val="22"/>
          <w:lang w:val="de-DE"/>
        </w:rPr>
        <w:t xml:space="preserve">n </w:t>
      </w:r>
      <w:r w:rsidRPr="00B94D97">
        <w:rPr>
          <w:color w:val="000000"/>
          <w:szCs w:val="22"/>
          <w:lang w:val="de-DE"/>
        </w:rPr>
        <w:t>=</w:t>
      </w:r>
      <w:r w:rsidR="00494486" w:rsidRPr="00B94D97">
        <w:rPr>
          <w:color w:val="000000"/>
          <w:szCs w:val="22"/>
          <w:lang w:val="de-DE"/>
        </w:rPr>
        <w:t xml:space="preserve"> </w:t>
      </w:r>
      <w:r w:rsidRPr="00B94D97">
        <w:rPr>
          <w:color w:val="000000"/>
          <w:szCs w:val="22"/>
          <w:lang w:val="de-DE"/>
        </w:rPr>
        <w:t>359) mit der von Placebo plus BSC</w:t>
      </w:r>
      <w:r w:rsidR="00494486" w:rsidRPr="00B94D97">
        <w:rPr>
          <w:color w:val="000000"/>
          <w:szCs w:val="22"/>
          <w:lang w:val="de-DE"/>
        </w:rPr>
        <w:t xml:space="preserve"> </w:t>
      </w:r>
      <w:r w:rsidRPr="00B94D97">
        <w:rPr>
          <w:color w:val="000000"/>
          <w:szCs w:val="22"/>
          <w:lang w:val="de-DE"/>
        </w:rPr>
        <w:t>(</w:t>
      </w:r>
      <w:r w:rsidR="00501824" w:rsidRPr="00B94D97">
        <w:rPr>
          <w:color w:val="000000"/>
          <w:szCs w:val="22"/>
          <w:lang w:val="de-DE"/>
        </w:rPr>
        <w:t xml:space="preserve">n </w:t>
      </w:r>
      <w:r w:rsidRPr="00B94D97">
        <w:rPr>
          <w:color w:val="000000"/>
          <w:szCs w:val="22"/>
          <w:lang w:val="de-DE"/>
        </w:rPr>
        <w:t>=</w:t>
      </w:r>
      <w:r w:rsidR="00494486" w:rsidRPr="00B94D97">
        <w:rPr>
          <w:color w:val="000000"/>
          <w:szCs w:val="22"/>
          <w:lang w:val="de-DE"/>
        </w:rPr>
        <w:t xml:space="preserve"> </w:t>
      </w:r>
      <w:r w:rsidRPr="00B94D97">
        <w:rPr>
          <w:color w:val="000000"/>
          <w:szCs w:val="22"/>
          <w:lang w:val="de-DE"/>
        </w:rPr>
        <w:t>180) bei Patienten mit lokal fortgeschrittenem</w:t>
      </w:r>
      <w:r w:rsidR="00494486" w:rsidRPr="00B94D97">
        <w:rPr>
          <w:color w:val="000000"/>
          <w:szCs w:val="22"/>
          <w:lang w:val="de-DE"/>
        </w:rPr>
        <w:t xml:space="preserve"> </w:t>
      </w:r>
      <w:r w:rsidRPr="00B94D97">
        <w:rPr>
          <w:color w:val="000000"/>
          <w:szCs w:val="22"/>
          <w:lang w:val="de-DE"/>
        </w:rPr>
        <w:t>(Stadium IIIB) oder metastasiertem</w:t>
      </w:r>
      <w:r w:rsidR="00494486" w:rsidRPr="00B94D97">
        <w:rPr>
          <w:color w:val="000000"/>
          <w:szCs w:val="22"/>
          <w:lang w:val="de-DE"/>
        </w:rPr>
        <w:t xml:space="preserve"> </w:t>
      </w:r>
      <w:r w:rsidR="00BD495A" w:rsidRPr="00B94D97">
        <w:rPr>
          <w:color w:val="000000"/>
          <w:szCs w:val="22"/>
          <w:lang w:val="de-DE"/>
        </w:rPr>
        <w:t xml:space="preserve">(Stadium </w:t>
      </w:r>
      <w:r w:rsidRPr="00B94D97">
        <w:rPr>
          <w:color w:val="000000"/>
          <w:szCs w:val="22"/>
          <w:lang w:val="de-DE"/>
        </w:rPr>
        <w:t>IV) nichtkleinzelligen Lungenkarzinom</w:t>
      </w:r>
      <w:r w:rsidR="00494486" w:rsidRPr="00B94D97">
        <w:rPr>
          <w:color w:val="000000"/>
          <w:szCs w:val="22"/>
          <w:lang w:val="de-DE"/>
        </w:rPr>
        <w:t xml:space="preserve"> </w:t>
      </w:r>
      <w:r w:rsidRPr="00B94D97">
        <w:rPr>
          <w:color w:val="000000"/>
          <w:szCs w:val="22"/>
          <w:lang w:val="de-DE"/>
        </w:rPr>
        <w:t>(NSCLC), mit Ausnahme von überwiegender</w:t>
      </w:r>
      <w:r w:rsidR="00494486" w:rsidRPr="00B94D97">
        <w:rPr>
          <w:color w:val="000000"/>
          <w:szCs w:val="22"/>
          <w:lang w:val="de-DE"/>
        </w:rPr>
        <w:t xml:space="preserve"> </w:t>
      </w:r>
      <w:r w:rsidRPr="00B94D97">
        <w:rPr>
          <w:color w:val="000000"/>
          <w:szCs w:val="22"/>
          <w:lang w:val="de-DE"/>
        </w:rPr>
        <w:t>plattenepithelialer Histologie, bei denen</w:t>
      </w:r>
      <w:r w:rsidR="00494486" w:rsidRPr="00B94D97">
        <w:rPr>
          <w:color w:val="000000"/>
          <w:szCs w:val="22"/>
          <w:lang w:val="de-DE"/>
        </w:rPr>
        <w:t xml:space="preserve"> </w:t>
      </w:r>
      <w:r w:rsidRPr="00B94D97">
        <w:rPr>
          <w:color w:val="000000"/>
          <w:szCs w:val="22"/>
          <w:lang w:val="de-DE"/>
        </w:rPr>
        <w:t>nach 4 Zyklen einer first-line Doublet-Therapie (Induktionstherapie) mit Pemetrexed in</w:t>
      </w:r>
      <w:r w:rsidR="00494486" w:rsidRPr="00B94D97">
        <w:rPr>
          <w:color w:val="000000"/>
          <w:szCs w:val="22"/>
          <w:lang w:val="de-DE"/>
        </w:rPr>
        <w:t xml:space="preserve"> </w:t>
      </w:r>
      <w:r w:rsidRPr="00B94D97">
        <w:rPr>
          <w:color w:val="000000"/>
          <w:szCs w:val="22"/>
          <w:lang w:val="de-DE"/>
        </w:rPr>
        <w:t>Kombination mit Cisplatin keine Progression</w:t>
      </w:r>
      <w:r w:rsidR="00494486" w:rsidRPr="00B94D97">
        <w:rPr>
          <w:color w:val="000000"/>
          <w:szCs w:val="22"/>
          <w:lang w:val="de-DE"/>
        </w:rPr>
        <w:t xml:space="preserve"> </w:t>
      </w:r>
      <w:r w:rsidRPr="00B94D97">
        <w:rPr>
          <w:color w:val="000000"/>
          <w:szCs w:val="22"/>
          <w:lang w:val="de-DE"/>
        </w:rPr>
        <w:t>aufgetreten war. Von den 939 Patienten, die</w:t>
      </w:r>
      <w:r w:rsidR="00494486" w:rsidRPr="00B94D97">
        <w:rPr>
          <w:color w:val="000000"/>
          <w:szCs w:val="22"/>
          <w:lang w:val="de-DE"/>
        </w:rPr>
        <w:t xml:space="preserve"> </w:t>
      </w:r>
      <w:r w:rsidRPr="00B94D97">
        <w:rPr>
          <w:color w:val="000000"/>
          <w:szCs w:val="22"/>
          <w:lang w:val="de-DE"/>
        </w:rPr>
        <w:t>als Induktionstherapie Pemetrexed in Kombination</w:t>
      </w:r>
      <w:r w:rsidR="00494486" w:rsidRPr="00B94D97">
        <w:rPr>
          <w:color w:val="000000"/>
          <w:szCs w:val="22"/>
          <w:lang w:val="de-DE"/>
        </w:rPr>
        <w:t xml:space="preserve"> </w:t>
      </w:r>
      <w:r w:rsidRPr="00B94D97">
        <w:rPr>
          <w:color w:val="000000"/>
          <w:szCs w:val="22"/>
          <w:lang w:val="de-DE"/>
        </w:rPr>
        <w:t>mit Cisplatin erhielten, wurden 539 Patienten</w:t>
      </w:r>
      <w:r w:rsidR="00494486" w:rsidRPr="00B94D97">
        <w:rPr>
          <w:color w:val="000000"/>
          <w:szCs w:val="22"/>
          <w:lang w:val="de-DE"/>
        </w:rPr>
        <w:t xml:space="preserve"> </w:t>
      </w:r>
      <w:r w:rsidRPr="00B94D97">
        <w:rPr>
          <w:color w:val="000000"/>
          <w:szCs w:val="22"/>
          <w:lang w:val="de-DE"/>
        </w:rPr>
        <w:t>auf eine Erhaltungstherapie mit</w:t>
      </w:r>
      <w:r w:rsidR="00494486" w:rsidRPr="00B94D97">
        <w:rPr>
          <w:color w:val="000000"/>
          <w:szCs w:val="22"/>
          <w:lang w:val="de-DE"/>
        </w:rPr>
        <w:t xml:space="preserve"> </w:t>
      </w:r>
      <w:r w:rsidRPr="00B94D97">
        <w:rPr>
          <w:color w:val="000000"/>
          <w:szCs w:val="22"/>
          <w:lang w:val="de-DE"/>
        </w:rPr>
        <w:t>Pemetrexed oder Placebo randomisiert. Von</w:t>
      </w:r>
      <w:r w:rsidR="00494486" w:rsidRPr="00B94D97">
        <w:rPr>
          <w:color w:val="000000"/>
          <w:szCs w:val="22"/>
          <w:lang w:val="de-DE"/>
        </w:rPr>
        <w:t xml:space="preserve"> </w:t>
      </w:r>
      <w:r w:rsidRPr="00B94D97">
        <w:rPr>
          <w:color w:val="000000"/>
          <w:szCs w:val="22"/>
          <w:lang w:val="de-DE"/>
        </w:rPr>
        <w:t>diesen randomisierten Patienten hatten</w:t>
      </w:r>
      <w:r w:rsidR="00494486" w:rsidRPr="00B94D97">
        <w:rPr>
          <w:color w:val="000000"/>
          <w:szCs w:val="22"/>
          <w:lang w:val="de-DE"/>
        </w:rPr>
        <w:t xml:space="preserve"> </w:t>
      </w:r>
      <w:r w:rsidRPr="00B94D97">
        <w:rPr>
          <w:color w:val="000000"/>
          <w:szCs w:val="22"/>
          <w:lang w:val="de-DE"/>
        </w:rPr>
        <w:t>44,9 % ein komplettes/partielles Ansprechen</w:t>
      </w:r>
      <w:r w:rsidR="00494486" w:rsidRPr="00B94D97">
        <w:rPr>
          <w:color w:val="000000"/>
          <w:szCs w:val="22"/>
          <w:lang w:val="de-DE"/>
        </w:rPr>
        <w:t xml:space="preserve"> </w:t>
      </w:r>
      <w:r w:rsidRPr="00B94D97">
        <w:rPr>
          <w:color w:val="000000"/>
          <w:szCs w:val="22"/>
          <w:lang w:val="de-DE"/>
        </w:rPr>
        <w:t>und 51,9 % eine stabile Erkrankung</w:t>
      </w:r>
      <w:r w:rsidR="00494486" w:rsidRPr="00B94D97">
        <w:rPr>
          <w:color w:val="000000"/>
          <w:szCs w:val="22"/>
          <w:lang w:val="de-DE"/>
        </w:rPr>
        <w:t xml:space="preserve"> </w:t>
      </w:r>
      <w:r w:rsidRPr="00B94D97">
        <w:rPr>
          <w:color w:val="000000"/>
          <w:szCs w:val="22"/>
          <w:lang w:val="de-DE"/>
        </w:rPr>
        <w:t>nach der Induktionstherapie Pemetrexed plus</w:t>
      </w:r>
      <w:r w:rsidR="00494486" w:rsidRPr="00B94D97">
        <w:rPr>
          <w:color w:val="000000"/>
          <w:szCs w:val="22"/>
          <w:lang w:val="de-DE"/>
        </w:rPr>
        <w:t xml:space="preserve"> </w:t>
      </w:r>
      <w:r w:rsidRPr="00B94D97">
        <w:rPr>
          <w:color w:val="000000"/>
          <w:szCs w:val="22"/>
          <w:lang w:val="de-DE"/>
        </w:rPr>
        <w:t>Cisplatin gezeigt.</w:t>
      </w:r>
      <w:r w:rsidRPr="00B94D97">
        <w:rPr>
          <w:color w:val="000000"/>
          <w:lang w:val="de-DE"/>
        </w:rPr>
        <w:t xml:space="preserve"> </w:t>
      </w:r>
      <w:r w:rsidRPr="00B94D97">
        <w:rPr>
          <w:color w:val="000000"/>
          <w:szCs w:val="22"/>
          <w:lang w:val="de-DE"/>
        </w:rPr>
        <w:t>Für eine Randomisierung auf eine Erhaltungstherapie</w:t>
      </w:r>
      <w:r w:rsidR="00494486" w:rsidRPr="00B94D97">
        <w:rPr>
          <w:color w:val="000000"/>
          <w:szCs w:val="22"/>
          <w:lang w:val="de-DE"/>
        </w:rPr>
        <w:t xml:space="preserve"> </w:t>
      </w:r>
      <w:r w:rsidRPr="00B94D97">
        <w:rPr>
          <w:color w:val="000000"/>
          <w:szCs w:val="22"/>
          <w:lang w:val="de-DE"/>
        </w:rPr>
        <w:t>mussten die Patienten einen</w:t>
      </w:r>
      <w:r w:rsidR="00494486" w:rsidRPr="00B94D97">
        <w:rPr>
          <w:color w:val="000000"/>
          <w:szCs w:val="22"/>
          <w:lang w:val="de-DE"/>
        </w:rPr>
        <w:t xml:space="preserve"> </w:t>
      </w:r>
      <w:r w:rsidRPr="00B94D97">
        <w:rPr>
          <w:color w:val="000000"/>
          <w:szCs w:val="22"/>
          <w:lang w:val="de-DE"/>
        </w:rPr>
        <w:t>ECOG Performance Status von 0 oder 1</w:t>
      </w:r>
      <w:r w:rsidR="00494486" w:rsidRPr="00B94D97">
        <w:rPr>
          <w:color w:val="000000"/>
          <w:szCs w:val="22"/>
          <w:lang w:val="de-DE"/>
        </w:rPr>
        <w:t xml:space="preserve"> </w:t>
      </w:r>
      <w:r w:rsidRPr="00B94D97">
        <w:rPr>
          <w:color w:val="000000"/>
          <w:szCs w:val="22"/>
          <w:lang w:val="de-DE"/>
        </w:rPr>
        <w:t>aufweisen. Die durchschnittliche (median)</w:t>
      </w:r>
      <w:r w:rsidR="00494486" w:rsidRPr="00B94D97">
        <w:rPr>
          <w:color w:val="000000"/>
          <w:szCs w:val="22"/>
          <w:lang w:val="de-DE"/>
        </w:rPr>
        <w:t xml:space="preserve"> </w:t>
      </w:r>
      <w:r w:rsidRPr="00B94D97">
        <w:rPr>
          <w:color w:val="000000"/>
          <w:szCs w:val="22"/>
          <w:lang w:val="de-DE"/>
        </w:rPr>
        <w:t>Zeit vom Start der Induktionstherapie</w:t>
      </w:r>
      <w:r w:rsidR="00494486" w:rsidRPr="00B94D97">
        <w:rPr>
          <w:color w:val="000000"/>
          <w:szCs w:val="22"/>
          <w:lang w:val="de-DE"/>
        </w:rPr>
        <w:t xml:space="preserve"> </w:t>
      </w:r>
      <w:r w:rsidRPr="00B94D97">
        <w:rPr>
          <w:color w:val="000000"/>
          <w:szCs w:val="22"/>
          <w:lang w:val="de-DE"/>
        </w:rPr>
        <w:t>Pemetrexed plus Cisplatin und dem Start der</w:t>
      </w:r>
      <w:r w:rsidR="00494486" w:rsidRPr="00B94D97">
        <w:rPr>
          <w:color w:val="000000"/>
          <w:szCs w:val="22"/>
          <w:lang w:val="de-DE"/>
        </w:rPr>
        <w:t xml:space="preserve"> </w:t>
      </w:r>
      <w:r w:rsidRPr="00B94D97">
        <w:rPr>
          <w:color w:val="000000"/>
          <w:szCs w:val="22"/>
          <w:lang w:val="de-DE"/>
        </w:rPr>
        <w:t>Erhaltungstherapie betrug 2,96 Monate in</w:t>
      </w:r>
      <w:r w:rsidR="00494486" w:rsidRPr="00B94D97">
        <w:rPr>
          <w:color w:val="000000"/>
          <w:szCs w:val="22"/>
          <w:lang w:val="de-DE"/>
        </w:rPr>
        <w:t xml:space="preserve"> </w:t>
      </w:r>
      <w:r w:rsidRPr="00B94D97">
        <w:rPr>
          <w:color w:val="000000"/>
          <w:szCs w:val="22"/>
          <w:lang w:val="de-DE"/>
        </w:rPr>
        <w:t>beiden Behandlungsarmen im Pemetrexed</w:t>
      </w:r>
      <w:r w:rsidR="003E37B1" w:rsidRPr="00B94D97">
        <w:rPr>
          <w:color w:val="000000"/>
          <w:szCs w:val="22"/>
          <w:lang w:val="de-DE"/>
        </w:rPr>
        <w:t xml:space="preserve">- </w:t>
      </w:r>
      <w:r w:rsidRPr="00B94D97">
        <w:rPr>
          <w:color w:val="000000"/>
          <w:szCs w:val="22"/>
          <w:lang w:val="de-DE"/>
        </w:rPr>
        <w:t>wie</w:t>
      </w:r>
      <w:r w:rsidR="00494486" w:rsidRPr="00B94D97">
        <w:rPr>
          <w:color w:val="000000"/>
          <w:szCs w:val="22"/>
          <w:lang w:val="de-DE"/>
        </w:rPr>
        <w:t xml:space="preserve"> </w:t>
      </w:r>
      <w:r w:rsidRPr="00B94D97">
        <w:rPr>
          <w:color w:val="000000"/>
          <w:szCs w:val="22"/>
          <w:lang w:val="de-DE"/>
        </w:rPr>
        <w:t>auch Placebo-Arm. Die randomisierten</w:t>
      </w:r>
      <w:r w:rsidR="00494486" w:rsidRPr="00B94D97">
        <w:rPr>
          <w:color w:val="000000"/>
          <w:szCs w:val="22"/>
          <w:lang w:val="de-DE"/>
        </w:rPr>
        <w:t xml:space="preserve"> </w:t>
      </w:r>
      <w:r w:rsidRPr="00B94D97">
        <w:rPr>
          <w:color w:val="000000"/>
          <w:szCs w:val="22"/>
          <w:lang w:val="de-DE"/>
        </w:rPr>
        <w:t>Patienten erhielten die Erhaltungstherapie</w:t>
      </w:r>
      <w:r w:rsidR="00494486" w:rsidRPr="00B94D97">
        <w:rPr>
          <w:color w:val="000000"/>
          <w:szCs w:val="22"/>
          <w:lang w:val="de-DE"/>
        </w:rPr>
        <w:t xml:space="preserve"> </w:t>
      </w:r>
      <w:r w:rsidRPr="00B94D97">
        <w:rPr>
          <w:color w:val="000000"/>
          <w:szCs w:val="22"/>
          <w:lang w:val="de-DE"/>
        </w:rPr>
        <w:t>bis zum Fortschreiten der Erkrankung.</w:t>
      </w:r>
      <w:r w:rsidR="00494486" w:rsidRPr="00B94D97">
        <w:rPr>
          <w:color w:val="000000"/>
          <w:szCs w:val="22"/>
          <w:lang w:val="de-DE"/>
        </w:rPr>
        <w:t xml:space="preserve"> </w:t>
      </w:r>
      <w:r w:rsidRPr="00B94D97">
        <w:rPr>
          <w:color w:val="000000"/>
          <w:szCs w:val="22"/>
          <w:lang w:val="de-DE"/>
        </w:rPr>
        <w:t>Wirksamkeit und Verträglichkeit wurden</w:t>
      </w:r>
      <w:r w:rsidR="00494486" w:rsidRPr="00B94D97">
        <w:rPr>
          <w:color w:val="000000"/>
          <w:szCs w:val="22"/>
          <w:lang w:val="de-DE"/>
        </w:rPr>
        <w:t xml:space="preserve"> </w:t>
      </w:r>
      <w:r w:rsidRPr="00B94D97">
        <w:rPr>
          <w:color w:val="000000"/>
          <w:szCs w:val="22"/>
          <w:lang w:val="de-DE"/>
        </w:rPr>
        <w:t>ab dem Zeitpunkt der Randomisierung</w:t>
      </w:r>
      <w:r w:rsidR="00494486" w:rsidRPr="00B94D97">
        <w:rPr>
          <w:color w:val="000000"/>
          <w:szCs w:val="22"/>
          <w:lang w:val="de-DE"/>
        </w:rPr>
        <w:t xml:space="preserve"> </w:t>
      </w:r>
      <w:r w:rsidRPr="00B94D97">
        <w:rPr>
          <w:color w:val="000000"/>
          <w:szCs w:val="22"/>
          <w:lang w:val="de-DE"/>
        </w:rPr>
        <w:t>bewertet, die im Anschluss an die</w:t>
      </w:r>
      <w:r w:rsidR="00494486" w:rsidRPr="00B94D97">
        <w:rPr>
          <w:color w:val="000000"/>
          <w:szCs w:val="22"/>
          <w:lang w:val="de-DE"/>
        </w:rPr>
        <w:t xml:space="preserve"> </w:t>
      </w:r>
      <w:r w:rsidRPr="00B94D97">
        <w:rPr>
          <w:color w:val="000000"/>
          <w:szCs w:val="22"/>
          <w:lang w:val="de-DE"/>
        </w:rPr>
        <w:t>first-line Therapie (Induktionstherapie) erfolgte.</w:t>
      </w:r>
      <w:r w:rsidR="00494486" w:rsidRPr="00B94D97">
        <w:rPr>
          <w:color w:val="000000"/>
          <w:szCs w:val="22"/>
          <w:lang w:val="de-DE"/>
        </w:rPr>
        <w:t xml:space="preserve"> </w:t>
      </w:r>
      <w:r w:rsidRPr="00B94D97">
        <w:rPr>
          <w:color w:val="000000"/>
          <w:szCs w:val="22"/>
          <w:lang w:val="de-DE"/>
        </w:rPr>
        <w:t>Im Median erhielten die Patienten 4 Zyklen</w:t>
      </w:r>
      <w:r w:rsidR="00494486" w:rsidRPr="00B94D97">
        <w:rPr>
          <w:color w:val="000000"/>
          <w:szCs w:val="22"/>
          <w:lang w:val="de-DE"/>
        </w:rPr>
        <w:t xml:space="preserve"> </w:t>
      </w:r>
      <w:r w:rsidRPr="00B94D97">
        <w:rPr>
          <w:color w:val="000000"/>
          <w:szCs w:val="22"/>
          <w:lang w:val="de-DE"/>
        </w:rPr>
        <w:t>in der Erhaltungstherapie mit Pemetrexed</w:t>
      </w:r>
      <w:r w:rsidR="00494486" w:rsidRPr="00B94D97">
        <w:rPr>
          <w:color w:val="000000"/>
          <w:szCs w:val="22"/>
          <w:lang w:val="de-DE"/>
        </w:rPr>
        <w:t xml:space="preserve"> </w:t>
      </w:r>
      <w:r w:rsidRPr="00B94D97">
        <w:rPr>
          <w:color w:val="000000"/>
          <w:szCs w:val="22"/>
          <w:lang w:val="de-DE"/>
        </w:rPr>
        <w:t>und 4 Zyklen mit Placebo. Insgesamt erhielten</w:t>
      </w:r>
      <w:r w:rsidR="00494486" w:rsidRPr="00B94D97">
        <w:rPr>
          <w:color w:val="000000"/>
          <w:szCs w:val="22"/>
          <w:lang w:val="de-DE"/>
        </w:rPr>
        <w:t xml:space="preserve"> </w:t>
      </w:r>
      <w:r w:rsidRPr="00B94D97">
        <w:rPr>
          <w:color w:val="000000"/>
          <w:szCs w:val="22"/>
          <w:lang w:val="de-DE"/>
        </w:rPr>
        <w:t>169 Patienten (47,1 %) ≥</w:t>
      </w:r>
      <w:r w:rsidR="0066355F">
        <w:rPr>
          <w:color w:val="000000"/>
          <w:szCs w:val="22"/>
          <w:lang w:val="de-DE"/>
        </w:rPr>
        <w:t> </w:t>
      </w:r>
      <w:r w:rsidRPr="00B94D97">
        <w:rPr>
          <w:color w:val="000000"/>
          <w:szCs w:val="22"/>
          <w:lang w:val="de-DE"/>
        </w:rPr>
        <w:t>6 Zyklen</w:t>
      </w:r>
      <w:r w:rsidR="00494486" w:rsidRPr="00B94D97">
        <w:rPr>
          <w:color w:val="000000"/>
          <w:szCs w:val="22"/>
          <w:lang w:val="de-DE"/>
        </w:rPr>
        <w:t xml:space="preserve"> </w:t>
      </w:r>
      <w:r w:rsidRPr="00B94D97">
        <w:rPr>
          <w:color w:val="000000"/>
          <w:szCs w:val="22"/>
          <w:lang w:val="de-DE"/>
        </w:rPr>
        <w:t>Pemetrexed Erhaltungstherapie, entsprechend</w:t>
      </w:r>
      <w:r w:rsidR="00494486" w:rsidRPr="00B94D97">
        <w:rPr>
          <w:color w:val="000000"/>
          <w:szCs w:val="22"/>
          <w:lang w:val="de-DE"/>
        </w:rPr>
        <w:t xml:space="preserve"> </w:t>
      </w:r>
      <w:r w:rsidRPr="00B94D97">
        <w:rPr>
          <w:color w:val="000000"/>
          <w:szCs w:val="22"/>
          <w:lang w:val="de-DE"/>
        </w:rPr>
        <w:t>insgesamt mindestens 10 komplette Zyklen</w:t>
      </w:r>
      <w:r w:rsidR="00494486" w:rsidRPr="00B94D97">
        <w:rPr>
          <w:color w:val="000000"/>
          <w:szCs w:val="22"/>
          <w:lang w:val="de-DE"/>
        </w:rPr>
        <w:t xml:space="preserve"> </w:t>
      </w:r>
      <w:r w:rsidRPr="00B94D97">
        <w:rPr>
          <w:color w:val="000000"/>
          <w:szCs w:val="22"/>
          <w:lang w:val="de-DE"/>
        </w:rPr>
        <w:t>Pemetrexed.</w:t>
      </w:r>
    </w:p>
    <w:p w14:paraId="286E8C53" w14:textId="77777777" w:rsidR="00733EF3" w:rsidRPr="00B94D97" w:rsidRDefault="00733EF3" w:rsidP="000625B4">
      <w:pPr>
        <w:spacing w:line="240" w:lineRule="auto"/>
        <w:rPr>
          <w:color w:val="000000"/>
          <w:szCs w:val="22"/>
          <w:lang w:val="de-DE"/>
        </w:rPr>
      </w:pPr>
    </w:p>
    <w:p w14:paraId="340A1F66" w14:textId="3BC865C1" w:rsidR="00494486" w:rsidRPr="00B94D97" w:rsidRDefault="00494486" w:rsidP="00494486">
      <w:pPr>
        <w:tabs>
          <w:tab w:val="clear" w:pos="567"/>
        </w:tabs>
        <w:autoSpaceDE w:val="0"/>
        <w:autoSpaceDN w:val="0"/>
        <w:adjustRightInd w:val="0"/>
        <w:spacing w:line="240" w:lineRule="auto"/>
        <w:rPr>
          <w:color w:val="000000"/>
          <w:szCs w:val="22"/>
          <w:lang w:val="de-DE"/>
        </w:rPr>
      </w:pPr>
      <w:r w:rsidRPr="00B94D97">
        <w:rPr>
          <w:color w:val="000000"/>
          <w:szCs w:val="22"/>
          <w:lang w:val="de-DE"/>
        </w:rPr>
        <w:lastRenderedPageBreak/>
        <w:t>Die Studie erreichte ihren primären Endpunkt und zeigte eine statistisch signifikante Verbesserung des progressionsfreien Überlebens (PFS) im Pemetrexed Arm gegenüber dem Placebo-Arm (</w:t>
      </w:r>
      <w:r w:rsidR="00501824" w:rsidRPr="00B94D97">
        <w:rPr>
          <w:color w:val="000000"/>
          <w:szCs w:val="22"/>
          <w:lang w:val="de-DE"/>
        </w:rPr>
        <w:t xml:space="preserve">n </w:t>
      </w:r>
      <w:r w:rsidRPr="00B94D97">
        <w:rPr>
          <w:color w:val="000000"/>
          <w:szCs w:val="22"/>
          <w:lang w:val="de-DE"/>
        </w:rPr>
        <w:t>= 472, unabhängige Auswertung der Population, median 3,9 Monate vs. 2,6 Monate, entsprechend) (Hazard-Ratio</w:t>
      </w:r>
      <w:r w:rsidR="0066355F">
        <w:rPr>
          <w:color w:val="000000"/>
          <w:szCs w:val="22"/>
          <w:lang w:val="de-DE"/>
        </w:rPr>
        <w:t> </w:t>
      </w:r>
      <w:r w:rsidRPr="00B94D97">
        <w:rPr>
          <w:color w:val="000000"/>
          <w:szCs w:val="22"/>
          <w:lang w:val="de-DE"/>
        </w:rPr>
        <w:t>=</w:t>
      </w:r>
      <w:r w:rsidR="0066355F">
        <w:rPr>
          <w:color w:val="000000"/>
          <w:szCs w:val="22"/>
          <w:lang w:val="de-DE"/>
        </w:rPr>
        <w:t> </w:t>
      </w:r>
      <w:r w:rsidRPr="00B94D97">
        <w:rPr>
          <w:color w:val="000000"/>
          <w:szCs w:val="22"/>
          <w:lang w:val="de-DE"/>
        </w:rPr>
        <w:t>0,64, 95%</w:t>
      </w:r>
      <w:r w:rsidR="0066355F">
        <w:rPr>
          <w:color w:val="000000"/>
          <w:szCs w:val="22"/>
          <w:lang w:val="de-DE"/>
        </w:rPr>
        <w:t> </w:t>
      </w:r>
      <w:r w:rsidRPr="00B94D97">
        <w:rPr>
          <w:color w:val="000000"/>
          <w:szCs w:val="22"/>
          <w:lang w:val="de-DE"/>
        </w:rPr>
        <w:t>CI: 0,51</w:t>
      </w:r>
      <w:r w:rsidR="00C5714C" w:rsidRPr="00B94D97">
        <w:rPr>
          <w:color w:val="000000"/>
          <w:szCs w:val="22"/>
          <w:lang w:val="de-DE"/>
        </w:rPr>
        <w:t>-</w:t>
      </w:r>
      <w:r w:rsidRPr="00B94D97">
        <w:rPr>
          <w:color w:val="000000"/>
          <w:szCs w:val="22"/>
          <w:lang w:val="de-DE"/>
        </w:rPr>
        <w:t>0,81, p</w:t>
      </w:r>
      <w:r w:rsidR="0066355F">
        <w:rPr>
          <w:color w:val="000000"/>
          <w:szCs w:val="22"/>
          <w:lang w:val="de-DE"/>
        </w:rPr>
        <w:t> </w:t>
      </w:r>
      <w:r w:rsidRPr="00B94D97">
        <w:rPr>
          <w:color w:val="000000"/>
          <w:szCs w:val="22"/>
          <w:lang w:val="de-DE"/>
        </w:rPr>
        <w:t>=</w:t>
      </w:r>
      <w:r w:rsidR="0066355F">
        <w:rPr>
          <w:color w:val="000000"/>
          <w:szCs w:val="22"/>
          <w:lang w:val="de-DE"/>
        </w:rPr>
        <w:t> </w:t>
      </w:r>
      <w:r w:rsidRPr="00B94D97">
        <w:rPr>
          <w:color w:val="000000"/>
          <w:szCs w:val="22"/>
          <w:lang w:val="de-DE"/>
        </w:rPr>
        <w:t>0,0002). Die unabhängige Beurteilung der Scans der Patienten bestätigte die Ergebnisse des progressionsfreien Überlebens der Prüferbewertung. Für die randomisierten Patienten betrug die mediane Prüfer-ermittelte PFS, ermittelt vom Beginn der Pemetrexed plus Cisplatin first-line Induktionstherapie, 6,9 Monate im Pemetrexed -Arm und 5,6</w:t>
      </w:r>
      <w:r w:rsidR="0012442D" w:rsidRPr="00B94D97">
        <w:rPr>
          <w:color w:val="000000"/>
          <w:szCs w:val="22"/>
          <w:lang w:val="de-DE"/>
        </w:rPr>
        <w:t> </w:t>
      </w:r>
      <w:r w:rsidRPr="00B94D97">
        <w:rPr>
          <w:color w:val="000000"/>
          <w:szCs w:val="22"/>
          <w:lang w:val="de-DE"/>
        </w:rPr>
        <w:t>Monate im Placebo-Arm (Hazard-Ratio</w:t>
      </w:r>
      <w:r w:rsidR="0066355F">
        <w:rPr>
          <w:color w:val="000000"/>
          <w:szCs w:val="22"/>
          <w:lang w:val="de-DE"/>
        </w:rPr>
        <w:t> </w:t>
      </w:r>
      <w:r w:rsidRPr="00B94D97">
        <w:rPr>
          <w:color w:val="000000"/>
          <w:szCs w:val="22"/>
          <w:lang w:val="de-DE"/>
        </w:rPr>
        <w:t>=</w:t>
      </w:r>
      <w:r w:rsidR="0066355F">
        <w:rPr>
          <w:color w:val="000000"/>
          <w:szCs w:val="22"/>
          <w:lang w:val="de-DE"/>
        </w:rPr>
        <w:t> </w:t>
      </w:r>
      <w:r w:rsidRPr="00B94D97">
        <w:rPr>
          <w:color w:val="000000"/>
          <w:szCs w:val="22"/>
          <w:lang w:val="de-DE"/>
        </w:rPr>
        <w:t>0,59, 95%</w:t>
      </w:r>
      <w:r w:rsidR="0066355F">
        <w:rPr>
          <w:color w:val="000000"/>
          <w:szCs w:val="22"/>
          <w:lang w:val="de-DE"/>
        </w:rPr>
        <w:t> </w:t>
      </w:r>
      <w:r w:rsidRPr="00B94D97">
        <w:rPr>
          <w:color w:val="000000"/>
          <w:szCs w:val="22"/>
          <w:lang w:val="de-DE"/>
        </w:rPr>
        <w:t>CI</w:t>
      </w:r>
      <w:r w:rsidR="0066355F">
        <w:rPr>
          <w:color w:val="000000"/>
          <w:szCs w:val="22"/>
          <w:lang w:val="de-DE"/>
        </w:rPr>
        <w:t> </w:t>
      </w:r>
      <w:r w:rsidRPr="00B94D97">
        <w:rPr>
          <w:color w:val="000000"/>
          <w:szCs w:val="22"/>
          <w:lang w:val="de-DE"/>
        </w:rPr>
        <w:t>=</w:t>
      </w:r>
      <w:r w:rsidR="0066355F">
        <w:rPr>
          <w:color w:val="000000"/>
          <w:szCs w:val="22"/>
          <w:lang w:val="de-DE"/>
        </w:rPr>
        <w:t> </w:t>
      </w:r>
      <w:r w:rsidRPr="00B94D97">
        <w:rPr>
          <w:color w:val="000000"/>
          <w:szCs w:val="22"/>
          <w:lang w:val="de-DE"/>
        </w:rPr>
        <w:t>0,47</w:t>
      </w:r>
      <w:r w:rsidR="00C5714C" w:rsidRPr="00B94D97">
        <w:rPr>
          <w:color w:val="000000"/>
          <w:szCs w:val="22"/>
          <w:lang w:val="de-DE"/>
        </w:rPr>
        <w:t>-</w:t>
      </w:r>
      <w:r w:rsidRPr="00B94D97">
        <w:rPr>
          <w:color w:val="000000"/>
          <w:szCs w:val="22"/>
          <w:lang w:val="de-DE"/>
        </w:rPr>
        <w:t xml:space="preserve">0,74). </w:t>
      </w:r>
    </w:p>
    <w:p w14:paraId="03635E54" w14:textId="77777777" w:rsidR="00494486" w:rsidRPr="00B94D97" w:rsidRDefault="00494486" w:rsidP="00494486">
      <w:pPr>
        <w:spacing w:line="240" w:lineRule="auto"/>
        <w:rPr>
          <w:color w:val="000000"/>
          <w:szCs w:val="22"/>
          <w:lang w:val="de-DE"/>
        </w:rPr>
      </w:pPr>
    </w:p>
    <w:p w14:paraId="162680EE" w14:textId="56BEAE49" w:rsidR="00494486" w:rsidRPr="00B94D97" w:rsidRDefault="00494486" w:rsidP="00494486">
      <w:pPr>
        <w:spacing w:line="240" w:lineRule="auto"/>
        <w:rPr>
          <w:color w:val="000000"/>
          <w:szCs w:val="22"/>
          <w:lang w:val="de-DE"/>
        </w:rPr>
      </w:pPr>
      <w:r w:rsidRPr="00B94D97">
        <w:rPr>
          <w:color w:val="000000"/>
          <w:szCs w:val="22"/>
          <w:lang w:val="de-DE"/>
        </w:rPr>
        <w:t>Nach einer Induktionstherapie mit Pemetrexed /Cisplatin (4 Zyklen), war die Behandlung mit Pemetrexed gegenüber Placebo für das Gesamtüberleben (OS) statistisch überlegen (Median 13,9</w:t>
      </w:r>
      <w:r w:rsidR="0012442D" w:rsidRPr="00B94D97">
        <w:rPr>
          <w:color w:val="000000"/>
          <w:szCs w:val="22"/>
          <w:lang w:val="de-DE"/>
        </w:rPr>
        <w:t> </w:t>
      </w:r>
      <w:r w:rsidRPr="00B94D97">
        <w:rPr>
          <w:color w:val="000000"/>
          <w:szCs w:val="22"/>
          <w:lang w:val="de-DE"/>
        </w:rPr>
        <w:t>Monate versus 11,0 Monate, Hazard-Ratio</w:t>
      </w:r>
      <w:r w:rsidR="0066355F">
        <w:rPr>
          <w:color w:val="000000"/>
          <w:szCs w:val="22"/>
          <w:lang w:val="de-DE"/>
        </w:rPr>
        <w:t> </w:t>
      </w:r>
      <w:r w:rsidRPr="00B94D97">
        <w:rPr>
          <w:color w:val="000000"/>
          <w:szCs w:val="22"/>
          <w:lang w:val="de-DE"/>
        </w:rPr>
        <w:t>=</w:t>
      </w:r>
      <w:r w:rsidR="0066355F">
        <w:rPr>
          <w:color w:val="000000"/>
          <w:szCs w:val="22"/>
          <w:lang w:val="de-DE"/>
        </w:rPr>
        <w:t> </w:t>
      </w:r>
      <w:r w:rsidRPr="00B94D97">
        <w:rPr>
          <w:color w:val="000000"/>
          <w:szCs w:val="22"/>
          <w:lang w:val="de-DE"/>
        </w:rPr>
        <w:t>0,78, 95%</w:t>
      </w:r>
      <w:r w:rsidR="0066355F">
        <w:rPr>
          <w:color w:val="000000"/>
          <w:szCs w:val="22"/>
          <w:lang w:val="de-DE"/>
        </w:rPr>
        <w:t> </w:t>
      </w:r>
      <w:r w:rsidRPr="00B94D97">
        <w:rPr>
          <w:color w:val="000000"/>
          <w:szCs w:val="22"/>
          <w:lang w:val="de-DE"/>
        </w:rPr>
        <w:t>CI</w:t>
      </w:r>
      <w:r w:rsidR="0066355F">
        <w:rPr>
          <w:color w:val="000000"/>
          <w:szCs w:val="22"/>
          <w:lang w:val="de-DE"/>
        </w:rPr>
        <w:t> </w:t>
      </w:r>
      <w:r w:rsidRPr="00B94D97">
        <w:rPr>
          <w:color w:val="000000"/>
          <w:szCs w:val="22"/>
          <w:lang w:val="de-DE"/>
        </w:rPr>
        <w:t>=</w:t>
      </w:r>
      <w:r w:rsidR="0066355F">
        <w:rPr>
          <w:color w:val="000000"/>
          <w:szCs w:val="22"/>
          <w:lang w:val="de-DE"/>
        </w:rPr>
        <w:t> </w:t>
      </w:r>
      <w:r w:rsidRPr="00B94D97">
        <w:rPr>
          <w:color w:val="000000"/>
          <w:szCs w:val="22"/>
          <w:lang w:val="de-DE"/>
        </w:rPr>
        <w:t>0,64-0,96, p</w:t>
      </w:r>
      <w:r w:rsidR="0066355F">
        <w:rPr>
          <w:color w:val="000000"/>
          <w:szCs w:val="22"/>
          <w:lang w:val="de-DE"/>
        </w:rPr>
        <w:t> </w:t>
      </w:r>
      <w:r w:rsidRPr="00B94D97">
        <w:rPr>
          <w:color w:val="000000"/>
          <w:szCs w:val="22"/>
          <w:lang w:val="de-DE"/>
        </w:rPr>
        <w:t>=</w:t>
      </w:r>
      <w:r w:rsidR="0066355F">
        <w:rPr>
          <w:color w:val="000000"/>
          <w:szCs w:val="22"/>
          <w:lang w:val="de-DE"/>
        </w:rPr>
        <w:t> </w:t>
      </w:r>
      <w:r w:rsidRPr="00B94D97">
        <w:rPr>
          <w:color w:val="000000"/>
          <w:szCs w:val="22"/>
          <w:lang w:val="de-DE"/>
        </w:rPr>
        <w:t>0,0195). Zum Zeitpunkt dieser finalen Analyse zum Überleben waren 28,7% der Patienten im Pemetrexed-Arm am Leben bzw. „lost to follow up“, im Vergleich zu 21,7% im Placebo-Arm. Die relative Effektivität einer Pemetrexed -Behandlung war zwischen den Untergruppen (einschließlich Krankheitsstadium, Ansprechen auf die Induktionstherapie, ECOG PS, Raucherstatus, Geschlecht, Histologie und Alter) konsistent und ähnlich der in nicht-adjustierten OS</w:t>
      </w:r>
      <w:r w:rsidR="00726B8F" w:rsidRPr="00B94D97">
        <w:rPr>
          <w:color w:val="000000"/>
          <w:szCs w:val="22"/>
          <w:lang w:val="de-DE"/>
        </w:rPr>
        <w:t>-</w:t>
      </w:r>
      <w:r w:rsidRPr="00B94D97">
        <w:rPr>
          <w:color w:val="000000"/>
          <w:szCs w:val="22"/>
          <w:lang w:val="de-DE"/>
        </w:rPr>
        <w:t xml:space="preserve"> und PFS-Analysen beobachteten. Die 1-</w:t>
      </w:r>
      <w:r w:rsidR="0012442D" w:rsidRPr="00B94D97">
        <w:rPr>
          <w:color w:val="000000"/>
          <w:szCs w:val="22"/>
          <w:lang w:val="de-DE"/>
        </w:rPr>
        <w:t> </w:t>
      </w:r>
      <w:r w:rsidRPr="00B94D97">
        <w:rPr>
          <w:color w:val="000000"/>
          <w:szCs w:val="22"/>
          <w:lang w:val="de-DE"/>
        </w:rPr>
        <w:t>und</w:t>
      </w:r>
      <w:r w:rsidR="0012442D" w:rsidRPr="00B94D97">
        <w:rPr>
          <w:color w:val="000000"/>
          <w:szCs w:val="22"/>
          <w:lang w:val="de-DE"/>
        </w:rPr>
        <w:t> </w:t>
      </w:r>
      <w:r w:rsidRPr="00B94D97">
        <w:rPr>
          <w:color w:val="000000"/>
          <w:szCs w:val="22"/>
          <w:lang w:val="de-DE"/>
        </w:rPr>
        <w:t>2</w:t>
      </w:r>
      <w:r w:rsidR="00D91238" w:rsidRPr="00B94D97">
        <w:rPr>
          <w:color w:val="000000"/>
          <w:szCs w:val="22"/>
          <w:lang w:val="de-DE"/>
        </w:rPr>
        <w:noBreakHyphen/>
      </w:r>
      <w:r w:rsidRPr="00B94D97">
        <w:rPr>
          <w:color w:val="000000"/>
          <w:szCs w:val="22"/>
          <w:lang w:val="de-DE"/>
        </w:rPr>
        <w:t xml:space="preserve">Jahres Überlebensraten für </w:t>
      </w:r>
      <w:r w:rsidR="00351930" w:rsidRPr="00B94D97">
        <w:rPr>
          <w:color w:val="000000"/>
          <w:szCs w:val="22"/>
          <w:lang w:val="de-DE"/>
        </w:rPr>
        <w:t>Pemetrexed</w:t>
      </w:r>
      <w:r w:rsidRPr="00B94D97">
        <w:rPr>
          <w:color w:val="000000"/>
          <w:szCs w:val="22"/>
          <w:lang w:val="de-DE"/>
        </w:rPr>
        <w:t>-Patienten betrugen 58% bzw. 32% im Vergleich zu 45% bzw. 21% für Placebo-Patienten. Gerechnet ab Beginn der Pemetrexed /Cisplatin Erstlinien-Induktionstherapie betrug das mediane Überleben (OS) von Patienten im Pemetrexed -Arm 16,9</w:t>
      </w:r>
      <w:r w:rsidR="0012442D" w:rsidRPr="00B94D97">
        <w:rPr>
          <w:color w:val="000000"/>
          <w:szCs w:val="22"/>
          <w:lang w:val="de-DE"/>
        </w:rPr>
        <w:t> </w:t>
      </w:r>
      <w:r w:rsidRPr="00B94D97">
        <w:rPr>
          <w:color w:val="000000"/>
          <w:szCs w:val="22"/>
          <w:lang w:val="de-DE"/>
        </w:rPr>
        <w:t>Monate und im Placebo-Arm 14,0 Monate (Hazard-Ratio</w:t>
      </w:r>
      <w:r w:rsidR="00C619D2">
        <w:rPr>
          <w:color w:val="000000"/>
          <w:szCs w:val="22"/>
          <w:lang w:val="de-DE"/>
        </w:rPr>
        <w:t> </w:t>
      </w:r>
      <w:r w:rsidRPr="00B94D97">
        <w:rPr>
          <w:color w:val="000000"/>
          <w:szCs w:val="22"/>
          <w:lang w:val="de-DE"/>
        </w:rPr>
        <w:t>=</w:t>
      </w:r>
      <w:r w:rsidR="00C619D2">
        <w:rPr>
          <w:color w:val="000000"/>
          <w:szCs w:val="22"/>
          <w:lang w:val="de-DE"/>
        </w:rPr>
        <w:t> </w:t>
      </w:r>
      <w:r w:rsidRPr="00B94D97">
        <w:rPr>
          <w:color w:val="000000"/>
          <w:szCs w:val="22"/>
          <w:lang w:val="de-DE"/>
        </w:rPr>
        <w:t>0,78, 95%</w:t>
      </w:r>
      <w:r w:rsidR="00C619D2">
        <w:rPr>
          <w:color w:val="000000"/>
          <w:szCs w:val="22"/>
          <w:lang w:val="de-DE"/>
        </w:rPr>
        <w:t> </w:t>
      </w:r>
      <w:r w:rsidRPr="00B94D97">
        <w:rPr>
          <w:color w:val="000000"/>
          <w:szCs w:val="22"/>
          <w:lang w:val="de-DE"/>
        </w:rPr>
        <w:t>CI=</w:t>
      </w:r>
      <w:r w:rsidR="00C619D2">
        <w:rPr>
          <w:color w:val="000000"/>
          <w:szCs w:val="22"/>
          <w:lang w:val="de-DE"/>
        </w:rPr>
        <w:t> </w:t>
      </w:r>
      <w:r w:rsidRPr="00B94D97">
        <w:rPr>
          <w:color w:val="000000"/>
          <w:szCs w:val="22"/>
          <w:lang w:val="de-DE"/>
        </w:rPr>
        <w:t xml:space="preserve">0,64-0,96). Der Prozentsatz von Patienten, die eine Behandlung nach Beendigung der Studientherapie erhielten, betrug 64,3% für Pemetrexed und 71,7% für Placebo. </w:t>
      </w:r>
    </w:p>
    <w:p w14:paraId="5E2CD7B7" w14:textId="77777777" w:rsidR="00494486" w:rsidRPr="00B94D97" w:rsidRDefault="00494486" w:rsidP="00494486">
      <w:pPr>
        <w:spacing w:line="240" w:lineRule="auto"/>
        <w:rPr>
          <w:color w:val="000000"/>
          <w:szCs w:val="22"/>
          <w:lang w:val="de-DE"/>
        </w:rPr>
      </w:pPr>
    </w:p>
    <w:p w14:paraId="795C7C97" w14:textId="77777777" w:rsidR="00494486" w:rsidRPr="00B94D97" w:rsidRDefault="00351930" w:rsidP="00C33A9D">
      <w:pPr>
        <w:keepNext/>
        <w:spacing w:line="240" w:lineRule="auto"/>
        <w:rPr>
          <w:b/>
          <w:color w:val="000000"/>
          <w:szCs w:val="22"/>
          <w:lang w:val="de-DE"/>
        </w:rPr>
      </w:pPr>
      <w:r w:rsidRPr="00B94D97">
        <w:rPr>
          <w:b/>
          <w:color w:val="000000"/>
          <w:szCs w:val="22"/>
          <w:lang w:val="de-DE"/>
        </w:rPr>
        <w:t>PARAMOUNT: Kaplan Meier Plots des progressionsfreien Überlebens (PFS) und des Überlebens (OS) bei fortgeführter Pemetrexed-Behandlung als Erhaltungstherapie versus Placebo bei Patienten mit NSCLC außer überwiegender plattenepithelialer Histologie (berechnet nach Randomisierung)</w:t>
      </w:r>
    </w:p>
    <w:p w14:paraId="6C24A962" w14:textId="77777777" w:rsidR="00351930" w:rsidRPr="00B94D97" w:rsidRDefault="00351930" w:rsidP="00C33A9D">
      <w:pPr>
        <w:keepNext/>
        <w:spacing w:line="240" w:lineRule="auto"/>
        <w:rPr>
          <w:color w:val="000000"/>
          <w:szCs w:val="22"/>
          <w:lang w:val="de-DE"/>
        </w:rPr>
      </w:pPr>
    </w:p>
    <w:p w14:paraId="5583109B" w14:textId="77777777" w:rsidR="00351930" w:rsidRPr="00B94D97" w:rsidRDefault="00351930" w:rsidP="00C33A9D">
      <w:pPr>
        <w:keepNext/>
        <w:spacing w:line="240" w:lineRule="auto"/>
        <w:rPr>
          <w:color w:val="000000"/>
          <w:szCs w:val="22"/>
          <w:lang w:val="de-DE"/>
        </w:rPr>
      </w:pPr>
      <w:r w:rsidRPr="00B94D97">
        <w:rPr>
          <w:color w:val="000000"/>
          <w:szCs w:val="22"/>
          <w:u w:val="single"/>
          <w:lang w:val="de-DE"/>
        </w:rPr>
        <w:t>Progressionsfreies Überleben (PFS)</w:t>
      </w:r>
      <w:r w:rsidRPr="00B94D97">
        <w:rPr>
          <w:color w:val="000000"/>
          <w:szCs w:val="22"/>
          <w:lang w:val="de-DE"/>
        </w:rPr>
        <w:tab/>
      </w:r>
      <w:r w:rsidRPr="00B94D97">
        <w:rPr>
          <w:color w:val="000000"/>
          <w:szCs w:val="22"/>
          <w:lang w:val="de-DE"/>
        </w:rPr>
        <w:tab/>
      </w:r>
      <w:r w:rsidRPr="00B94D97">
        <w:rPr>
          <w:color w:val="000000"/>
          <w:szCs w:val="22"/>
          <w:u w:val="single"/>
          <w:lang w:val="de-DE"/>
        </w:rPr>
        <w:t>Überleben (OS)</w:t>
      </w:r>
    </w:p>
    <w:p w14:paraId="2020FBD4" w14:textId="48FCBE31" w:rsidR="00351930" w:rsidRPr="00B94D97" w:rsidRDefault="00CA0794" w:rsidP="00C33A9D">
      <w:pPr>
        <w:keepNext/>
        <w:spacing w:line="240" w:lineRule="auto"/>
        <w:rPr>
          <w:color w:val="000000"/>
          <w:szCs w:val="22"/>
          <w:lang w:val="de-DE"/>
        </w:rPr>
      </w:pPr>
      <w:r w:rsidRPr="00B94D97">
        <w:rPr>
          <w:noProof/>
          <w:color w:val="000000"/>
          <w:szCs w:val="22"/>
          <w:lang w:val="de-DE"/>
        </w:rPr>
        <w:drawing>
          <wp:inline distT="0" distB="0" distL="0" distR="0" wp14:anchorId="4D7909BF" wp14:editId="3D322D32">
            <wp:extent cx="5764530" cy="196405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4530" cy="1964055"/>
                    </a:xfrm>
                    <a:prstGeom prst="rect">
                      <a:avLst/>
                    </a:prstGeom>
                    <a:noFill/>
                    <a:ln>
                      <a:noFill/>
                    </a:ln>
                  </pic:spPr>
                </pic:pic>
              </a:graphicData>
            </a:graphic>
          </wp:inline>
        </w:drawing>
      </w:r>
    </w:p>
    <w:p w14:paraId="2C69AE9C" w14:textId="77777777" w:rsidR="00494486" w:rsidRPr="00B94D97" w:rsidRDefault="00494486" w:rsidP="00494486">
      <w:pPr>
        <w:spacing w:line="240" w:lineRule="auto"/>
        <w:rPr>
          <w:color w:val="000000"/>
          <w:szCs w:val="22"/>
          <w:lang w:val="de-DE"/>
        </w:rPr>
      </w:pPr>
      <w:r w:rsidRPr="00B94D97">
        <w:rPr>
          <w:color w:val="000000"/>
          <w:szCs w:val="22"/>
          <w:lang w:val="de-DE"/>
        </w:rPr>
        <w:t>Die Pemetrexed Erhaltungstherapie zeigte in</w:t>
      </w:r>
      <w:r w:rsidR="00351930" w:rsidRPr="00B94D97">
        <w:rPr>
          <w:color w:val="000000"/>
          <w:szCs w:val="22"/>
          <w:lang w:val="de-DE"/>
        </w:rPr>
        <w:t xml:space="preserve"> </w:t>
      </w:r>
      <w:r w:rsidRPr="00B94D97">
        <w:rPr>
          <w:color w:val="000000"/>
          <w:szCs w:val="22"/>
          <w:lang w:val="de-DE"/>
        </w:rPr>
        <w:t>beiden Studien JMEN und PARAMOUNT</w:t>
      </w:r>
      <w:r w:rsidR="00BD495A" w:rsidRPr="00B94D97">
        <w:rPr>
          <w:color w:val="000000"/>
          <w:szCs w:val="22"/>
          <w:lang w:val="de-DE"/>
        </w:rPr>
        <w:t xml:space="preserve"> </w:t>
      </w:r>
      <w:r w:rsidRPr="00B94D97">
        <w:rPr>
          <w:color w:val="000000"/>
          <w:szCs w:val="22"/>
          <w:lang w:val="de-DE"/>
        </w:rPr>
        <w:t>ein ähnliches Verträglichkeitsprofil.</w:t>
      </w:r>
    </w:p>
    <w:p w14:paraId="6D5C7228" w14:textId="77777777" w:rsidR="00FA0240" w:rsidRPr="00B94D97" w:rsidRDefault="00FA0240" w:rsidP="00B450E0">
      <w:pPr>
        <w:spacing w:line="240" w:lineRule="auto"/>
        <w:rPr>
          <w:i/>
          <w:color w:val="000000"/>
          <w:szCs w:val="22"/>
          <w:lang w:val="de-DE"/>
        </w:rPr>
      </w:pPr>
    </w:p>
    <w:p w14:paraId="0E94606B" w14:textId="77777777" w:rsidR="00FA0240" w:rsidRPr="00B94D97" w:rsidRDefault="00FA0240" w:rsidP="00DD5B11">
      <w:pPr>
        <w:ind w:left="567" w:hanging="567"/>
        <w:outlineLvl w:val="0"/>
        <w:rPr>
          <w:b/>
          <w:color w:val="000000"/>
          <w:szCs w:val="22"/>
          <w:lang w:val="de-DE"/>
        </w:rPr>
      </w:pPr>
      <w:r w:rsidRPr="00B94D97">
        <w:rPr>
          <w:b/>
          <w:color w:val="000000"/>
          <w:szCs w:val="22"/>
          <w:lang w:val="de-DE"/>
        </w:rPr>
        <w:t>5.2</w:t>
      </w:r>
      <w:r w:rsidRPr="00B94D97">
        <w:rPr>
          <w:b/>
          <w:color w:val="000000"/>
          <w:szCs w:val="22"/>
          <w:lang w:val="de-DE"/>
        </w:rPr>
        <w:tab/>
      </w:r>
      <w:r w:rsidRPr="00B94D97">
        <w:rPr>
          <w:b/>
          <w:noProof/>
          <w:color w:val="000000"/>
          <w:szCs w:val="22"/>
          <w:lang w:val="de-DE"/>
        </w:rPr>
        <w:t>Pharmakokinetische Eigenschaften</w:t>
      </w:r>
    </w:p>
    <w:p w14:paraId="6D43B452" w14:textId="77777777" w:rsidR="00FA0240" w:rsidRPr="00B94D97" w:rsidRDefault="00FA0240" w:rsidP="00DD5B11">
      <w:pPr>
        <w:ind w:left="567" w:hanging="567"/>
        <w:outlineLvl w:val="0"/>
        <w:rPr>
          <w:b/>
          <w:color w:val="000000"/>
          <w:szCs w:val="22"/>
          <w:lang w:val="de-DE"/>
        </w:rPr>
      </w:pPr>
    </w:p>
    <w:p w14:paraId="5969AA9E" w14:textId="02751E97" w:rsidR="00C14FF4" w:rsidRPr="00B94D97" w:rsidRDefault="00C14FF4" w:rsidP="00C14FF4">
      <w:pPr>
        <w:numPr>
          <w:ilvl w:val="12"/>
          <w:numId w:val="0"/>
        </w:numPr>
        <w:ind w:right="-2"/>
        <w:rPr>
          <w:noProof/>
          <w:color w:val="000000"/>
          <w:szCs w:val="22"/>
          <w:lang w:val="de-DE"/>
        </w:rPr>
      </w:pPr>
      <w:r w:rsidRPr="00B94D97">
        <w:rPr>
          <w:noProof/>
          <w:color w:val="000000"/>
          <w:szCs w:val="22"/>
          <w:lang w:val="de-DE"/>
        </w:rPr>
        <w:t>Die pharmakokinetischen Eigenschaften von Pemetrexed nach Gabe als Monotherapeutikum wurden bei 426 Krebspatienten mit verschiedenen soliden Tumoren in Dosen von 0,2 bis 838</w:t>
      </w:r>
      <w:r w:rsidR="001439B5">
        <w:rPr>
          <w:noProof/>
          <w:color w:val="000000"/>
          <w:szCs w:val="22"/>
          <w:lang w:val="de-DE"/>
        </w:rPr>
        <w:t> </w:t>
      </w:r>
      <w:r w:rsidRPr="00B94D97">
        <w:rPr>
          <w:noProof/>
          <w:color w:val="000000"/>
          <w:szCs w:val="22"/>
          <w:lang w:val="de-DE"/>
        </w:rPr>
        <w:t>mg/m</w:t>
      </w:r>
      <w:r w:rsidRPr="00B94D97">
        <w:rPr>
          <w:noProof/>
          <w:color w:val="000000"/>
          <w:szCs w:val="22"/>
          <w:vertAlign w:val="superscript"/>
          <w:lang w:val="de-DE"/>
        </w:rPr>
        <w:t>2</w:t>
      </w:r>
      <w:r w:rsidRPr="00B94D97">
        <w:rPr>
          <w:noProof/>
          <w:color w:val="000000"/>
          <w:szCs w:val="22"/>
          <w:lang w:val="de-DE"/>
        </w:rPr>
        <w:t xml:space="preserve"> in Infusionen über einen Zeitraum von 10</w:t>
      </w:r>
      <w:r w:rsidR="0055705F">
        <w:rPr>
          <w:noProof/>
          <w:color w:val="000000"/>
          <w:szCs w:val="22"/>
          <w:lang w:val="de-DE"/>
        </w:rPr>
        <w:t> </w:t>
      </w:r>
      <w:r w:rsidRPr="00B94D97">
        <w:rPr>
          <w:noProof/>
          <w:color w:val="000000"/>
          <w:szCs w:val="22"/>
          <w:lang w:val="de-DE"/>
        </w:rPr>
        <w:t>Minuten untersucht. Das Verteilungsvolumen im Steady-state beträgt 9</w:t>
      </w:r>
      <w:r w:rsidR="001439B5">
        <w:rPr>
          <w:noProof/>
          <w:color w:val="000000"/>
          <w:szCs w:val="22"/>
          <w:lang w:val="de-DE"/>
        </w:rPr>
        <w:t> </w:t>
      </w:r>
      <w:r w:rsidRPr="00B94D97">
        <w:rPr>
          <w:noProof/>
          <w:color w:val="000000"/>
          <w:szCs w:val="22"/>
          <w:lang w:val="de-DE"/>
        </w:rPr>
        <w:t>l/m</w:t>
      </w:r>
      <w:r w:rsidRPr="00B94D97">
        <w:rPr>
          <w:noProof/>
          <w:color w:val="000000"/>
          <w:szCs w:val="22"/>
          <w:vertAlign w:val="superscript"/>
          <w:lang w:val="de-DE"/>
        </w:rPr>
        <w:t>2</w:t>
      </w:r>
      <w:r w:rsidRPr="00B94D97">
        <w:rPr>
          <w:noProof/>
          <w:color w:val="000000"/>
          <w:szCs w:val="22"/>
          <w:lang w:val="de-DE"/>
        </w:rPr>
        <w:t>.</w:t>
      </w:r>
      <w:r w:rsidR="00643274" w:rsidRPr="00B94D97">
        <w:rPr>
          <w:noProof/>
          <w:color w:val="000000"/>
          <w:szCs w:val="22"/>
          <w:lang w:val="de-DE"/>
        </w:rPr>
        <w:t xml:space="preserve"> </w:t>
      </w:r>
      <w:r w:rsidRPr="00B94D97">
        <w:rPr>
          <w:noProof/>
          <w:color w:val="000000"/>
          <w:szCs w:val="22"/>
          <w:lang w:val="de-DE"/>
        </w:rPr>
        <w:t xml:space="preserve">Nach Ergebnissen aus </w:t>
      </w:r>
      <w:r w:rsidRPr="00B94D97">
        <w:rPr>
          <w:i/>
          <w:noProof/>
          <w:color w:val="000000"/>
          <w:szCs w:val="22"/>
          <w:lang w:val="de-DE"/>
        </w:rPr>
        <w:t xml:space="preserve">in vitro </w:t>
      </w:r>
      <w:r w:rsidRPr="00B94D97">
        <w:rPr>
          <w:noProof/>
          <w:color w:val="000000"/>
          <w:szCs w:val="22"/>
          <w:lang w:val="de-DE"/>
        </w:rPr>
        <w:t>Studien wird Pemetrexed zu etwa 81</w:t>
      </w:r>
      <w:r w:rsidR="001439B5">
        <w:rPr>
          <w:noProof/>
          <w:color w:val="000000"/>
          <w:szCs w:val="22"/>
          <w:lang w:val="de-DE"/>
        </w:rPr>
        <w:t> </w:t>
      </w:r>
      <w:r w:rsidRPr="00B94D97">
        <w:rPr>
          <w:noProof/>
          <w:color w:val="000000"/>
          <w:szCs w:val="22"/>
          <w:lang w:val="de-DE"/>
        </w:rPr>
        <w:t>% an Plasmaproteine gebunden. Die Bindung wurde durch unterschiedliche Grade einer Niereninsuffizienz nicht nennenswert beeinflusst. Pemetrexed wird in eingeschränktem Maße hepatisch metabolisiert. Pemetrexed wird hauptsächlich unverändert im Urin ausgeschieden und 70</w:t>
      </w:r>
      <w:r w:rsidR="00BD495A" w:rsidRPr="00B94D97">
        <w:rPr>
          <w:noProof/>
          <w:color w:val="000000"/>
          <w:szCs w:val="22"/>
          <w:lang w:val="de-DE"/>
        </w:rPr>
        <w:t xml:space="preserve"> </w:t>
      </w:r>
      <w:r w:rsidRPr="00B94D97">
        <w:rPr>
          <w:noProof/>
          <w:color w:val="000000"/>
          <w:szCs w:val="22"/>
          <w:lang w:val="de-DE"/>
        </w:rPr>
        <w:t>% bis 90</w:t>
      </w:r>
      <w:r w:rsidR="00BD495A" w:rsidRPr="00B94D97">
        <w:rPr>
          <w:noProof/>
          <w:color w:val="000000"/>
          <w:szCs w:val="22"/>
          <w:lang w:val="de-DE"/>
        </w:rPr>
        <w:t xml:space="preserve"> </w:t>
      </w:r>
      <w:r w:rsidRPr="00B94D97">
        <w:rPr>
          <w:noProof/>
          <w:color w:val="000000"/>
          <w:szCs w:val="22"/>
          <w:lang w:val="de-DE"/>
        </w:rPr>
        <w:t xml:space="preserve">% der verabreichten Dosis werden innerhalb von 24 Stunden nach der Anwendung unverändert im Urin wiedergefunden. </w:t>
      </w:r>
      <w:r w:rsidRPr="00B94D97">
        <w:rPr>
          <w:i/>
          <w:noProof/>
          <w:color w:val="000000"/>
          <w:szCs w:val="22"/>
          <w:lang w:val="de-DE"/>
        </w:rPr>
        <w:t>In vitro</w:t>
      </w:r>
      <w:r w:rsidRPr="00B94D97">
        <w:rPr>
          <w:noProof/>
          <w:color w:val="000000"/>
          <w:szCs w:val="22"/>
          <w:lang w:val="de-DE"/>
        </w:rPr>
        <w:t xml:space="preserve"> Studien zeigen, dass Pemetrexed aktiv über OAT3 (Organo-Anion Transporter) sezerniert wird. </w:t>
      </w:r>
    </w:p>
    <w:p w14:paraId="45C360EA" w14:textId="77777777" w:rsidR="00C14FF4" w:rsidRPr="00B94D97" w:rsidRDefault="00C14FF4" w:rsidP="00C14FF4">
      <w:pPr>
        <w:numPr>
          <w:ilvl w:val="12"/>
          <w:numId w:val="0"/>
        </w:numPr>
        <w:ind w:right="-2"/>
        <w:rPr>
          <w:noProof/>
          <w:color w:val="000000"/>
          <w:szCs w:val="22"/>
          <w:lang w:val="de-DE"/>
        </w:rPr>
      </w:pPr>
    </w:p>
    <w:p w14:paraId="7369D1F6" w14:textId="77777777" w:rsidR="00C14FF4" w:rsidRPr="00B94D97" w:rsidRDefault="00C14FF4" w:rsidP="00C14FF4">
      <w:pPr>
        <w:numPr>
          <w:ilvl w:val="12"/>
          <w:numId w:val="0"/>
        </w:numPr>
        <w:ind w:right="-2"/>
        <w:rPr>
          <w:noProof/>
          <w:color w:val="000000"/>
          <w:szCs w:val="22"/>
          <w:lang w:val="de-DE"/>
        </w:rPr>
      </w:pPr>
      <w:r w:rsidRPr="00B94D97">
        <w:rPr>
          <w:noProof/>
          <w:color w:val="000000"/>
          <w:szCs w:val="22"/>
          <w:lang w:val="de-DE"/>
        </w:rPr>
        <w:t>Pemetrexed hat eine Gesamtclearance von 91,8 ml/min und die Halbwertzeit im Plasma beträgt 3,5</w:t>
      </w:r>
      <w:r w:rsidR="00D91238" w:rsidRPr="00B94D97">
        <w:rPr>
          <w:noProof/>
          <w:color w:val="000000"/>
          <w:szCs w:val="22"/>
          <w:lang w:val="de-DE"/>
        </w:rPr>
        <w:t> </w:t>
      </w:r>
      <w:r w:rsidRPr="00B94D97">
        <w:rPr>
          <w:noProof/>
          <w:color w:val="000000"/>
          <w:szCs w:val="22"/>
          <w:lang w:val="de-DE"/>
        </w:rPr>
        <w:t>Stunden bei Patienten mit normaler Nierenfuntion (Kreatinin-Clearance 90 ml/min). Die interindividuelle Variabilität der Clearance ist mit 19,3</w:t>
      </w:r>
      <w:r w:rsidR="004E799B" w:rsidRPr="00B94D97">
        <w:rPr>
          <w:noProof/>
          <w:color w:val="000000"/>
          <w:szCs w:val="22"/>
          <w:lang w:val="de-DE"/>
        </w:rPr>
        <w:t xml:space="preserve"> </w:t>
      </w:r>
      <w:r w:rsidRPr="00B94D97">
        <w:rPr>
          <w:noProof/>
          <w:color w:val="000000"/>
          <w:szCs w:val="22"/>
          <w:lang w:val="de-DE"/>
        </w:rPr>
        <w:t>% gering. Die Gesamtexposition mit Pemetrexed (AUC) und die maximale Plasmakonzentration erhöhen sich proportional mit der Dosis. Die Pharmakokinetik von Pemetrexed bleibt über mehrere Behandlungszyklen unverändert.</w:t>
      </w:r>
    </w:p>
    <w:p w14:paraId="3DA8CC38" w14:textId="77777777" w:rsidR="00C14FF4" w:rsidRPr="00B94D97" w:rsidRDefault="00C14FF4" w:rsidP="00C14FF4">
      <w:pPr>
        <w:numPr>
          <w:ilvl w:val="12"/>
          <w:numId w:val="0"/>
        </w:numPr>
        <w:ind w:right="-2"/>
        <w:rPr>
          <w:noProof/>
          <w:color w:val="000000"/>
          <w:szCs w:val="22"/>
          <w:lang w:val="de-DE"/>
        </w:rPr>
      </w:pPr>
    </w:p>
    <w:p w14:paraId="0FAF51F2" w14:textId="77777777" w:rsidR="00C14FF4" w:rsidRPr="00B94D97" w:rsidRDefault="00C14FF4" w:rsidP="00C14FF4">
      <w:pPr>
        <w:numPr>
          <w:ilvl w:val="12"/>
          <w:numId w:val="0"/>
        </w:numPr>
        <w:ind w:right="-2"/>
        <w:rPr>
          <w:noProof/>
          <w:color w:val="000000"/>
          <w:szCs w:val="22"/>
          <w:lang w:val="de-DE"/>
        </w:rPr>
      </w:pPr>
      <w:r w:rsidRPr="00B94D97">
        <w:rPr>
          <w:noProof/>
          <w:color w:val="000000"/>
          <w:szCs w:val="22"/>
          <w:lang w:val="de-DE"/>
        </w:rPr>
        <w:t>Die Pharmakokinetik von Pemetrexed wird von gleichzeitig verabreichtem Cisplatin nicht beeinflusst. Die orale Gabe von Folsäure und die intramuskuläre Gabe von Vitamin B</w:t>
      </w:r>
      <w:r w:rsidRPr="00B94D97">
        <w:rPr>
          <w:noProof/>
          <w:color w:val="000000"/>
          <w:szCs w:val="22"/>
          <w:vertAlign w:val="subscript"/>
          <w:lang w:val="de-DE"/>
        </w:rPr>
        <w:t>12</w:t>
      </w:r>
      <w:r w:rsidRPr="00B94D97">
        <w:rPr>
          <w:noProof/>
          <w:color w:val="000000"/>
          <w:szCs w:val="22"/>
          <w:lang w:val="de-DE"/>
        </w:rPr>
        <w:t xml:space="preserve"> verändern nicht die Pharmakokinetik von Pemetrexed.</w:t>
      </w:r>
    </w:p>
    <w:p w14:paraId="53E75CF9" w14:textId="77777777" w:rsidR="00FA0240" w:rsidRPr="00B94D97" w:rsidRDefault="00FA0240" w:rsidP="00DD5B11">
      <w:pPr>
        <w:numPr>
          <w:ilvl w:val="12"/>
          <w:numId w:val="0"/>
        </w:numPr>
        <w:ind w:right="-2"/>
        <w:rPr>
          <w:i/>
          <w:color w:val="000000"/>
          <w:szCs w:val="22"/>
          <w:lang w:val="de-DE"/>
        </w:rPr>
      </w:pPr>
    </w:p>
    <w:p w14:paraId="6DE68ECD" w14:textId="77777777" w:rsidR="00FA0240" w:rsidRPr="00B94D97" w:rsidRDefault="00FA0240" w:rsidP="00B62CF0">
      <w:pPr>
        <w:ind w:left="567" w:hanging="567"/>
        <w:outlineLvl w:val="0"/>
        <w:rPr>
          <w:b/>
          <w:noProof/>
          <w:color w:val="000000"/>
          <w:szCs w:val="22"/>
          <w:lang w:val="de-DE"/>
        </w:rPr>
      </w:pPr>
      <w:r w:rsidRPr="00B94D97">
        <w:rPr>
          <w:b/>
          <w:color w:val="000000"/>
          <w:szCs w:val="22"/>
          <w:lang w:val="de-DE"/>
        </w:rPr>
        <w:t>5.3</w:t>
      </w:r>
      <w:r w:rsidRPr="00B94D97">
        <w:rPr>
          <w:b/>
          <w:color w:val="000000"/>
          <w:szCs w:val="22"/>
          <w:lang w:val="de-DE"/>
        </w:rPr>
        <w:tab/>
      </w:r>
      <w:r w:rsidRPr="00B94D97">
        <w:rPr>
          <w:b/>
          <w:noProof/>
          <w:color w:val="000000"/>
          <w:szCs w:val="22"/>
          <w:lang w:val="de-DE"/>
        </w:rPr>
        <w:t>Präklinische Daten zur Sicherheit</w:t>
      </w:r>
    </w:p>
    <w:p w14:paraId="41014037" w14:textId="77777777" w:rsidR="00726B8F" w:rsidRPr="00B94D97" w:rsidRDefault="00726B8F" w:rsidP="00B62CF0">
      <w:pPr>
        <w:ind w:left="567" w:hanging="567"/>
        <w:outlineLvl w:val="0"/>
        <w:rPr>
          <w:color w:val="000000"/>
          <w:szCs w:val="22"/>
          <w:lang w:val="de-DE"/>
        </w:rPr>
      </w:pPr>
    </w:p>
    <w:p w14:paraId="68094DA1" w14:textId="77777777" w:rsidR="00C14FF4" w:rsidRPr="00B94D97" w:rsidRDefault="00C14FF4" w:rsidP="00B62CF0">
      <w:pPr>
        <w:rPr>
          <w:noProof/>
          <w:color w:val="000000"/>
          <w:szCs w:val="22"/>
          <w:lang w:val="de-DE"/>
        </w:rPr>
      </w:pPr>
      <w:r w:rsidRPr="00B94D97">
        <w:rPr>
          <w:noProof/>
          <w:color w:val="000000"/>
          <w:szCs w:val="22"/>
          <w:lang w:val="de-DE"/>
        </w:rPr>
        <w:t>Die Anwendung von Pemetrexed in trächtigen</w:t>
      </w:r>
      <w:r w:rsidR="00597F28" w:rsidRPr="00B94D97">
        <w:rPr>
          <w:noProof/>
          <w:color w:val="000000"/>
          <w:szCs w:val="22"/>
          <w:lang w:val="de-DE"/>
        </w:rPr>
        <w:t xml:space="preserve"> </w:t>
      </w:r>
      <w:r w:rsidRPr="00B94D97">
        <w:rPr>
          <w:noProof/>
          <w:color w:val="000000"/>
          <w:szCs w:val="22"/>
          <w:lang w:val="de-DE"/>
        </w:rPr>
        <w:t>Mäusen führte zu einem verringerten</w:t>
      </w:r>
      <w:r w:rsidR="00597F28" w:rsidRPr="00B94D97">
        <w:rPr>
          <w:noProof/>
          <w:color w:val="000000"/>
          <w:szCs w:val="22"/>
          <w:lang w:val="de-DE"/>
        </w:rPr>
        <w:t xml:space="preserve"> </w:t>
      </w:r>
      <w:r w:rsidRPr="00B94D97">
        <w:rPr>
          <w:noProof/>
          <w:color w:val="000000"/>
          <w:szCs w:val="22"/>
          <w:lang w:val="de-DE"/>
        </w:rPr>
        <w:t>Geburtsgewicht, unvollständiger Ossifikation</w:t>
      </w:r>
      <w:r w:rsidR="00597F28" w:rsidRPr="00B94D97">
        <w:rPr>
          <w:noProof/>
          <w:color w:val="000000"/>
          <w:szCs w:val="22"/>
          <w:lang w:val="de-DE"/>
        </w:rPr>
        <w:t xml:space="preserve"> </w:t>
      </w:r>
      <w:r w:rsidRPr="00B94D97">
        <w:rPr>
          <w:noProof/>
          <w:color w:val="000000"/>
          <w:szCs w:val="22"/>
          <w:lang w:val="de-DE"/>
        </w:rPr>
        <w:t>einiger Skelettstrukturen und Gaumenspalte.</w:t>
      </w:r>
    </w:p>
    <w:p w14:paraId="47F3F68D" w14:textId="77777777" w:rsidR="00597F28" w:rsidRPr="00B94D97" w:rsidRDefault="00597F28" w:rsidP="00C14FF4">
      <w:pPr>
        <w:rPr>
          <w:noProof/>
          <w:color w:val="000000"/>
          <w:szCs w:val="22"/>
          <w:lang w:val="de-DE"/>
        </w:rPr>
      </w:pPr>
    </w:p>
    <w:p w14:paraId="754649A0" w14:textId="77777777" w:rsidR="00C14FF4" w:rsidRPr="00B94D97" w:rsidRDefault="00C14FF4" w:rsidP="00C14FF4">
      <w:pPr>
        <w:rPr>
          <w:noProof/>
          <w:color w:val="000000"/>
          <w:szCs w:val="22"/>
          <w:lang w:val="de-DE"/>
        </w:rPr>
      </w:pPr>
      <w:r w:rsidRPr="00B94D97">
        <w:rPr>
          <w:noProof/>
          <w:color w:val="000000"/>
          <w:szCs w:val="22"/>
          <w:lang w:val="de-DE"/>
        </w:rPr>
        <w:t>Die Anwendung von Pemetrexed führte bei</w:t>
      </w:r>
      <w:r w:rsidR="00597F28" w:rsidRPr="00B94D97">
        <w:rPr>
          <w:noProof/>
          <w:color w:val="000000"/>
          <w:szCs w:val="22"/>
          <w:lang w:val="de-DE"/>
        </w:rPr>
        <w:t xml:space="preserve"> </w:t>
      </w:r>
      <w:r w:rsidRPr="00B94D97">
        <w:rPr>
          <w:noProof/>
          <w:color w:val="000000"/>
          <w:szCs w:val="22"/>
          <w:lang w:val="de-DE"/>
        </w:rPr>
        <w:t>männlichen Mäusen zur Reproduktionstoxizität</w:t>
      </w:r>
      <w:r w:rsidR="00597F28" w:rsidRPr="00B94D97">
        <w:rPr>
          <w:noProof/>
          <w:color w:val="000000"/>
          <w:szCs w:val="22"/>
          <w:lang w:val="de-DE"/>
        </w:rPr>
        <w:t xml:space="preserve"> </w:t>
      </w:r>
      <w:r w:rsidRPr="00B94D97">
        <w:rPr>
          <w:noProof/>
          <w:color w:val="000000"/>
          <w:szCs w:val="22"/>
          <w:lang w:val="de-DE"/>
        </w:rPr>
        <w:t>mit etwas verringerter Fertilität und testikulärer</w:t>
      </w:r>
      <w:r w:rsidR="00597F28" w:rsidRPr="00B94D97">
        <w:rPr>
          <w:noProof/>
          <w:color w:val="000000"/>
          <w:szCs w:val="22"/>
          <w:lang w:val="de-DE"/>
        </w:rPr>
        <w:t xml:space="preserve"> </w:t>
      </w:r>
      <w:r w:rsidRPr="00B94D97">
        <w:rPr>
          <w:noProof/>
          <w:color w:val="000000"/>
          <w:szCs w:val="22"/>
          <w:lang w:val="de-DE"/>
        </w:rPr>
        <w:t>Atrophie. In einer Studie</w:t>
      </w:r>
      <w:r w:rsidR="00597F28" w:rsidRPr="00B94D97">
        <w:rPr>
          <w:noProof/>
          <w:color w:val="000000"/>
          <w:szCs w:val="22"/>
          <w:lang w:val="de-DE"/>
        </w:rPr>
        <w:t xml:space="preserve"> </w:t>
      </w:r>
      <w:r w:rsidRPr="00B94D97">
        <w:rPr>
          <w:noProof/>
          <w:color w:val="000000"/>
          <w:szCs w:val="22"/>
          <w:lang w:val="de-DE"/>
        </w:rPr>
        <w:t>mit Beagle-Hunden, die für 9 Monate intravenöse Bolus-Injektionen erhalten hatten, wurden testikuläre</w:t>
      </w:r>
      <w:r w:rsidR="00597F28" w:rsidRPr="00B94D97">
        <w:rPr>
          <w:noProof/>
          <w:color w:val="000000"/>
          <w:szCs w:val="22"/>
          <w:lang w:val="de-DE"/>
        </w:rPr>
        <w:t xml:space="preserve"> </w:t>
      </w:r>
      <w:r w:rsidRPr="00B94D97">
        <w:rPr>
          <w:noProof/>
          <w:color w:val="000000"/>
          <w:szCs w:val="22"/>
          <w:lang w:val="de-DE"/>
        </w:rPr>
        <w:t>Veränderungen beobachtet (Degeneration/Nekrose des seminiferen Epithelgewebes).</w:t>
      </w:r>
      <w:r w:rsidR="00597F28" w:rsidRPr="00B94D97">
        <w:rPr>
          <w:noProof/>
          <w:color w:val="000000"/>
          <w:szCs w:val="22"/>
          <w:lang w:val="de-DE"/>
        </w:rPr>
        <w:t xml:space="preserve"> </w:t>
      </w:r>
      <w:r w:rsidRPr="00B94D97">
        <w:rPr>
          <w:noProof/>
          <w:color w:val="000000"/>
          <w:szCs w:val="22"/>
          <w:lang w:val="de-DE"/>
        </w:rPr>
        <w:t>Dies lässt den Schluss zu, dass Pemetrexed</w:t>
      </w:r>
      <w:r w:rsidR="00597F28" w:rsidRPr="00B94D97">
        <w:rPr>
          <w:noProof/>
          <w:color w:val="000000"/>
          <w:szCs w:val="22"/>
          <w:lang w:val="de-DE"/>
        </w:rPr>
        <w:t xml:space="preserve"> </w:t>
      </w:r>
      <w:r w:rsidRPr="00B94D97">
        <w:rPr>
          <w:noProof/>
          <w:color w:val="000000"/>
          <w:szCs w:val="22"/>
          <w:lang w:val="de-DE"/>
        </w:rPr>
        <w:t>die</w:t>
      </w:r>
      <w:r w:rsidR="00BD495A" w:rsidRPr="00B94D97">
        <w:rPr>
          <w:noProof/>
          <w:color w:val="000000"/>
          <w:szCs w:val="22"/>
          <w:lang w:val="de-DE"/>
        </w:rPr>
        <w:t xml:space="preserve"> </w:t>
      </w:r>
      <w:r w:rsidRPr="00B94D97">
        <w:rPr>
          <w:noProof/>
          <w:color w:val="000000"/>
          <w:szCs w:val="22"/>
          <w:lang w:val="de-DE"/>
        </w:rPr>
        <w:t>männliche Fertilität beeinträchtigen</w:t>
      </w:r>
      <w:r w:rsidR="00597F28" w:rsidRPr="00B94D97">
        <w:rPr>
          <w:noProof/>
          <w:color w:val="000000"/>
          <w:szCs w:val="22"/>
          <w:lang w:val="de-DE"/>
        </w:rPr>
        <w:t xml:space="preserve"> </w:t>
      </w:r>
      <w:r w:rsidRPr="00B94D97">
        <w:rPr>
          <w:noProof/>
          <w:color w:val="000000"/>
          <w:szCs w:val="22"/>
          <w:lang w:val="de-DE"/>
        </w:rPr>
        <w:t>kann. Die weibliche Fertilität wurde</w:t>
      </w:r>
      <w:r w:rsidR="00597F28" w:rsidRPr="00B94D97">
        <w:rPr>
          <w:noProof/>
          <w:color w:val="000000"/>
          <w:szCs w:val="22"/>
          <w:lang w:val="de-DE"/>
        </w:rPr>
        <w:t xml:space="preserve"> </w:t>
      </w:r>
      <w:r w:rsidRPr="00B94D97">
        <w:rPr>
          <w:noProof/>
          <w:color w:val="000000"/>
          <w:szCs w:val="22"/>
          <w:lang w:val="de-DE"/>
        </w:rPr>
        <w:t xml:space="preserve">nicht untersucht. </w:t>
      </w:r>
    </w:p>
    <w:p w14:paraId="24836721" w14:textId="77777777" w:rsidR="00C14FF4" w:rsidRPr="00B94D97" w:rsidRDefault="00C14FF4" w:rsidP="00C14FF4">
      <w:pPr>
        <w:rPr>
          <w:noProof/>
          <w:color w:val="000000"/>
          <w:szCs w:val="22"/>
          <w:lang w:val="de-DE"/>
        </w:rPr>
      </w:pPr>
    </w:p>
    <w:p w14:paraId="601814F5" w14:textId="77777777" w:rsidR="00597F28" w:rsidRPr="00B94D97" w:rsidRDefault="00597F28" w:rsidP="00597F28">
      <w:pPr>
        <w:rPr>
          <w:noProof/>
          <w:color w:val="000000"/>
          <w:szCs w:val="22"/>
          <w:lang w:val="de-DE"/>
        </w:rPr>
      </w:pPr>
      <w:r w:rsidRPr="00B94D97">
        <w:rPr>
          <w:noProof/>
          <w:color w:val="000000"/>
          <w:szCs w:val="22"/>
          <w:lang w:val="de-DE"/>
        </w:rPr>
        <w:t>Pemetrexed wirkte sowohl im</w:t>
      </w:r>
      <w:r w:rsidRPr="00B94D97">
        <w:rPr>
          <w:i/>
          <w:noProof/>
          <w:color w:val="000000"/>
          <w:szCs w:val="22"/>
          <w:lang w:val="de-DE"/>
        </w:rPr>
        <w:t xml:space="preserve"> in vitro </w:t>
      </w:r>
      <w:r w:rsidRPr="00B94D97">
        <w:rPr>
          <w:noProof/>
          <w:color w:val="000000"/>
          <w:szCs w:val="22"/>
          <w:lang w:val="de-DE"/>
        </w:rPr>
        <w:t>Chromosomenabberationstest in Ovarialzellen des chinesischen Hamsters als auch im Ames</w:t>
      </w:r>
      <w:r w:rsidR="00BD495A" w:rsidRPr="00B94D97">
        <w:rPr>
          <w:noProof/>
          <w:color w:val="000000"/>
          <w:szCs w:val="22"/>
          <w:lang w:val="de-DE"/>
        </w:rPr>
        <w:t>-</w:t>
      </w:r>
      <w:r w:rsidRPr="00B94D97">
        <w:rPr>
          <w:noProof/>
          <w:color w:val="000000"/>
          <w:szCs w:val="22"/>
          <w:lang w:val="de-DE"/>
        </w:rPr>
        <w:t xml:space="preserve">Test nicht mutagen. Pemetrexed wirkte im </w:t>
      </w:r>
      <w:r w:rsidRPr="00B94D97">
        <w:rPr>
          <w:i/>
          <w:noProof/>
          <w:color w:val="000000"/>
          <w:szCs w:val="22"/>
          <w:lang w:val="de-DE"/>
        </w:rPr>
        <w:t>in vivo</w:t>
      </w:r>
      <w:r w:rsidRPr="00B94D97">
        <w:rPr>
          <w:noProof/>
          <w:color w:val="000000"/>
          <w:szCs w:val="22"/>
          <w:lang w:val="de-DE"/>
        </w:rPr>
        <w:t xml:space="preserve"> Micronucleus-Test in der Maus klastogen.</w:t>
      </w:r>
    </w:p>
    <w:p w14:paraId="16E8EF25" w14:textId="77777777" w:rsidR="00597F28" w:rsidRPr="00B94D97" w:rsidRDefault="00597F28" w:rsidP="00597F28">
      <w:pPr>
        <w:rPr>
          <w:noProof/>
          <w:color w:val="000000"/>
          <w:szCs w:val="22"/>
          <w:lang w:val="de-DE"/>
        </w:rPr>
      </w:pPr>
    </w:p>
    <w:p w14:paraId="012B26C0" w14:textId="77777777" w:rsidR="00597F28" w:rsidRPr="00B94D97" w:rsidRDefault="00597F28" w:rsidP="00597F28">
      <w:pPr>
        <w:rPr>
          <w:noProof/>
          <w:color w:val="000000"/>
          <w:szCs w:val="22"/>
          <w:lang w:val="de-DE"/>
        </w:rPr>
      </w:pPr>
      <w:r w:rsidRPr="00B94D97">
        <w:rPr>
          <w:noProof/>
          <w:color w:val="000000"/>
          <w:szCs w:val="22"/>
          <w:lang w:val="de-DE"/>
        </w:rPr>
        <w:t xml:space="preserve">Es wurden keine Studien zur Bewertung des kanzerogenen Potenzials von Pemetrexed durchgeführt. </w:t>
      </w:r>
    </w:p>
    <w:p w14:paraId="6F7A5216" w14:textId="77777777" w:rsidR="00FA0240" w:rsidRPr="00B94D97" w:rsidRDefault="00FA0240" w:rsidP="00DD5B11">
      <w:pPr>
        <w:rPr>
          <w:color w:val="000000"/>
          <w:szCs w:val="22"/>
          <w:lang w:val="de-DE"/>
        </w:rPr>
      </w:pPr>
    </w:p>
    <w:p w14:paraId="42AC1AFE" w14:textId="77777777" w:rsidR="00FA0240" w:rsidRPr="00B94D97" w:rsidRDefault="00FA0240" w:rsidP="00DD5B11">
      <w:pPr>
        <w:rPr>
          <w:color w:val="000000"/>
          <w:szCs w:val="22"/>
          <w:lang w:val="de-DE"/>
        </w:rPr>
      </w:pPr>
    </w:p>
    <w:p w14:paraId="5F94512C" w14:textId="77777777" w:rsidR="00FA0240" w:rsidRPr="00B94D97" w:rsidRDefault="00FA0240" w:rsidP="00DD5B11">
      <w:pPr>
        <w:ind w:left="567" w:hanging="567"/>
        <w:rPr>
          <w:b/>
          <w:color w:val="000000"/>
          <w:szCs w:val="22"/>
          <w:lang w:val="de-DE"/>
        </w:rPr>
      </w:pPr>
      <w:r w:rsidRPr="00B94D97">
        <w:rPr>
          <w:b/>
          <w:color w:val="000000"/>
          <w:szCs w:val="22"/>
          <w:lang w:val="de-DE"/>
        </w:rPr>
        <w:t>6.</w:t>
      </w:r>
      <w:r w:rsidRPr="00B94D97">
        <w:rPr>
          <w:b/>
          <w:color w:val="000000"/>
          <w:szCs w:val="22"/>
          <w:lang w:val="de-DE"/>
        </w:rPr>
        <w:tab/>
      </w:r>
      <w:r w:rsidRPr="00B94D97">
        <w:rPr>
          <w:b/>
          <w:noProof/>
          <w:color w:val="000000"/>
          <w:szCs w:val="22"/>
          <w:lang w:val="de-DE"/>
        </w:rPr>
        <w:t>PHARMAZEUTISCHE ANGABEN</w:t>
      </w:r>
    </w:p>
    <w:p w14:paraId="57FAE916" w14:textId="77777777" w:rsidR="00FA0240" w:rsidRPr="00B94D97" w:rsidRDefault="00FA0240" w:rsidP="00DD5B11">
      <w:pPr>
        <w:rPr>
          <w:color w:val="000000"/>
          <w:szCs w:val="22"/>
          <w:lang w:val="de-DE"/>
        </w:rPr>
      </w:pPr>
    </w:p>
    <w:p w14:paraId="4FCCE49B" w14:textId="77777777" w:rsidR="00FA0240" w:rsidRPr="00B94D97" w:rsidRDefault="00FA0240" w:rsidP="00DD5B11">
      <w:pPr>
        <w:ind w:left="567" w:hanging="567"/>
        <w:outlineLvl w:val="0"/>
        <w:rPr>
          <w:color w:val="000000"/>
          <w:szCs w:val="22"/>
          <w:lang w:val="de-DE"/>
        </w:rPr>
      </w:pPr>
      <w:r w:rsidRPr="00B94D97">
        <w:rPr>
          <w:b/>
          <w:color w:val="000000"/>
          <w:szCs w:val="22"/>
          <w:lang w:val="de-DE"/>
        </w:rPr>
        <w:t>6.1</w:t>
      </w:r>
      <w:r w:rsidRPr="00B94D97">
        <w:rPr>
          <w:b/>
          <w:color w:val="000000"/>
          <w:szCs w:val="22"/>
          <w:lang w:val="de-DE"/>
        </w:rPr>
        <w:tab/>
      </w:r>
      <w:r w:rsidRPr="00B94D97">
        <w:rPr>
          <w:b/>
          <w:noProof/>
          <w:color w:val="000000"/>
          <w:szCs w:val="22"/>
          <w:lang w:val="de-DE"/>
        </w:rPr>
        <w:t>Liste der sonstigen Bestandteile</w:t>
      </w:r>
    </w:p>
    <w:p w14:paraId="026AF291" w14:textId="77777777" w:rsidR="00BC2F2C" w:rsidRPr="00B94D97" w:rsidRDefault="00BC2F2C" w:rsidP="00BC2F2C">
      <w:pPr>
        <w:rPr>
          <w:i/>
          <w:noProof/>
          <w:color w:val="000000"/>
          <w:szCs w:val="22"/>
          <w:lang w:val="de-DE"/>
        </w:rPr>
      </w:pPr>
    </w:p>
    <w:p w14:paraId="5BE85980" w14:textId="77777777" w:rsidR="00BC2F2C" w:rsidRPr="00B94D97" w:rsidRDefault="00BC2F2C" w:rsidP="00BC2F2C">
      <w:pPr>
        <w:rPr>
          <w:noProof/>
          <w:color w:val="000000"/>
          <w:szCs w:val="22"/>
          <w:lang w:val="de-DE"/>
        </w:rPr>
      </w:pPr>
      <w:r w:rsidRPr="00B94D97">
        <w:rPr>
          <w:noProof/>
          <w:color w:val="000000"/>
          <w:szCs w:val="22"/>
          <w:lang w:val="de-DE"/>
        </w:rPr>
        <w:t xml:space="preserve">Mannitol </w:t>
      </w:r>
      <w:bookmarkStart w:id="6" w:name="_Hlk48045900"/>
      <w:r w:rsidRPr="00B94D97">
        <w:rPr>
          <w:noProof/>
          <w:color w:val="000000"/>
          <w:szCs w:val="22"/>
          <w:lang w:val="de-DE"/>
        </w:rPr>
        <w:t>(Ph.Eur.) (</w:t>
      </w:r>
      <w:bookmarkEnd w:id="6"/>
      <w:r w:rsidRPr="00B94D97">
        <w:rPr>
          <w:noProof/>
          <w:color w:val="000000"/>
          <w:szCs w:val="22"/>
          <w:lang w:val="de-DE"/>
        </w:rPr>
        <w:t>E421)</w:t>
      </w:r>
    </w:p>
    <w:p w14:paraId="7BBE5F83" w14:textId="77777777" w:rsidR="00597F28" w:rsidRPr="00B94D97" w:rsidRDefault="00597F28" w:rsidP="00DD5B11">
      <w:pPr>
        <w:rPr>
          <w:noProof/>
          <w:color w:val="000000"/>
          <w:szCs w:val="22"/>
          <w:lang w:val="de-DE"/>
        </w:rPr>
      </w:pPr>
      <w:r w:rsidRPr="00B94D97">
        <w:rPr>
          <w:noProof/>
          <w:color w:val="000000"/>
          <w:szCs w:val="22"/>
          <w:lang w:val="de-DE"/>
        </w:rPr>
        <w:t>Salzsäure (zur pH-Einstellung)</w:t>
      </w:r>
    </w:p>
    <w:p w14:paraId="51631787" w14:textId="77777777" w:rsidR="00597F28" w:rsidRPr="00B94D97" w:rsidRDefault="00597F28" w:rsidP="00DD5B11">
      <w:pPr>
        <w:rPr>
          <w:noProof/>
          <w:color w:val="000000"/>
          <w:szCs w:val="22"/>
          <w:lang w:val="de-DE"/>
        </w:rPr>
      </w:pPr>
      <w:r w:rsidRPr="00B94D97">
        <w:rPr>
          <w:noProof/>
          <w:color w:val="000000"/>
          <w:szCs w:val="22"/>
          <w:lang w:val="de-DE"/>
        </w:rPr>
        <w:t>Natriumhydroxid (zur pH-Einstellung)</w:t>
      </w:r>
    </w:p>
    <w:p w14:paraId="618A8875" w14:textId="77777777" w:rsidR="00BD495A" w:rsidRPr="00B94D97" w:rsidRDefault="00BD495A" w:rsidP="00DD5B11">
      <w:pPr>
        <w:rPr>
          <w:color w:val="000000"/>
          <w:szCs w:val="22"/>
          <w:lang w:val="de-DE"/>
        </w:rPr>
      </w:pPr>
    </w:p>
    <w:p w14:paraId="1AA1D85B" w14:textId="77777777" w:rsidR="00FA0240" w:rsidRPr="00B94D97" w:rsidRDefault="00FA0240" w:rsidP="00DD5B11">
      <w:pPr>
        <w:ind w:left="567" w:hanging="567"/>
        <w:outlineLvl w:val="0"/>
        <w:rPr>
          <w:color w:val="000000"/>
          <w:szCs w:val="22"/>
          <w:lang w:val="de-DE"/>
        </w:rPr>
      </w:pPr>
      <w:r w:rsidRPr="00B94D97">
        <w:rPr>
          <w:b/>
          <w:color w:val="000000"/>
          <w:szCs w:val="22"/>
          <w:lang w:val="de-DE"/>
        </w:rPr>
        <w:t>6.2</w:t>
      </w:r>
      <w:r w:rsidRPr="00B94D97">
        <w:rPr>
          <w:b/>
          <w:color w:val="000000"/>
          <w:szCs w:val="22"/>
          <w:lang w:val="de-DE"/>
        </w:rPr>
        <w:tab/>
      </w:r>
      <w:r w:rsidRPr="00B94D97">
        <w:rPr>
          <w:b/>
          <w:noProof/>
          <w:color w:val="000000"/>
          <w:szCs w:val="22"/>
          <w:lang w:val="de-DE"/>
        </w:rPr>
        <w:t>Inkompatibilitäten</w:t>
      </w:r>
    </w:p>
    <w:p w14:paraId="4DF5EB75" w14:textId="77777777" w:rsidR="00FA0240" w:rsidRPr="00B94D97" w:rsidRDefault="00FA0240" w:rsidP="00DD5B11">
      <w:pPr>
        <w:rPr>
          <w:color w:val="000000"/>
          <w:szCs w:val="22"/>
          <w:lang w:val="de-DE"/>
        </w:rPr>
      </w:pPr>
    </w:p>
    <w:p w14:paraId="6E56BD85" w14:textId="77777777" w:rsidR="00FA0240" w:rsidRPr="00B94D97" w:rsidRDefault="00597F28" w:rsidP="00597F28">
      <w:pPr>
        <w:rPr>
          <w:noProof/>
          <w:color w:val="000000"/>
          <w:szCs w:val="22"/>
          <w:lang w:val="de-DE"/>
        </w:rPr>
      </w:pPr>
      <w:r w:rsidRPr="00B94D97">
        <w:rPr>
          <w:noProof/>
          <w:color w:val="000000"/>
          <w:szCs w:val="22"/>
          <w:lang w:val="de-DE"/>
        </w:rPr>
        <w:t>Pemetrexed ist mit calciumhaltigen Lösungen inkompatibel, einschließlich Ringer-Lactat-Lösung und Ringer-Lösung. Da keine weiteren Kompatibilitätsstudien durchgeführt wurden, darf dieses Arzneimittel nicht mit anderen Arzneimitteln gemischt werden.</w:t>
      </w:r>
    </w:p>
    <w:p w14:paraId="10B1853D" w14:textId="77777777" w:rsidR="00BD495A" w:rsidRPr="00B94D97" w:rsidRDefault="00BD495A" w:rsidP="00597F28">
      <w:pPr>
        <w:rPr>
          <w:color w:val="000000"/>
          <w:szCs w:val="22"/>
          <w:lang w:val="de-DE"/>
        </w:rPr>
      </w:pPr>
    </w:p>
    <w:p w14:paraId="05513A9F" w14:textId="77777777" w:rsidR="00FA0240" w:rsidRPr="00B94D97" w:rsidRDefault="00FA0240" w:rsidP="00DD5B11">
      <w:pPr>
        <w:ind w:left="567" w:hanging="567"/>
        <w:outlineLvl w:val="0"/>
        <w:rPr>
          <w:color w:val="000000"/>
          <w:szCs w:val="22"/>
          <w:lang w:val="de-DE"/>
        </w:rPr>
      </w:pPr>
      <w:r w:rsidRPr="00B94D97">
        <w:rPr>
          <w:b/>
          <w:color w:val="000000"/>
          <w:szCs w:val="22"/>
          <w:lang w:val="de-DE"/>
        </w:rPr>
        <w:t>6.3</w:t>
      </w:r>
      <w:r w:rsidRPr="00B94D97">
        <w:rPr>
          <w:b/>
          <w:color w:val="000000"/>
          <w:szCs w:val="22"/>
          <w:lang w:val="de-DE"/>
        </w:rPr>
        <w:tab/>
      </w:r>
      <w:r w:rsidRPr="00B94D97">
        <w:rPr>
          <w:b/>
          <w:noProof/>
          <w:color w:val="000000"/>
          <w:szCs w:val="22"/>
          <w:lang w:val="de-DE"/>
        </w:rPr>
        <w:t>Dauer der Haltbarkeit</w:t>
      </w:r>
    </w:p>
    <w:p w14:paraId="1842A7DA" w14:textId="77777777" w:rsidR="00FA0240" w:rsidRPr="00B94D97" w:rsidRDefault="00FA0240" w:rsidP="00DD5B11">
      <w:pPr>
        <w:rPr>
          <w:noProof/>
          <w:color w:val="000000"/>
          <w:szCs w:val="22"/>
          <w:lang w:val="de-DE"/>
        </w:rPr>
      </w:pPr>
    </w:p>
    <w:p w14:paraId="502E119D" w14:textId="77777777" w:rsidR="00597F28" w:rsidRPr="00B94D97" w:rsidRDefault="00597F28" w:rsidP="00597F28">
      <w:pPr>
        <w:rPr>
          <w:noProof/>
          <w:color w:val="000000"/>
          <w:szCs w:val="22"/>
          <w:u w:val="single"/>
          <w:lang w:val="de-DE"/>
        </w:rPr>
      </w:pPr>
      <w:r w:rsidRPr="00B94D97">
        <w:rPr>
          <w:noProof/>
          <w:color w:val="000000"/>
          <w:szCs w:val="22"/>
          <w:u w:val="single"/>
          <w:lang w:val="de-DE"/>
        </w:rPr>
        <w:t>Ungeöffnete Durchstechflasche</w:t>
      </w:r>
    </w:p>
    <w:p w14:paraId="12668F73" w14:textId="77777777" w:rsidR="00597F28" w:rsidRPr="00B94D97" w:rsidRDefault="00597F28" w:rsidP="00597F28">
      <w:pPr>
        <w:rPr>
          <w:noProof/>
          <w:color w:val="000000"/>
          <w:szCs w:val="22"/>
          <w:lang w:val="de-DE"/>
        </w:rPr>
      </w:pPr>
      <w:r w:rsidRPr="00B94D97">
        <w:rPr>
          <w:noProof/>
          <w:color w:val="000000"/>
          <w:szCs w:val="22"/>
          <w:lang w:val="de-DE"/>
        </w:rPr>
        <w:t>3 Jahre.</w:t>
      </w:r>
    </w:p>
    <w:p w14:paraId="0399F956" w14:textId="77777777" w:rsidR="00597F28" w:rsidRPr="00B94D97" w:rsidRDefault="00597F28" w:rsidP="00597F28">
      <w:pPr>
        <w:rPr>
          <w:noProof/>
          <w:color w:val="000000"/>
          <w:szCs w:val="22"/>
          <w:lang w:val="de-DE"/>
        </w:rPr>
      </w:pPr>
    </w:p>
    <w:p w14:paraId="44FF0174" w14:textId="77777777" w:rsidR="00597F28" w:rsidRPr="00B94D97" w:rsidRDefault="00597F28" w:rsidP="00597F28">
      <w:pPr>
        <w:rPr>
          <w:noProof/>
          <w:color w:val="000000"/>
          <w:szCs w:val="22"/>
          <w:u w:val="single"/>
          <w:lang w:val="de-DE"/>
        </w:rPr>
      </w:pPr>
      <w:r w:rsidRPr="00B94D97">
        <w:rPr>
          <w:noProof/>
          <w:color w:val="000000"/>
          <w:szCs w:val="22"/>
          <w:u w:val="single"/>
          <w:lang w:val="de-DE"/>
        </w:rPr>
        <w:t>Zubereitete Lösungen und Infusionslösungen</w:t>
      </w:r>
    </w:p>
    <w:p w14:paraId="05E7953D" w14:textId="6ECF0DCD" w:rsidR="00ED2909" w:rsidRPr="00B94D97" w:rsidRDefault="00ED2909" w:rsidP="00011A52">
      <w:pPr>
        <w:widowControl w:val="0"/>
        <w:rPr>
          <w:color w:val="000000"/>
          <w:szCs w:val="22"/>
          <w:lang w:val="de-DE"/>
        </w:rPr>
      </w:pPr>
      <w:r w:rsidRPr="00B94D97">
        <w:rPr>
          <w:color w:val="000000"/>
          <w:szCs w:val="22"/>
          <w:lang w:val="de-DE"/>
        </w:rPr>
        <w:t xml:space="preserve">Die chemische und physikalische Gebrauchsstabilität der verdünnten Lösung </w:t>
      </w:r>
      <w:r w:rsidR="00B30ECD" w:rsidRPr="00B94D97">
        <w:rPr>
          <w:color w:val="000000"/>
          <w:szCs w:val="22"/>
          <w:lang w:val="de-DE"/>
        </w:rPr>
        <w:t xml:space="preserve">und Infusionslösungen </w:t>
      </w:r>
      <w:r w:rsidRPr="00B94D97">
        <w:rPr>
          <w:color w:val="000000"/>
          <w:szCs w:val="22"/>
          <w:lang w:val="de-DE"/>
        </w:rPr>
        <w:t xml:space="preserve">von Pemetrexed </w:t>
      </w:r>
      <w:r w:rsidR="00183B3D">
        <w:rPr>
          <w:color w:val="000000"/>
          <w:szCs w:val="22"/>
          <w:lang w:val="de-DE"/>
        </w:rPr>
        <w:t>Pfizer</w:t>
      </w:r>
      <w:r w:rsidRPr="00B94D97">
        <w:rPr>
          <w:color w:val="000000"/>
          <w:szCs w:val="22"/>
          <w:lang w:val="de-DE"/>
        </w:rPr>
        <w:t xml:space="preserve"> </w:t>
      </w:r>
      <w:r w:rsidR="00011A52" w:rsidRPr="00B94D97">
        <w:rPr>
          <w:noProof/>
          <w:color w:val="000000"/>
          <w:szCs w:val="22"/>
          <w:lang w:val="de-DE"/>
        </w:rPr>
        <w:t xml:space="preserve">Pulver für ein Konzentrat zur Herstellung einer Infusionslösung </w:t>
      </w:r>
      <w:r w:rsidRPr="00B94D97">
        <w:rPr>
          <w:color w:val="000000"/>
          <w:szCs w:val="22"/>
          <w:lang w:val="de-DE"/>
        </w:rPr>
        <w:t xml:space="preserve">wurde </w:t>
      </w:r>
      <w:r w:rsidR="00B30ECD" w:rsidRPr="00B94D97">
        <w:rPr>
          <w:color w:val="000000"/>
          <w:szCs w:val="22"/>
          <w:lang w:val="de-DE"/>
        </w:rPr>
        <w:t xml:space="preserve">nach Rekonstitution in der original Durchstechflasche </w:t>
      </w:r>
      <w:r w:rsidRPr="00B94D97">
        <w:rPr>
          <w:color w:val="000000"/>
          <w:szCs w:val="22"/>
          <w:lang w:val="de-DE"/>
        </w:rPr>
        <w:t>für 24 Stunden nachgewiesen</w:t>
      </w:r>
      <w:r w:rsidR="00B30ECD" w:rsidRPr="00B94D97">
        <w:rPr>
          <w:color w:val="000000"/>
          <w:szCs w:val="22"/>
          <w:lang w:val="de-DE"/>
        </w:rPr>
        <w:t>, sofern sie</w:t>
      </w:r>
      <w:r w:rsidRPr="00B94D97">
        <w:rPr>
          <w:color w:val="000000"/>
          <w:szCs w:val="22"/>
          <w:lang w:val="de-DE"/>
        </w:rPr>
        <w:t xml:space="preserve"> unter </w:t>
      </w:r>
      <w:r w:rsidR="00B30ECD" w:rsidRPr="00B94D97">
        <w:rPr>
          <w:color w:val="000000"/>
          <w:szCs w:val="22"/>
          <w:lang w:val="de-DE"/>
        </w:rPr>
        <w:t>25°</w:t>
      </w:r>
      <w:r w:rsidRPr="00B94D97">
        <w:rPr>
          <w:color w:val="000000"/>
          <w:szCs w:val="22"/>
          <w:lang w:val="de-DE"/>
        </w:rPr>
        <w:t xml:space="preserve">C gelagert </w:t>
      </w:r>
      <w:r w:rsidR="00B30ECD" w:rsidRPr="00B94D97">
        <w:rPr>
          <w:color w:val="000000"/>
          <w:szCs w:val="22"/>
          <w:lang w:val="de-DE"/>
        </w:rPr>
        <w:t>wurden</w:t>
      </w:r>
      <w:r w:rsidRPr="00B94D97">
        <w:rPr>
          <w:color w:val="000000"/>
          <w:szCs w:val="22"/>
          <w:lang w:val="de-DE"/>
        </w:rPr>
        <w:t>.</w:t>
      </w:r>
    </w:p>
    <w:p w14:paraId="2054ED53" w14:textId="77777777" w:rsidR="00ED2909" w:rsidRPr="00B94D97" w:rsidRDefault="00ED2909" w:rsidP="00ED2909">
      <w:pPr>
        <w:keepNext/>
        <w:tabs>
          <w:tab w:val="clear" w:pos="567"/>
        </w:tabs>
        <w:spacing w:line="240" w:lineRule="auto"/>
        <w:rPr>
          <w:color w:val="000000"/>
          <w:lang w:val="de-DE"/>
        </w:rPr>
      </w:pPr>
      <w:r w:rsidRPr="00B94D97">
        <w:rPr>
          <w:color w:val="000000"/>
          <w:szCs w:val="22"/>
          <w:lang w:val="de-DE"/>
        </w:rPr>
        <w:lastRenderedPageBreak/>
        <w:t xml:space="preserve">Aus mikrobiologischer Sicht sollte </w:t>
      </w:r>
      <w:r w:rsidR="00B30ECD" w:rsidRPr="00B94D97">
        <w:rPr>
          <w:color w:val="000000"/>
          <w:szCs w:val="22"/>
          <w:lang w:val="de-DE"/>
        </w:rPr>
        <w:t>die Zubereitung</w:t>
      </w:r>
      <w:r w:rsidRPr="00B94D97">
        <w:rPr>
          <w:color w:val="000000"/>
          <w:szCs w:val="22"/>
          <w:lang w:val="de-DE"/>
        </w:rPr>
        <w:t xml:space="preserve"> sofort verwendet werden. Wenn </w:t>
      </w:r>
      <w:r w:rsidR="00B30ECD" w:rsidRPr="00B94D97">
        <w:rPr>
          <w:color w:val="000000"/>
          <w:szCs w:val="22"/>
          <w:lang w:val="de-DE"/>
        </w:rPr>
        <w:t xml:space="preserve">sie </w:t>
      </w:r>
      <w:r w:rsidRPr="00B94D97">
        <w:rPr>
          <w:color w:val="000000"/>
          <w:szCs w:val="22"/>
          <w:lang w:val="de-DE"/>
        </w:rPr>
        <w:t>nicht sofort verwendet wird, ist der Anwender für die Dauer und Bedingungen der Aufbewahrung bis zur Anwendung verantwortlich, die normalerweise 24 Stunden bei 2</w:t>
      </w:r>
      <w:r w:rsidR="00C619D2">
        <w:rPr>
          <w:color w:val="000000"/>
          <w:szCs w:val="22"/>
          <w:lang w:val="de-DE"/>
        </w:rPr>
        <w:t> </w:t>
      </w:r>
      <w:r w:rsidRPr="00B94D97">
        <w:rPr>
          <w:color w:val="000000"/>
          <w:szCs w:val="22"/>
          <w:lang w:val="de-DE"/>
        </w:rPr>
        <w:t>°</w:t>
      </w:r>
      <w:r w:rsidR="007C1496" w:rsidRPr="00B94D97">
        <w:rPr>
          <w:color w:val="000000"/>
          <w:szCs w:val="22"/>
          <w:lang w:val="de-DE"/>
        </w:rPr>
        <w:t>C bis</w:t>
      </w:r>
      <w:r w:rsidRPr="00B94D97">
        <w:rPr>
          <w:color w:val="000000"/>
          <w:szCs w:val="22"/>
          <w:lang w:val="de-DE"/>
        </w:rPr>
        <w:t> 8</w:t>
      </w:r>
      <w:r w:rsidR="00C619D2">
        <w:rPr>
          <w:color w:val="000000"/>
          <w:szCs w:val="22"/>
          <w:lang w:val="de-DE"/>
        </w:rPr>
        <w:t> </w:t>
      </w:r>
      <w:r w:rsidRPr="00B94D97">
        <w:rPr>
          <w:color w:val="000000"/>
          <w:szCs w:val="22"/>
          <w:lang w:val="de-DE"/>
        </w:rPr>
        <w:t>º</w:t>
      </w:r>
      <w:r w:rsidR="007C1496" w:rsidRPr="00B94D97">
        <w:rPr>
          <w:color w:val="000000"/>
          <w:szCs w:val="22"/>
          <w:lang w:val="de-DE"/>
        </w:rPr>
        <w:t xml:space="preserve">C </w:t>
      </w:r>
      <w:r w:rsidRPr="00B94D97">
        <w:rPr>
          <w:color w:val="000000"/>
          <w:szCs w:val="22"/>
          <w:lang w:val="de-DE"/>
        </w:rPr>
        <w:t xml:space="preserve">nicht überschreiten sollte. </w:t>
      </w:r>
    </w:p>
    <w:p w14:paraId="75214A69" w14:textId="77777777" w:rsidR="00BD495A" w:rsidRPr="00B94D97" w:rsidRDefault="00BD495A" w:rsidP="00597F28">
      <w:pPr>
        <w:rPr>
          <w:noProof/>
          <w:color w:val="000000"/>
          <w:szCs w:val="22"/>
          <w:lang w:val="de-DE"/>
        </w:rPr>
      </w:pPr>
    </w:p>
    <w:p w14:paraId="1930A65E" w14:textId="77777777" w:rsidR="00FA0240" w:rsidRPr="00B94D97" w:rsidRDefault="00FA0240" w:rsidP="00DD5B11">
      <w:pPr>
        <w:ind w:left="567" w:hanging="567"/>
        <w:outlineLvl w:val="0"/>
        <w:rPr>
          <w:b/>
          <w:color w:val="000000"/>
          <w:szCs w:val="22"/>
          <w:lang w:val="de-DE"/>
        </w:rPr>
      </w:pPr>
      <w:r w:rsidRPr="00B94D97">
        <w:rPr>
          <w:b/>
          <w:color w:val="000000"/>
          <w:szCs w:val="22"/>
          <w:lang w:val="de-DE"/>
        </w:rPr>
        <w:t>6.4</w:t>
      </w:r>
      <w:r w:rsidRPr="00B94D97">
        <w:rPr>
          <w:b/>
          <w:color w:val="000000"/>
          <w:szCs w:val="22"/>
          <w:lang w:val="de-DE"/>
        </w:rPr>
        <w:tab/>
      </w:r>
      <w:r w:rsidRPr="00B94D97">
        <w:rPr>
          <w:b/>
          <w:noProof/>
          <w:color w:val="000000"/>
          <w:szCs w:val="22"/>
          <w:lang w:val="de-DE"/>
        </w:rPr>
        <w:t>Besondere Vorsichtsmaßnahmen für die Aufbewahrung</w:t>
      </w:r>
    </w:p>
    <w:p w14:paraId="7A6B2050" w14:textId="77777777" w:rsidR="00FA0240" w:rsidRPr="00B94D97" w:rsidRDefault="00FA0240" w:rsidP="00DD5B11">
      <w:pPr>
        <w:ind w:left="567" w:hanging="567"/>
        <w:outlineLvl w:val="0"/>
        <w:rPr>
          <w:noProof/>
          <w:color w:val="000000"/>
          <w:szCs w:val="22"/>
          <w:lang w:val="de-DE"/>
        </w:rPr>
      </w:pPr>
    </w:p>
    <w:p w14:paraId="7AC397CB" w14:textId="77777777" w:rsidR="00ED2909" w:rsidRPr="00B94D97" w:rsidRDefault="00B30ECD" w:rsidP="00ED2909">
      <w:pPr>
        <w:rPr>
          <w:noProof/>
          <w:color w:val="000000"/>
          <w:szCs w:val="22"/>
          <w:lang w:val="de-DE"/>
        </w:rPr>
      </w:pPr>
      <w:r w:rsidRPr="00B94D97">
        <w:rPr>
          <w:noProof/>
          <w:color w:val="000000"/>
          <w:lang w:val="de-DE"/>
        </w:rPr>
        <w:t>Für dieses Arzneimittel sind keine besonderen Lagerungsbedingungen erforderlich</w:t>
      </w:r>
      <w:r w:rsidR="00ED2909" w:rsidRPr="00B94D97">
        <w:rPr>
          <w:noProof/>
          <w:color w:val="000000"/>
          <w:szCs w:val="22"/>
          <w:lang w:val="de-DE"/>
        </w:rPr>
        <w:t xml:space="preserve">. </w:t>
      </w:r>
    </w:p>
    <w:p w14:paraId="3CA334F7" w14:textId="77777777" w:rsidR="00ED2909" w:rsidRPr="00B94D97" w:rsidRDefault="00ED2909" w:rsidP="00ED2909">
      <w:pPr>
        <w:rPr>
          <w:noProof/>
          <w:color w:val="000000"/>
          <w:szCs w:val="22"/>
          <w:lang w:val="de-DE"/>
        </w:rPr>
      </w:pPr>
    </w:p>
    <w:p w14:paraId="5C33C910" w14:textId="77777777" w:rsidR="00FA0240" w:rsidRPr="00B94D97" w:rsidRDefault="00ED2909" w:rsidP="00ED2909">
      <w:pPr>
        <w:rPr>
          <w:noProof/>
          <w:color w:val="000000"/>
          <w:szCs w:val="22"/>
          <w:lang w:val="de-DE"/>
        </w:rPr>
      </w:pPr>
      <w:r w:rsidRPr="00B94D97">
        <w:rPr>
          <w:noProof/>
          <w:color w:val="000000"/>
          <w:szCs w:val="22"/>
          <w:lang w:val="de-DE"/>
        </w:rPr>
        <w:t>Aufbewahrungsbedingungen nach Rekonstitution des Arzneimittels, siehe Abschnitt 6.3.</w:t>
      </w:r>
    </w:p>
    <w:p w14:paraId="49B542C7" w14:textId="77777777" w:rsidR="00BD495A" w:rsidRPr="00B94D97" w:rsidRDefault="00BD495A" w:rsidP="00ED2909">
      <w:pPr>
        <w:rPr>
          <w:color w:val="000000"/>
          <w:szCs w:val="22"/>
          <w:lang w:val="de-DE"/>
        </w:rPr>
      </w:pPr>
    </w:p>
    <w:p w14:paraId="49CFAF93" w14:textId="77777777" w:rsidR="00FA0240" w:rsidRPr="00B94D97" w:rsidRDefault="00FA0240" w:rsidP="00DF1227">
      <w:pPr>
        <w:keepNext/>
        <w:numPr>
          <w:ilvl w:val="1"/>
          <w:numId w:val="33"/>
        </w:numPr>
        <w:snapToGrid w:val="0"/>
        <w:spacing w:line="240" w:lineRule="auto"/>
        <w:outlineLvl w:val="0"/>
        <w:rPr>
          <w:b/>
          <w:color w:val="000000"/>
          <w:szCs w:val="22"/>
          <w:lang w:val="de-DE"/>
        </w:rPr>
      </w:pPr>
      <w:r w:rsidRPr="00B94D97">
        <w:rPr>
          <w:b/>
          <w:noProof/>
          <w:color w:val="000000"/>
          <w:szCs w:val="22"/>
          <w:lang w:val="de-DE"/>
        </w:rPr>
        <w:t>A</w:t>
      </w:r>
      <w:r w:rsidR="007C1496" w:rsidRPr="00B94D97">
        <w:rPr>
          <w:b/>
          <w:noProof/>
          <w:color w:val="000000"/>
          <w:szCs w:val="22"/>
          <w:lang w:val="de-DE"/>
        </w:rPr>
        <w:t>rt und Inhalt des Behältnisses</w:t>
      </w:r>
    </w:p>
    <w:p w14:paraId="3F8F67BB" w14:textId="77777777" w:rsidR="00FA0240" w:rsidRPr="00B94D97" w:rsidRDefault="00FA0240" w:rsidP="00DF1227">
      <w:pPr>
        <w:keepNext/>
        <w:outlineLvl w:val="0"/>
        <w:rPr>
          <w:b/>
          <w:color w:val="000000"/>
          <w:szCs w:val="22"/>
          <w:lang w:val="de-DE"/>
        </w:rPr>
      </w:pPr>
    </w:p>
    <w:p w14:paraId="7B8B35CA" w14:textId="18515A26" w:rsidR="004C6E3F" w:rsidRPr="00B94D97" w:rsidRDefault="004C6E3F" w:rsidP="00B450E0">
      <w:pPr>
        <w:rPr>
          <w:noProof/>
          <w:color w:val="000000"/>
          <w:szCs w:val="22"/>
          <w:u w:val="single"/>
          <w:lang w:val="de-DE"/>
        </w:rPr>
      </w:pPr>
      <w:r w:rsidRPr="00B94D97">
        <w:rPr>
          <w:noProof/>
          <w:color w:val="000000"/>
          <w:szCs w:val="22"/>
          <w:u w:val="single"/>
          <w:lang w:val="de-DE"/>
        </w:rPr>
        <w:t xml:space="preserve">Pemetrexed </w:t>
      </w:r>
      <w:r w:rsidR="00183B3D">
        <w:rPr>
          <w:noProof/>
          <w:color w:val="000000"/>
          <w:szCs w:val="22"/>
          <w:u w:val="single"/>
          <w:lang w:val="de-DE"/>
        </w:rPr>
        <w:t>Pfizer</w:t>
      </w:r>
      <w:r w:rsidRPr="00B94D97">
        <w:rPr>
          <w:noProof/>
          <w:color w:val="000000"/>
          <w:szCs w:val="22"/>
          <w:u w:val="single"/>
          <w:lang w:val="de-DE"/>
        </w:rPr>
        <w:t xml:space="preserve"> 100 mg Pulver für ein Konzentrat zur Herstellung einer Infusionslösung</w:t>
      </w:r>
    </w:p>
    <w:p w14:paraId="269B83D1" w14:textId="77777777" w:rsidR="004C6E3F" w:rsidRPr="00B94D97" w:rsidRDefault="004C6E3F" w:rsidP="00B450E0">
      <w:pPr>
        <w:rPr>
          <w:noProof/>
          <w:color w:val="000000"/>
          <w:szCs w:val="22"/>
          <w:lang w:val="de-DE"/>
        </w:rPr>
      </w:pPr>
      <w:r w:rsidRPr="00B94D97">
        <w:rPr>
          <w:noProof/>
          <w:color w:val="000000"/>
          <w:szCs w:val="22"/>
          <w:lang w:val="de-DE"/>
        </w:rPr>
        <w:t>Durchstechflasche (Glasart I) mit Gummistopfen enthält 100 mg Pemetrexed (als Pemetrexed</w:t>
      </w:r>
      <w:r w:rsidRPr="00B94D97">
        <w:rPr>
          <w:noProof/>
          <w:color w:val="000000"/>
          <w:szCs w:val="22"/>
          <w:lang w:val="de-DE"/>
        </w:rPr>
        <w:noBreakHyphen/>
        <w:t>Dinatrium </w:t>
      </w:r>
      <w:r w:rsidRPr="00B94D97">
        <w:rPr>
          <w:color w:val="000000"/>
          <w:szCs w:val="22"/>
          <w:lang w:val="de-DE"/>
        </w:rPr>
        <w:t>2,5 H</w:t>
      </w:r>
      <w:r w:rsidRPr="00B94D97">
        <w:rPr>
          <w:color w:val="000000"/>
          <w:szCs w:val="22"/>
          <w:vertAlign w:val="subscript"/>
          <w:lang w:val="de-DE"/>
        </w:rPr>
        <w:t>2</w:t>
      </w:r>
      <w:r w:rsidRPr="00B94D97">
        <w:rPr>
          <w:color w:val="000000"/>
          <w:szCs w:val="22"/>
          <w:lang w:val="de-DE"/>
        </w:rPr>
        <w:t>O</w:t>
      </w:r>
      <w:r w:rsidRPr="00B94D97">
        <w:rPr>
          <w:noProof/>
          <w:color w:val="000000"/>
          <w:szCs w:val="22"/>
          <w:lang w:val="de-DE"/>
        </w:rPr>
        <w:t>).</w:t>
      </w:r>
    </w:p>
    <w:p w14:paraId="371C9F1A" w14:textId="77777777" w:rsidR="004C6E3F" w:rsidRPr="00B94D97" w:rsidRDefault="004C6E3F" w:rsidP="004C6E3F">
      <w:pPr>
        <w:rPr>
          <w:noProof/>
          <w:color w:val="000000"/>
          <w:szCs w:val="22"/>
          <w:lang w:val="de-DE"/>
        </w:rPr>
      </w:pPr>
      <w:r w:rsidRPr="00B94D97">
        <w:rPr>
          <w:noProof/>
          <w:color w:val="000000"/>
          <w:szCs w:val="22"/>
          <w:lang w:val="de-DE"/>
        </w:rPr>
        <w:t>Packungsgröße zu 1 Durchstechflasche.</w:t>
      </w:r>
    </w:p>
    <w:p w14:paraId="6010686F" w14:textId="77777777" w:rsidR="00657C64" w:rsidRPr="00B94D97" w:rsidRDefault="00657C64" w:rsidP="00657C64">
      <w:pPr>
        <w:rPr>
          <w:noProof/>
          <w:color w:val="000000"/>
          <w:szCs w:val="22"/>
          <w:highlight w:val="red"/>
          <w:lang w:val="de-DE"/>
        </w:rPr>
      </w:pPr>
    </w:p>
    <w:p w14:paraId="708348CE" w14:textId="03FC3435" w:rsidR="004C6E3F" w:rsidRPr="00B94D97" w:rsidRDefault="004C6E3F" w:rsidP="004C6E3F">
      <w:pPr>
        <w:widowControl w:val="0"/>
        <w:rPr>
          <w:noProof/>
          <w:color w:val="000000"/>
          <w:szCs w:val="22"/>
          <w:u w:val="single"/>
          <w:lang w:val="de-DE"/>
        </w:rPr>
      </w:pPr>
      <w:r w:rsidRPr="00B94D97">
        <w:rPr>
          <w:noProof/>
          <w:color w:val="000000"/>
          <w:szCs w:val="22"/>
          <w:u w:val="single"/>
          <w:lang w:val="de-DE"/>
        </w:rPr>
        <w:t xml:space="preserve">Pemetrexed </w:t>
      </w:r>
      <w:r w:rsidR="00183B3D">
        <w:rPr>
          <w:noProof/>
          <w:color w:val="000000"/>
          <w:szCs w:val="22"/>
          <w:u w:val="single"/>
          <w:lang w:val="de-DE"/>
        </w:rPr>
        <w:t>Pfizer</w:t>
      </w:r>
      <w:r w:rsidRPr="00B94D97">
        <w:rPr>
          <w:noProof/>
          <w:color w:val="000000"/>
          <w:szCs w:val="22"/>
          <w:u w:val="single"/>
          <w:lang w:val="de-DE"/>
        </w:rPr>
        <w:t xml:space="preserve"> 500 mg Pulver für ein Konzentrat zur Herstellung einer Infusionslösung</w:t>
      </w:r>
    </w:p>
    <w:p w14:paraId="778D08E9" w14:textId="77777777" w:rsidR="004C6E3F" w:rsidRPr="00B94D97" w:rsidRDefault="004C6E3F" w:rsidP="004C6E3F">
      <w:pPr>
        <w:keepNext/>
        <w:rPr>
          <w:noProof/>
          <w:color w:val="000000"/>
          <w:szCs w:val="22"/>
          <w:lang w:val="de-DE"/>
        </w:rPr>
      </w:pPr>
      <w:r w:rsidRPr="00B94D97">
        <w:rPr>
          <w:noProof/>
          <w:color w:val="000000"/>
          <w:szCs w:val="22"/>
          <w:lang w:val="de-DE"/>
        </w:rPr>
        <w:t>Durchstechflasche (Glasart I) mit Gummistopfen enthält 500 mg Pemetrexed (als Pemetrexed</w:t>
      </w:r>
      <w:r w:rsidRPr="00B94D97">
        <w:rPr>
          <w:noProof/>
          <w:color w:val="000000"/>
          <w:szCs w:val="22"/>
          <w:lang w:val="de-DE"/>
        </w:rPr>
        <w:noBreakHyphen/>
        <w:t>Dinatrium </w:t>
      </w:r>
      <w:r w:rsidRPr="00B94D97">
        <w:rPr>
          <w:color w:val="000000"/>
          <w:szCs w:val="22"/>
          <w:lang w:val="de-DE"/>
        </w:rPr>
        <w:t>2,5 H</w:t>
      </w:r>
      <w:r w:rsidRPr="00B94D97">
        <w:rPr>
          <w:color w:val="000000"/>
          <w:szCs w:val="22"/>
          <w:vertAlign w:val="subscript"/>
          <w:lang w:val="de-DE"/>
        </w:rPr>
        <w:t>2</w:t>
      </w:r>
      <w:r w:rsidRPr="00B94D97">
        <w:rPr>
          <w:color w:val="000000"/>
          <w:szCs w:val="22"/>
          <w:lang w:val="de-DE"/>
        </w:rPr>
        <w:t>O</w:t>
      </w:r>
      <w:r w:rsidRPr="00B94D97">
        <w:rPr>
          <w:noProof/>
          <w:color w:val="000000"/>
          <w:szCs w:val="22"/>
          <w:lang w:val="de-DE"/>
        </w:rPr>
        <w:t>).</w:t>
      </w:r>
    </w:p>
    <w:p w14:paraId="789BB912" w14:textId="77777777" w:rsidR="004C6E3F" w:rsidRPr="00B94D97" w:rsidRDefault="004C6E3F" w:rsidP="004C6E3F">
      <w:pPr>
        <w:rPr>
          <w:noProof/>
          <w:color w:val="000000"/>
          <w:szCs w:val="22"/>
          <w:lang w:val="de-DE"/>
        </w:rPr>
      </w:pPr>
      <w:r w:rsidRPr="00B94D97">
        <w:rPr>
          <w:noProof/>
          <w:color w:val="000000"/>
          <w:szCs w:val="22"/>
          <w:lang w:val="de-DE"/>
        </w:rPr>
        <w:t>Packungsgröße zu 1 Durchstechflasche.</w:t>
      </w:r>
    </w:p>
    <w:p w14:paraId="0917CD12" w14:textId="77777777" w:rsidR="00657C64" w:rsidRPr="00B94D97" w:rsidRDefault="00657C64" w:rsidP="00657C64">
      <w:pPr>
        <w:rPr>
          <w:noProof/>
          <w:color w:val="000000"/>
          <w:szCs w:val="22"/>
          <w:highlight w:val="red"/>
          <w:lang w:val="de-DE"/>
        </w:rPr>
      </w:pPr>
    </w:p>
    <w:p w14:paraId="7122E3CF" w14:textId="7D6B84E8" w:rsidR="004C6E3F" w:rsidRPr="00B94D97" w:rsidRDefault="004C6E3F" w:rsidP="00657C64">
      <w:pPr>
        <w:rPr>
          <w:noProof/>
          <w:color w:val="000000"/>
          <w:szCs w:val="22"/>
          <w:u w:val="single"/>
          <w:lang w:val="de-DE"/>
        </w:rPr>
      </w:pPr>
      <w:r w:rsidRPr="00B94D97">
        <w:rPr>
          <w:noProof/>
          <w:color w:val="000000"/>
          <w:szCs w:val="22"/>
          <w:u w:val="single"/>
          <w:lang w:val="de-DE"/>
        </w:rPr>
        <w:t xml:space="preserve">Pemetrexed </w:t>
      </w:r>
      <w:r w:rsidR="00183B3D">
        <w:rPr>
          <w:noProof/>
          <w:color w:val="000000"/>
          <w:szCs w:val="22"/>
          <w:u w:val="single"/>
          <w:lang w:val="de-DE"/>
        </w:rPr>
        <w:t>Pfizer</w:t>
      </w:r>
      <w:r w:rsidRPr="00B94D97">
        <w:rPr>
          <w:noProof/>
          <w:color w:val="000000"/>
          <w:szCs w:val="22"/>
          <w:u w:val="single"/>
          <w:lang w:val="de-DE"/>
        </w:rPr>
        <w:t xml:space="preserve"> 1.000 mg Pulver für ein Konzentrat zur Herstellung einer Infusionslösung</w:t>
      </w:r>
    </w:p>
    <w:p w14:paraId="628A65D9" w14:textId="77777777" w:rsidR="004C6E3F" w:rsidRPr="00B94D97" w:rsidRDefault="004C6E3F" w:rsidP="004C6E3F">
      <w:pPr>
        <w:keepNext/>
        <w:rPr>
          <w:noProof/>
          <w:color w:val="000000"/>
          <w:szCs w:val="22"/>
          <w:lang w:val="de-DE"/>
        </w:rPr>
      </w:pPr>
      <w:r w:rsidRPr="00B94D97">
        <w:rPr>
          <w:noProof/>
          <w:color w:val="000000"/>
          <w:szCs w:val="22"/>
          <w:lang w:val="de-DE"/>
        </w:rPr>
        <w:t>Durchstechflasche (Glasart I) mit Gummistopfen enthält 1.000 mg Pemetrexed (als Pemetrexed</w:t>
      </w:r>
      <w:r w:rsidRPr="00B94D97">
        <w:rPr>
          <w:noProof/>
          <w:color w:val="000000"/>
          <w:szCs w:val="22"/>
          <w:lang w:val="de-DE"/>
        </w:rPr>
        <w:noBreakHyphen/>
        <w:t>Dinatrium </w:t>
      </w:r>
      <w:r w:rsidRPr="00B94D97">
        <w:rPr>
          <w:color w:val="000000"/>
          <w:szCs w:val="22"/>
          <w:lang w:val="de-DE"/>
        </w:rPr>
        <w:t>2,5 H</w:t>
      </w:r>
      <w:r w:rsidRPr="00B94D97">
        <w:rPr>
          <w:color w:val="000000"/>
          <w:szCs w:val="22"/>
          <w:vertAlign w:val="subscript"/>
          <w:lang w:val="de-DE"/>
        </w:rPr>
        <w:t>2</w:t>
      </w:r>
      <w:r w:rsidRPr="00B94D97">
        <w:rPr>
          <w:color w:val="000000"/>
          <w:szCs w:val="22"/>
          <w:lang w:val="de-DE"/>
        </w:rPr>
        <w:t>O</w:t>
      </w:r>
      <w:r w:rsidRPr="00B94D97">
        <w:rPr>
          <w:noProof/>
          <w:color w:val="000000"/>
          <w:szCs w:val="22"/>
          <w:lang w:val="de-DE"/>
        </w:rPr>
        <w:t>).</w:t>
      </w:r>
    </w:p>
    <w:p w14:paraId="7272142A" w14:textId="77777777" w:rsidR="004C6E3F" w:rsidRPr="00B94D97" w:rsidRDefault="004C6E3F" w:rsidP="004C6E3F">
      <w:pPr>
        <w:rPr>
          <w:noProof/>
          <w:color w:val="000000"/>
          <w:szCs w:val="22"/>
          <w:lang w:val="de-DE"/>
        </w:rPr>
      </w:pPr>
      <w:r w:rsidRPr="00B94D97">
        <w:rPr>
          <w:noProof/>
          <w:color w:val="000000"/>
          <w:szCs w:val="22"/>
          <w:lang w:val="de-DE"/>
        </w:rPr>
        <w:t>Packungsgröße zu 1 Durchstechflasche.</w:t>
      </w:r>
    </w:p>
    <w:p w14:paraId="1D7C8366" w14:textId="77777777" w:rsidR="00CA1186" w:rsidRPr="00B94D97" w:rsidRDefault="00CA1186" w:rsidP="00ED2909">
      <w:pPr>
        <w:rPr>
          <w:color w:val="000000"/>
          <w:szCs w:val="22"/>
          <w:lang w:val="de-DE"/>
        </w:rPr>
      </w:pPr>
    </w:p>
    <w:p w14:paraId="4CC9A883" w14:textId="77777777" w:rsidR="00FA0240" w:rsidRPr="00B94D97" w:rsidRDefault="00FA0240" w:rsidP="00CA1186">
      <w:pPr>
        <w:keepNext/>
        <w:ind w:left="567" w:hanging="567"/>
        <w:outlineLvl w:val="0"/>
        <w:rPr>
          <w:color w:val="000000"/>
          <w:szCs w:val="22"/>
          <w:lang w:val="de-DE"/>
        </w:rPr>
      </w:pPr>
      <w:bookmarkStart w:id="7" w:name="OLE_LINK1"/>
      <w:r w:rsidRPr="00B94D97">
        <w:rPr>
          <w:b/>
          <w:color w:val="000000"/>
          <w:szCs w:val="22"/>
          <w:lang w:val="de-DE"/>
        </w:rPr>
        <w:t>6.6</w:t>
      </w:r>
      <w:r w:rsidRPr="00B94D97">
        <w:rPr>
          <w:b/>
          <w:color w:val="000000"/>
          <w:szCs w:val="22"/>
          <w:lang w:val="de-DE"/>
        </w:rPr>
        <w:tab/>
      </w:r>
      <w:r w:rsidRPr="00B94D97">
        <w:rPr>
          <w:b/>
          <w:noProof/>
          <w:color w:val="000000"/>
          <w:szCs w:val="22"/>
          <w:lang w:val="de-DE"/>
        </w:rPr>
        <w:t>Besondere Vorsicht</w:t>
      </w:r>
      <w:r w:rsidR="005249E5" w:rsidRPr="00B94D97">
        <w:rPr>
          <w:b/>
          <w:noProof/>
          <w:color w:val="000000"/>
          <w:szCs w:val="22"/>
          <w:lang w:val="de-DE"/>
        </w:rPr>
        <w:t xml:space="preserve">smaßnahmen für die Beseitigung </w:t>
      </w:r>
      <w:r w:rsidRPr="00B94D97">
        <w:rPr>
          <w:b/>
          <w:noProof/>
          <w:color w:val="000000"/>
          <w:szCs w:val="22"/>
          <w:lang w:val="de-DE"/>
        </w:rPr>
        <w:t>und sonstige Hinweise zur Handhabung</w:t>
      </w:r>
    </w:p>
    <w:bookmarkEnd w:id="7"/>
    <w:p w14:paraId="6F5275DD" w14:textId="77777777" w:rsidR="00FA0240" w:rsidRPr="00B94D97" w:rsidRDefault="00FA0240" w:rsidP="00CA1186">
      <w:pPr>
        <w:keepNext/>
        <w:rPr>
          <w:color w:val="000000"/>
          <w:szCs w:val="22"/>
          <w:lang w:val="de-DE"/>
        </w:rPr>
      </w:pPr>
    </w:p>
    <w:p w14:paraId="49809C0A" w14:textId="77777777" w:rsidR="00FA0240" w:rsidRPr="00B94D97" w:rsidRDefault="00ED2909" w:rsidP="00CA1186">
      <w:pPr>
        <w:keepNext/>
        <w:rPr>
          <w:noProof/>
          <w:color w:val="000000"/>
          <w:szCs w:val="22"/>
          <w:lang w:val="de-DE"/>
        </w:rPr>
      </w:pPr>
      <w:r w:rsidRPr="00B94D97">
        <w:rPr>
          <w:noProof/>
          <w:color w:val="000000"/>
          <w:szCs w:val="22"/>
          <w:lang w:val="de-DE"/>
        </w:rPr>
        <w:t>1. Verwenden Sie die erforderliche aseptische Technik bei der Zubereitung und weiteren Verdünnung von Pemetrexed für die Anwendung als Lösung zur intravenösen Infusion.</w:t>
      </w:r>
    </w:p>
    <w:p w14:paraId="65EF161B" w14:textId="77777777" w:rsidR="00ED2909" w:rsidRPr="00B94D97" w:rsidRDefault="00ED2909" w:rsidP="00CA1186">
      <w:pPr>
        <w:keepNext/>
        <w:rPr>
          <w:noProof/>
          <w:color w:val="000000"/>
          <w:szCs w:val="22"/>
          <w:lang w:val="de-DE"/>
        </w:rPr>
      </w:pPr>
    </w:p>
    <w:p w14:paraId="202FE7EC" w14:textId="20D6A634" w:rsidR="00ED2909" w:rsidRPr="00B94D97" w:rsidRDefault="00ED2909" w:rsidP="00A16BC1">
      <w:pPr>
        <w:rPr>
          <w:noProof/>
          <w:color w:val="000000"/>
          <w:szCs w:val="22"/>
          <w:lang w:val="de-DE"/>
        </w:rPr>
      </w:pPr>
      <w:r w:rsidRPr="00B94D97">
        <w:rPr>
          <w:noProof/>
          <w:color w:val="000000"/>
          <w:szCs w:val="22"/>
          <w:lang w:val="de-DE"/>
        </w:rPr>
        <w:t xml:space="preserve">2. Berechnen Sie die Dosis und die Anzahl der notwendigen Durchstechflaschen von Pemetrexed </w:t>
      </w:r>
      <w:r w:rsidR="00183B3D">
        <w:rPr>
          <w:noProof/>
          <w:color w:val="000000"/>
          <w:szCs w:val="22"/>
          <w:lang w:val="de-DE"/>
        </w:rPr>
        <w:t>Pfizer</w:t>
      </w:r>
      <w:r w:rsidRPr="00B94D97">
        <w:rPr>
          <w:noProof/>
          <w:color w:val="000000"/>
          <w:szCs w:val="22"/>
          <w:lang w:val="de-DE"/>
        </w:rPr>
        <w:t>. Jede Durchstechflasche enthält einen Überschuss an Pemetrexed, um die Entnahme der angegebenen Menge zu ermöglichen.</w:t>
      </w:r>
    </w:p>
    <w:p w14:paraId="68E1019A" w14:textId="77777777" w:rsidR="00581164" w:rsidRPr="00B94D97" w:rsidRDefault="00581164" w:rsidP="00ED2909">
      <w:pPr>
        <w:rPr>
          <w:noProof/>
          <w:color w:val="000000"/>
          <w:szCs w:val="22"/>
          <w:lang w:val="de-DE"/>
        </w:rPr>
      </w:pPr>
    </w:p>
    <w:p w14:paraId="1B076BFB" w14:textId="77777777" w:rsidR="00E94E6B" w:rsidRPr="00B94D97" w:rsidRDefault="00581164" w:rsidP="00A16BC1">
      <w:pPr>
        <w:tabs>
          <w:tab w:val="clear" w:pos="567"/>
        </w:tabs>
        <w:autoSpaceDE w:val="0"/>
        <w:autoSpaceDN w:val="0"/>
        <w:adjustRightInd w:val="0"/>
        <w:spacing w:line="240" w:lineRule="auto"/>
        <w:rPr>
          <w:noProof/>
          <w:color w:val="000000"/>
          <w:szCs w:val="22"/>
          <w:lang w:val="de-DE"/>
        </w:rPr>
      </w:pPr>
      <w:r w:rsidRPr="00B94D97">
        <w:rPr>
          <w:noProof/>
          <w:color w:val="000000"/>
          <w:szCs w:val="22"/>
          <w:lang w:val="de-DE"/>
        </w:rPr>
        <w:t xml:space="preserve">3. </w:t>
      </w:r>
      <w:r w:rsidR="00E94E6B" w:rsidRPr="00B94D97">
        <w:rPr>
          <w:noProof/>
          <w:color w:val="000000"/>
          <w:szCs w:val="22"/>
          <w:lang w:val="de-DE"/>
        </w:rPr>
        <w:t xml:space="preserve">Lösen Sie den Inhalt der 100 mg-Durchstechflaschen mit 4,2 ml </w:t>
      </w:r>
      <w:r w:rsidR="00BB7273" w:rsidRPr="00B94D97">
        <w:rPr>
          <w:noProof/>
          <w:color w:val="000000"/>
          <w:szCs w:val="22"/>
          <w:lang w:val="de-DE"/>
        </w:rPr>
        <w:t xml:space="preserve">0,9%iger </w:t>
      </w:r>
      <w:r w:rsidR="00E94E6B" w:rsidRPr="00B94D97">
        <w:rPr>
          <w:noProof/>
          <w:color w:val="000000"/>
          <w:szCs w:val="22"/>
          <w:lang w:val="de-DE"/>
        </w:rPr>
        <w:t>Natriumchlorid-Injektionslösung (9 mg/ml) ohne Konservierungsmittel auf. Lösen Sie den Inhalt der 500</w:t>
      </w:r>
      <w:r w:rsidR="00D91238" w:rsidRPr="00B94D97">
        <w:rPr>
          <w:noProof/>
          <w:color w:val="000000"/>
          <w:szCs w:val="22"/>
          <w:lang w:val="de-DE"/>
        </w:rPr>
        <w:t> </w:t>
      </w:r>
      <w:r w:rsidR="00E94E6B" w:rsidRPr="00B94D97">
        <w:rPr>
          <w:noProof/>
          <w:color w:val="000000"/>
          <w:szCs w:val="22"/>
          <w:lang w:val="de-DE"/>
        </w:rPr>
        <w:t>mg</w:t>
      </w:r>
      <w:r w:rsidR="00D91238" w:rsidRPr="00B94D97">
        <w:rPr>
          <w:noProof/>
          <w:color w:val="000000"/>
          <w:szCs w:val="22"/>
          <w:lang w:val="de-DE"/>
        </w:rPr>
        <w:noBreakHyphen/>
      </w:r>
      <w:r w:rsidR="00E94E6B" w:rsidRPr="00B94D97">
        <w:rPr>
          <w:noProof/>
          <w:color w:val="000000"/>
          <w:szCs w:val="22"/>
          <w:lang w:val="de-DE"/>
        </w:rPr>
        <w:t>Durchstechflaschen mit 20 ml 0,9%iger Natriumchlorid-Injektionslösung (9 mg/ml) ohne Konservierungsmittel auf. Lösen Sie den Inhalt der 1</w:t>
      </w:r>
      <w:r w:rsidR="0064204F" w:rsidRPr="00B94D97">
        <w:rPr>
          <w:noProof/>
          <w:color w:val="000000"/>
          <w:szCs w:val="22"/>
          <w:lang w:val="de-DE"/>
        </w:rPr>
        <w:t>.</w:t>
      </w:r>
      <w:r w:rsidR="00E94E6B" w:rsidRPr="00B94D97">
        <w:rPr>
          <w:noProof/>
          <w:color w:val="000000"/>
          <w:szCs w:val="22"/>
          <w:lang w:val="de-DE"/>
        </w:rPr>
        <w:t xml:space="preserve">000 mg-Durchstechflaschen mit 40 ml 0,9%iger Natriumchlorid-Injektionslösung (9 mg/ml) ohne Konservierungsmittel auf. Daraus resultiert eine Lösung mit einer Konzentration von 25 mg/ml Pemetrexed. </w:t>
      </w:r>
    </w:p>
    <w:p w14:paraId="06C63967" w14:textId="77777777" w:rsidR="00E94E6B" w:rsidRPr="00B94D97" w:rsidRDefault="00E94E6B" w:rsidP="00E94E6B">
      <w:pPr>
        <w:tabs>
          <w:tab w:val="clear" w:pos="567"/>
        </w:tabs>
        <w:autoSpaceDE w:val="0"/>
        <w:autoSpaceDN w:val="0"/>
        <w:adjustRightInd w:val="0"/>
        <w:spacing w:line="240" w:lineRule="auto"/>
        <w:rPr>
          <w:noProof/>
          <w:color w:val="000000"/>
          <w:szCs w:val="22"/>
          <w:lang w:val="de-DE"/>
        </w:rPr>
      </w:pPr>
    </w:p>
    <w:p w14:paraId="7D94E740" w14:textId="77777777" w:rsidR="00E94E6B" w:rsidRPr="00B94D97" w:rsidRDefault="00E94E6B" w:rsidP="00A16BC1">
      <w:pPr>
        <w:tabs>
          <w:tab w:val="clear" w:pos="567"/>
        </w:tabs>
        <w:autoSpaceDE w:val="0"/>
        <w:autoSpaceDN w:val="0"/>
        <w:adjustRightInd w:val="0"/>
        <w:spacing w:line="240" w:lineRule="auto"/>
        <w:rPr>
          <w:b/>
          <w:noProof/>
          <w:color w:val="000000"/>
          <w:szCs w:val="22"/>
          <w:lang w:val="de-DE"/>
        </w:rPr>
      </w:pPr>
      <w:r w:rsidRPr="00B94D97">
        <w:rPr>
          <w:noProof/>
          <w:color w:val="000000"/>
          <w:szCs w:val="22"/>
          <w:lang w:val="de-DE"/>
        </w:rPr>
        <w:t xml:space="preserve">Schwenken Sie das Fläschchen vorsichtig, bis das Pulver vollständig gelöst ist. Die entstandene Lösung ist klar und die Färbung reicht von farblos bis gelb oder grüngelb, ohne dass die Produktqualität beeinträchtigt ist. Der pH der zubereiteten Lösung liegt zwischen 6,6 und 7,8. </w:t>
      </w:r>
      <w:r w:rsidRPr="00B94D97">
        <w:rPr>
          <w:b/>
          <w:noProof/>
          <w:color w:val="000000"/>
          <w:szCs w:val="22"/>
          <w:lang w:val="de-DE"/>
        </w:rPr>
        <w:t>Ein weiterer Verdünnungsschritt ist notwendig.</w:t>
      </w:r>
    </w:p>
    <w:p w14:paraId="5478835A" w14:textId="77777777" w:rsidR="00581164" w:rsidRPr="00B94D97" w:rsidRDefault="00581164" w:rsidP="00E94E6B">
      <w:pPr>
        <w:tabs>
          <w:tab w:val="clear" w:pos="567"/>
        </w:tabs>
        <w:autoSpaceDE w:val="0"/>
        <w:autoSpaceDN w:val="0"/>
        <w:adjustRightInd w:val="0"/>
        <w:spacing w:line="240" w:lineRule="auto"/>
        <w:rPr>
          <w:noProof/>
          <w:color w:val="000000"/>
          <w:szCs w:val="22"/>
          <w:lang w:val="de-DE"/>
        </w:rPr>
      </w:pPr>
    </w:p>
    <w:p w14:paraId="2E53EC56" w14:textId="77777777" w:rsidR="00581164" w:rsidRPr="00B94D97" w:rsidRDefault="00581164" w:rsidP="00A16BC1">
      <w:pPr>
        <w:tabs>
          <w:tab w:val="clear" w:pos="567"/>
        </w:tabs>
        <w:autoSpaceDE w:val="0"/>
        <w:autoSpaceDN w:val="0"/>
        <w:adjustRightInd w:val="0"/>
        <w:spacing w:line="240" w:lineRule="auto"/>
        <w:rPr>
          <w:noProof/>
          <w:color w:val="000000"/>
          <w:szCs w:val="22"/>
          <w:lang w:val="de-DE"/>
        </w:rPr>
      </w:pPr>
      <w:r w:rsidRPr="00B94D97">
        <w:rPr>
          <w:noProof/>
          <w:color w:val="000000"/>
          <w:szCs w:val="22"/>
          <w:lang w:val="de-DE"/>
        </w:rPr>
        <w:t>4. Verdünnen Sie das benötigte Volumen an rekonstituierter Pemetrexed-Lösung mit 0,9%iger Natriumchlorid-Injektionslösung (9 mg/ml) ohne Konservierungsmittel auf 100 ml Gesamtvolumen. Diese Lösung ist anschließend mittels intravenöser Infusion über einen Zeitraum von 10 Minuten zu verabreichen.</w:t>
      </w:r>
    </w:p>
    <w:p w14:paraId="649E7482" w14:textId="77777777" w:rsidR="00581164" w:rsidRPr="00B94D97" w:rsidRDefault="00581164" w:rsidP="00581164">
      <w:pPr>
        <w:tabs>
          <w:tab w:val="clear" w:pos="567"/>
        </w:tabs>
        <w:autoSpaceDE w:val="0"/>
        <w:autoSpaceDN w:val="0"/>
        <w:adjustRightInd w:val="0"/>
        <w:spacing w:line="240" w:lineRule="auto"/>
        <w:rPr>
          <w:noProof/>
          <w:color w:val="000000"/>
          <w:szCs w:val="22"/>
          <w:lang w:val="de-DE"/>
        </w:rPr>
      </w:pPr>
    </w:p>
    <w:p w14:paraId="2DE89431" w14:textId="77777777" w:rsidR="00581164" w:rsidRPr="00B94D97" w:rsidRDefault="00581164" w:rsidP="00A16BC1">
      <w:pPr>
        <w:tabs>
          <w:tab w:val="clear" w:pos="567"/>
        </w:tabs>
        <w:autoSpaceDE w:val="0"/>
        <w:autoSpaceDN w:val="0"/>
        <w:adjustRightInd w:val="0"/>
        <w:spacing w:line="240" w:lineRule="auto"/>
        <w:rPr>
          <w:noProof/>
          <w:color w:val="000000"/>
          <w:szCs w:val="22"/>
          <w:lang w:val="de-DE"/>
        </w:rPr>
      </w:pPr>
      <w:r w:rsidRPr="00B94D97">
        <w:rPr>
          <w:noProof/>
          <w:color w:val="000000"/>
          <w:szCs w:val="22"/>
          <w:lang w:val="de-DE"/>
        </w:rPr>
        <w:t>5. Pemetrexed-Infusionslösungen, die wie oben angegeben zubereitet wurden, sind kompatibel mit Polyvinylchlorid- und Polyolefin-beschichteten Infusionssets und -beuteln.</w:t>
      </w:r>
    </w:p>
    <w:p w14:paraId="4E89E408" w14:textId="77777777" w:rsidR="00581164" w:rsidRPr="00B94D97" w:rsidRDefault="00581164" w:rsidP="00581164">
      <w:pPr>
        <w:tabs>
          <w:tab w:val="clear" w:pos="567"/>
        </w:tabs>
        <w:autoSpaceDE w:val="0"/>
        <w:autoSpaceDN w:val="0"/>
        <w:adjustRightInd w:val="0"/>
        <w:spacing w:line="240" w:lineRule="auto"/>
        <w:rPr>
          <w:noProof/>
          <w:color w:val="000000"/>
          <w:szCs w:val="22"/>
          <w:lang w:val="de-DE"/>
        </w:rPr>
      </w:pPr>
    </w:p>
    <w:p w14:paraId="1AFDE4A5" w14:textId="77777777" w:rsidR="00581164" w:rsidRPr="00B94D97" w:rsidRDefault="00581164" w:rsidP="00A16BC1">
      <w:pPr>
        <w:tabs>
          <w:tab w:val="clear" w:pos="567"/>
        </w:tabs>
        <w:autoSpaceDE w:val="0"/>
        <w:autoSpaceDN w:val="0"/>
        <w:adjustRightInd w:val="0"/>
        <w:spacing w:line="240" w:lineRule="auto"/>
        <w:rPr>
          <w:noProof/>
          <w:color w:val="000000"/>
          <w:szCs w:val="22"/>
          <w:lang w:val="de-DE"/>
        </w:rPr>
      </w:pPr>
      <w:r w:rsidRPr="00B94D97">
        <w:rPr>
          <w:noProof/>
          <w:color w:val="000000"/>
          <w:szCs w:val="22"/>
          <w:lang w:val="de-DE"/>
        </w:rPr>
        <w:t>6. Parenteral zu applizierende Arzneimittel müssen vor der Anwendung auf Partikel und Verfärbung kontrolliert werden. Nicht anwenden, wenn Partikel sichtbar sind.</w:t>
      </w:r>
    </w:p>
    <w:p w14:paraId="19394A56" w14:textId="77777777" w:rsidR="00581164" w:rsidRPr="00B94D97" w:rsidRDefault="00581164" w:rsidP="00ED2909">
      <w:pPr>
        <w:rPr>
          <w:noProof/>
          <w:color w:val="000000"/>
          <w:szCs w:val="22"/>
          <w:lang w:val="de-DE"/>
        </w:rPr>
      </w:pPr>
    </w:p>
    <w:p w14:paraId="45E58827" w14:textId="77777777" w:rsidR="007871AC" w:rsidRPr="00B94D97" w:rsidRDefault="00581164" w:rsidP="007871AC">
      <w:pPr>
        <w:rPr>
          <w:noProof/>
          <w:color w:val="000000"/>
          <w:szCs w:val="22"/>
          <w:lang w:val="de-DE"/>
        </w:rPr>
      </w:pPr>
      <w:r w:rsidRPr="00B94D97">
        <w:rPr>
          <w:noProof/>
          <w:color w:val="000000"/>
          <w:szCs w:val="22"/>
          <w:lang w:val="de-DE"/>
        </w:rPr>
        <w:t xml:space="preserve">7. Pemetrexed-Lösungen sind zur Einmalanwendung bestimmt. </w:t>
      </w:r>
      <w:r w:rsidR="007871AC" w:rsidRPr="00B94D97">
        <w:rPr>
          <w:noProof/>
          <w:color w:val="000000"/>
          <w:szCs w:val="22"/>
          <w:lang w:val="de-DE"/>
        </w:rPr>
        <w:t>Nicht verwendetes Arzneimittel oder Abfallmaterial ist entsprechend den nationalen Anforderungen zu beseitigen.</w:t>
      </w:r>
    </w:p>
    <w:p w14:paraId="11A521E1" w14:textId="77777777" w:rsidR="00581164" w:rsidRPr="00B94D97" w:rsidRDefault="00581164" w:rsidP="00581164">
      <w:pPr>
        <w:rPr>
          <w:noProof/>
          <w:color w:val="000000"/>
          <w:szCs w:val="22"/>
          <w:lang w:val="de-DE"/>
        </w:rPr>
      </w:pPr>
    </w:p>
    <w:p w14:paraId="071162D3" w14:textId="77777777" w:rsidR="00581164" w:rsidRPr="00B94D97" w:rsidRDefault="00581164" w:rsidP="00581164">
      <w:pPr>
        <w:rPr>
          <w:noProof/>
          <w:color w:val="000000"/>
          <w:szCs w:val="22"/>
          <w:u w:val="single"/>
          <w:lang w:val="de-DE"/>
        </w:rPr>
      </w:pPr>
      <w:r w:rsidRPr="00B94D97">
        <w:rPr>
          <w:noProof/>
          <w:color w:val="000000"/>
          <w:szCs w:val="22"/>
          <w:u w:val="single"/>
          <w:lang w:val="de-DE"/>
        </w:rPr>
        <w:t>Zubereitung und Vorsichtsmassnahmen bei der Anwendung</w:t>
      </w:r>
    </w:p>
    <w:p w14:paraId="0CAB32EF" w14:textId="77777777" w:rsidR="00581164" w:rsidRPr="00B94D97" w:rsidRDefault="00581164" w:rsidP="00581164">
      <w:pPr>
        <w:rPr>
          <w:noProof/>
          <w:color w:val="000000"/>
          <w:szCs w:val="22"/>
          <w:lang w:val="de-DE"/>
        </w:rPr>
      </w:pPr>
      <w:r w:rsidRPr="00B94D97">
        <w:rPr>
          <w:noProof/>
          <w:color w:val="000000"/>
          <w:szCs w:val="22"/>
          <w:lang w:val="de-DE"/>
        </w:rPr>
        <w:t>Wie bei anderen</w:t>
      </w:r>
      <w:r w:rsidR="00C10D35" w:rsidRPr="00B94D97">
        <w:rPr>
          <w:noProof/>
          <w:color w:val="000000"/>
          <w:szCs w:val="22"/>
          <w:lang w:val="de-DE"/>
        </w:rPr>
        <w:t xml:space="preserve"> </w:t>
      </w:r>
      <w:r w:rsidRPr="00B94D97">
        <w:rPr>
          <w:noProof/>
          <w:color w:val="000000"/>
          <w:szCs w:val="22"/>
          <w:lang w:val="de-DE"/>
        </w:rPr>
        <w:t>potenziell toxischen</w:t>
      </w:r>
      <w:r w:rsidR="00C10D35" w:rsidRPr="00B94D97">
        <w:rPr>
          <w:noProof/>
          <w:color w:val="000000"/>
          <w:szCs w:val="22"/>
          <w:lang w:val="de-DE"/>
        </w:rPr>
        <w:t xml:space="preserve"> </w:t>
      </w:r>
      <w:r w:rsidRPr="00B94D97">
        <w:rPr>
          <w:noProof/>
          <w:color w:val="000000"/>
          <w:szCs w:val="22"/>
          <w:lang w:val="de-DE"/>
        </w:rPr>
        <w:t>Onkolytika muss die</w:t>
      </w:r>
      <w:r w:rsidR="00C10D35" w:rsidRPr="00B94D97">
        <w:rPr>
          <w:noProof/>
          <w:color w:val="000000"/>
          <w:szCs w:val="22"/>
          <w:lang w:val="de-DE"/>
        </w:rPr>
        <w:t xml:space="preserve"> </w:t>
      </w:r>
      <w:r w:rsidRPr="00B94D97">
        <w:rPr>
          <w:noProof/>
          <w:color w:val="000000"/>
          <w:szCs w:val="22"/>
          <w:lang w:val="de-DE"/>
        </w:rPr>
        <w:t>Handhabung und Zubereitung von Pemetrexed-Infusionslösungen mit Vorsicht geschehen.</w:t>
      </w:r>
      <w:r w:rsidR="00C10D35" w:rsidRPr="00B94D97">
        <w:rPr>
          <w:noProof/>
          <w:color w:val="000000"/>
          <w:szCs w:val="22"/>
          <w:lang w:val="de-DE"/>
        </w:rPr>
        <w:t xml:space="preserve"> </w:t>
      </w:r>
      <w:r w:rsidRPr="00B94D97">
        <w:rPr>
          <w:noProof/>
          <w:color w:val="000000"/>
          <w:szCs w:val="22"/>
          <w:lang w:val="de-DE"/>
        </w:rPr>
        <w:t>Die Verwendung von Handschuhen</w:t>
      </w:r>
      <w:r w:rsidR="00C10D35" w:rsidRPr="00B94D97">
        <w:rPr>
          <w:noProof/>
          <w:color w:val="000000"/>
          <w:szCs w:val="22"/>
          <w:lang w:val="de-DE"/>
        </w:rPr>
        <w:t xml:space="preserve"> </w:t>
      </w:r>
      <w:r w:rsidRPr="00B94D97">
        <w:rPr>
          <w:noProof/>
          <w:color w:val="000000"/>
          <w:szCs w:val="22"/>
          <w:lang w:val="de-DE"/>
        </w:rPr>
        <w:t>wird empfohlen. Sollte eine Pemetrexed-Lösung in Kontakt mit der Haut kommen,</w:t>
      </w:r>
      <w:r w:rsidR="00C10D35" w:rsidRPr="00B94D97">
        <w:rPr>
          <w:noProof/>
          <w:color w:val="000000"/>
          <w:szCs w:val="22"/>
          <w:lang w:val="de-DE"/>
        </w:rPr>
        <w:t xml:space="preserve"> </w:t>
      </w:r>
      <w:r w:rsidRPr="00B94D97">
        <w:rPr>
          <w:noProof/>
          <w:color w:val="000000"/>
          <w:szCs w:val="22"/>
          <w:lang w:val="de-DE"/>
        </w:rPr>
        <w:t>waschen Sie die Haut sofort und</w:t>
      </w:r>
      <w:r w:rsidR="00C10D35" w:rsidRPr="00B94D97">
        <w:rPr>
          <w:noProof/>
          <w:color w:val="000000"/>
          <w:szCs w:val="22"/>
          <w:lang w:val="de-DE"/>
        </w:rPr>
        <w:t xml:space="preserve"> </w:t>
      </w:r>
      <w:r w:rsidRPr="00B94D97">
        <w:rPr>
          <w:noProof/>
          <w:color w:val="000000"/>
          <w:szCs w:val="22"/>
          <w:lang w:val="de-DE"/>
        </w:rPr>
        <w:t>gründlich mit Wasser und Seife. Wenn Pemetrexed</w:t>
      </w:r>
      <w:r w:rsidR="00C10D35" w:rsidRPr="00B94D97">
        <w:rPr>
          <w:noProof/>
          <w:color w:val="000000"/>
          <w:szCs w:val="22"/>
          <w:lang w:val="de-DE"/>
        </w:rPr>
        <w:t xml:space="preserve"> </w:t>
      </w:r>
      <w:r w:rsidRPr="00B94D97">
        <w:rPr>
          <w:noProof/>
          <w:color w:val="000000"/>
          <w:szCs w:val="22"/>
          <w:lang w:val="de-DE"/>
        </w:rPr>
        <w:t>in Kontakt mit der Schleimhaut</w:t>
      </w:r>
      <w:r w:rsidR="00C10D35" w:rsidRPr="00B94D97">
        <w:rPr>
          <w:noProof/>
          <w:color w:val="000000"/>
          <w:szCs w:val="22"/>
          <w:lang w:val="de-DE"/>
        </w:rPr>
        <w:t xml:space="preserve"> </w:t>
      </w:r>
      <w:r w:rsidRPr="00B94D97">
        <w:rPr>
          <w:noProof/>
          <w:color w:val="000000"/>
          <w:szCs w:val="22"/>
          <w:lang w:val="de-DE"/>
        </w:rPr>
        <w:t>kommt, gründlich mit Wasser spülen.</w:t>
      </w:r>
      <w:r w:rsidR="00C10D35" w:rsidRPr="00B94D97">
        <w:rPr>
          <w:noProof/>
          <w:color w:val="000000"/>
          <w:szCs w:val="22"/>
          <w:lang w:val="de-DE"/>
        </w:rPr>
        <w:t xml:space="preserve"> </w:t>
      </w:r>
      <w:r w:rsidRPr="00B94D97">
        <w:rPr>
          <w:noProof/>
          <w:color w:val="000000"/>
          <w:szCs w:val="22"/>
          <w:lang w:val="de-DE"/>
        </w:rPr>
        <w:t>Pemetrexed wirkt nicht blasenbildend. Es</w:t>
      </w:r>
      <w:r w:rsidR="00C10D35" w:rsidRPr="00B94D97">
        <w:rPr>
          <w:noProof/>
          <w:color w:val="000000"/>
          <w:szCs w:val="22"/>
          <w:lang w:val="de-DE"/>
        </w:rPr>
        <w:t xml:space="preserve"> </w:t>
      </w:r>
      <w:r w:rsidRPr="00B94D97">
        <w:rPr>
          <w:noProof/>
          <w:color w:val="000000"/>
          <w:szCs w:val="22"/>
          <w:lang w:val="de-DE"/>
        </w:rPr>
        <w:t>gibt kein spezielles Antidot für Extravasate</w:t>
      </w:r>
      <w:r w:rsidR="00C10D35" w:rsidRPr="00B94D97">
        <w:rPr>
          <w:noProof/>
          <w:color w:val="000000"/>
          <w:szCs w:val="22"/>
          <w:lang w:val="de-DE"/>
        </w:rPr>
        <w:t xml:space="preserve"> </w:t>
      </w:r>
      <w:r w:rsidRPr="00B94D97">
        <w:rPr>
          <w:noProof/>
          <w:color w:val="000000"/>
          <w:szCs w:val="22"/>
          <w:lang w:val="de-DE"/>
        </w:rPr>
        <w:t>von Pemetrexed. Bis heute gibt es nur wenige</w:t>
      </w:r>
      <w:r w:rsidR="00C10D35" w:rsidRPr="00B94D97">
        <w:rPr>
          <w:noProof/>
          <w:color w:val="000000"/>
          <w:szCs w:val="22"/>
          <w:lang w:val="de-DE"/>
        </w:rPr>
        <w:t xml:space="preserve"> </w:t>
      </w:r>
      <w:r w:rsidRPr="00B94D97">
        <w:rPr>
          <w:noProof/>
          <w:color w:val="000000"/>
          <w:szCs w:val="22"/>
          <w:lang w:val="de-DE"/>
        </w:rPr>
        <w:t>Berichte über Extravasate von Pemetrexed,</w:t>
      </w:r>
      <w:r w:rsidR="00C10D35" w:rsidRPr="00B94D97">
        <w:rPr>
          <w:noProof/>
          <w:color w:val="000000"/>
          <w:szCs w:val="22"/>
          <w:lang w:val="de-DE"/>
        </w:rPr>
        <w:t xml:space="preserve"> </w:t>
      </w:r>
      <w:r w:rsidRPr="00B94D97">
        <w:rPr>
          <w:noProof/>
          <w:color w:val="000000"/>
          <w:szCs w:val="22"/>
          <w:lang w:val="de-DE"/>
        </w:rPr>
        <w:t>welche von den Prüfern nicht als</w:t>
      </w:r>
      <w:r w:rsidR="00C10D35" w:rsidRPr="00B94D97">
        <w:rPr>
          <w:noProof/>
          <w:color w:val="000000"/>
          <w:szCs w:val="22"/>
          <w:lang w:val="de-DE"/>
        </w:rPr>
        <w:t xml:space="preserve"> </w:t>
      </w:r>
      <w:r w:rsidRPr="00B94D97">
        <w:rPr>
          <w:noProof/>
          <w:color w:val="000000"/>
          <w:szCs w:val="22"/>
          <w:lang w:val="de-DE"/>
        </w:rPr>
        <w:t>schwerwiegende eingestuft wurden. Extravasate</w:t>
      </w:r>
      <w:r w:rsidR="00C10D35" w:rsidRPr="00B94D97">
        <w:rPr>
          <w:noProof/>
          <w:color w:val="000000"/>
          <w:szCs w:val="22"/>
          <w:lang w:val="de-DE"/>
        </w:rPr>
        <w:t xml:space="preserve"> </w:t>
      </w:r>
      <w:r w:rsidRPr="00B94D97">
        <w:rPr>
          <w:noProof/>
          <w:color w:val="000000"/>
          <w:szCs w:val="22"/>
          <w:lang w:val="de-DE"/>
        </w:rPr>
        <w:t>von Pemetrexed sollten mit den üblichen</w:t>
      </w:r>
      <w:r w:rsidR="00C10D35" w:rsidRPr="00B94D97">
        <w:rPr>
          <w:noProof/>
          <w:color w:val="000000"/>
          <w:szCs w:val="22"/>
          <w:lang w:val="de-DE"/>
        </w:rPr>
        <w:t xml:space="preserve"> </w:t>
      </w:r>
      <w:r w:rsidRPr="00B94D97">
        <w:rPr>
          <w:noProof/>
          <w:color w:val="000000"/>
          <w:szCs w:val="22"/>
          <w:lang w:val="de-DE"/>
        </w:rPr>
        <w:t>lokalen Standardmethoden für Extravasate</w:t>
      </w:r>
      <w:r w:rsidRPr="00B94D97">
        <w:rPr>
          <w:color w:val="000000"/>
          <w:lang w:val="de-DE"/>
        </w:rPr>
        <w:t xml:space="preserve"> </w:t>
      </w:r>
      <w:r w:rsidRPr="00B94D97">
        <w:rPr>
          <w:noProof/>
          <w:color w:val="000000"/>
          <w:szCs w:val="22"/>
          <w:lang w:val="de-DE"/>
        </w:rPr>
        <w:t>anderer nicht-blasenbildender Arzneimittel behandelt werden.</w:t>
      </w:r>
    </w:p>
    <w:p w14:paraId="1ECDAE14" w14:textId="77777777" w:rsidR="00FA0240" w:rsidRPr="00B94D97" w:rsidRDefault="00FA0240" w:rsidP="00DD5B11">
      <w:pPr>
        <w:rPr>
          <w:color w:val="000000"/>
          <w:szCs w:val="22"/>
          <w:lang w:val="de-DE"/>
        </w:rPr>
      </w:pPr>
    </w:p>
    <w:p w14:paraId="539BF208" w14:textId="77777777" w:rsidR="00FA0240" w:rsidRPr="00B94D97" w:rsidRDefault="00FA0240" w:rsidP="00DD5B11">
      <w:pPr>
        <w:rPr>
          <w:color w:val="000000"/>
          <w:szCs w:val="22"/>
          <w:lang w:val="de-DE"/>
        </w:rPr>
      </w:pPr>
    </w:p>
    <w:p w14:paraId="20A102A9" w14:textId="77777777" w:rsidR="00FA0240" w:rsidRPr="00B94D97" w:rsidRDefault="00FA0240" w:rsidP="004036F9">
      <w:pPr>
        <w:keepNext/>
        <w:ind w:left="567" w:hanging="567"/>
        <w:rPr>
          <w:color w:val="000000"/>
          <w:szCs w:val="22"/>
          <w:lang w:val="de-DE"/>
        </w:rPr>
      </w:pPr>
      <w:r w:rsidRPr="00B94D97">
        <w:rPr>
          <w:b/>
          <w:color w:val="000000"/>
          <w:szCs w:val="22"/>
          <w:lang w:val="de-DE"/>
        </w:rPr>
        <w:t>7.</w:t>
      </w:r>
      <w:r w:rsidRPr="00B94D97">
        <w:rPr>
          <w:b/>
          <w:color w:val="000000"/>
          <w:szCs w:val="22"/>
          <w:lang w:val="de-DE"/>
        </w:rPr>
        <w:tab/>
      </w:r>
      <w:r w:rsidRPr="00B94D97">
        <w:rPr>
          <w:b/>
          <w:noProof/>
          <w:color w:val="000000"/>
          <w:szCs w:val="22"/>
          <w:lang w:val="de-DE"/>
        </w:rPr>
        <w:t>INHABER DER ZULASSUNG</w:t>
      </w:r>
    </w:p>
    <w:p w14:paraId="5BEFDA7F" w14:textId="77777777" w:rsidR="00FA0240" w:rsidRPr="00B94D97" w:rsidRDefault="00FA0240" w:rsidP="004036F9">
      <w:pPr>
        <w:keepNext/>
        <w:rPr>
          <w:color w:val="000000"/>
          <w:szCs w:val="22"/>
          <w:lang w:val="de-DE"/>
        </w:rPr>
      </w:pPr>
    </w:p>
    <w:p w14:paraId="1B9E1075" w14:textId="77777777" w:rsidR="00CD58FD" w:rsidRPr="00B94D97" w:rsidRDefault="00CD58FD" w:rsidP="004036F9">
      <w:pPr>
        <w:pStyle w:val="NormalWeb"/>
        <w:keepNext/>
        <w:spacing w:before="0" w:beforeAutospacing="0" w:after="0" w:afterAutospacing="0"/>
        <w:rPr>
          <w:color w:val="000000"/>
          <w:sz w:val="22"/>
          <w:szCs w:val="22"/>
          <w:lang w:val="de-DE"/>
        </w:rPr>
      </w:pPr>
      <w:r w:rsidRPr="00B94D97">
        <w:rPr>
          <w:color w:val="000000"/>
          <w:sz w:val="22"/>
          <w:szCs w:val="22"/>
          <w:lang w:val="de-DE"/>
        </w:rPr>
        <w:t>Pfizer Europe MA EEIG</w:t>
      </w:r>
    </w:p>
    <w:p w14:paraId="19EA1593" w14:textId="77777777" w:rsidR="00CD58FD" w:rsidRPr="00B94D97" w:rsidRDefault="00CD58FD" w:rsidP="004036F9">
      <w:pPr>
        <w:pStyle w:val="NormalWeb"/>
        <w:keepNext/>
        <w:spacing w:before="0" w:beforeAutospacing="0" w:after="0" w:afterAutospacing="0"/>
        <w:rPr>
          <w:color w:val="000000"/>
          <w:sz w:val="22"/>
          <w:szCs w:val="22"/>
          <w:lang w:val="de-DE"/>
        </w:rPr>
      </w:pPr>
      <w:r w:rsidRPr="00B94D97">
        <w:rPr>
          <w:color w:val="000000"/>
          <w:sz w:val="22"/>
          <w:szCs w:val="22"/>
          <w:lang w:val="de-DE"/>
        </w:rPr>
        <w:t>Boulevard de la Plaine 17</w:t>
      </w:r>
    </w:p>
    <w:p w14:paraId="444A5D4D" w14:textId="77777777" w:rsidR="00CD58FD" w:rsidRPr="00B94D97" w:rsidRDefault="00CD58FD" w:rsidP="004036F9">
      <w:pPr>
        <w:pStyle w:val="NormalWeb"/>
        <w:keepNext/>
        <w:spacing w:before="0" w:beforeAutospacing="0" w:after="0" w:afterAutospacing="0"/>
        <w:rPr>
          <w:color w:val="000000"/>
          <w:sz w:val="22"/>
          <w:szCs w:val="22"/>
          <w:lang w:val="de-DE"/>
        </w:rPr>
      </w:pPr>
      <w:r w:rsidRPr="00B94D97">
        <w:rPr>
          <w:color w:val="000000"/>
          <w:sz w:val="22"/>
          <w:szCs w:val="22"/>
          <w:lang w:val="de-DE"/>
        </w:rPr>
        <w:t>1050 B</w:t>
      </w:r>
      <w:r w:rsidR="00D031EF" w:rsidRPr="00B94D97">
        <w:rPr>
          <w:color w:val="000000"/>
          <w:sz w:val="22"/>
          <w:szCs w:val="22"/>
          <w:lang w:val="de-DE"/>
        </w:rPr>
        <w:t>rüssel</w:t>
      </w:r>
    </w:p>
    <w:p w14:paraId="73EA35F3" w14:textId="77777777" w:rsidR="00CD58FD" w:rsidRPr="00B94D97" w:rsidRDefault="00CD58FD" w:rsidP="00CD58FD">
      <w:pPr>
        <w:pStyle w:val="NormalWeb"/>
        <w:spacing w:before="0" w:beforeAutospacing="0" w:after="0" w:afterAutospacing="0"/>
        <w:rPr>
          <w:color w:val="000000"/>
          <w:sz w:val="22"/>
          <w:szCs w:val="22"/>
          <w:lang w:val="de-DE"/>
        </w:rPr>
      </w:pPr>
      <w:r w:rsidRPr="00B94D97">
        <w:rPr>
          <w:color w:val="000000"/>
          <w:sz w:val="22"/>
          <w:szCs w:val="22"/>
          <w:lang w:val="de-DE"/>
        </w:rPr>
        <w:t>Belgien</w:t>
      </w:r>
    </w:p>
    <w:p w14:paraId="7B24A974" w14:textId="77777777" w:rsidR="00FA0240" w:rsidRPr="00B94D97" w:rsidRDefault="00FA0240" w:rsidP="00DD5B11">
      <w:pPr>
        <w:rPr>
          <w:color w:val="000000"/>
          <w:szCs w:val="22"/>
          <w:lang w:val="de-DE"/>
        </w:rPr>
      </w:pPr>
    </w:p>
    <w:p w14:paraId="4885C2D9" w14:textId="77777777" w:rsidR="00FA0240" w:rsidRPr="00B94D97" w:rsidRDefault="00FA0240" w:rsidP="00DD5B11">
      <w:pPr>
        <w:rPr>
          <w:color w:val="000000"/>
          <w:szCs w:val="22"/>
          <w:lang w:val="de-DE"/>
        </w:rPr>
      </w:pPr>
    </w:p>
    <w:p w14:paraId="4E90D479" w14:textId="77777777" w:rsidR="00FA0240" w:rsidRPr="00B94D97" w:rsidRDefault="00FA0240" w:rsidP="00C33A9D">
      <w:pPr>
        <w:keepNext/>
        <w:ind w:left="567" w:hanging="567"/>
        <w:rPr>
          <w:b/>
          <w:color w:val="000000"/>
          <w:szCs w:val="22"/>
          <w:lang w:val="de-DE"/>
        </w:rPr>
      </w:pPr>
      <w:r w:rsidRPr="00B94D97">
        <w:rPr>
          <w:b/>
          <w:color w:val="000000"/>
          <w:szCs w:val="22"/>
          <w:lang w:val="de-DE"/>
        </w:rPr>
        <w:t>8.</w:t>
      </w:r>
      <w:r w:rsidRPr="00B94D97">
        <w:rPr>
          <w:b/>
          <w:color w:val="000000"/>
          <w:szCs w:val="22"/>
          <w:lang w:val="de-DE"/>
        </w:rPr>
        <w:tab/>
      </w:r>
      <w:r w:rsidRPr="00B94D97">
        <w:rPr>
          <w:b/>
          <w:noProof/>
          <w:color w:val="000000"/>
          <w:szCs w:val="22"/>
          <w:lang w:val="de-DE"/>
        </w:rPr>
        <w:t xml:space="preserve">ZULASSUNGSNUMMER(N) </w:t>
      </w:r>
    </w:p>
    <w:p w14:paraId="25341767" w14:textId="77777777" w:rsidR="00FA0240" w:rsidRPr="00B94D97" w:rsidRDefault="00FA0240" w:rsidP="00C33A9D">
      <w:pPr>
        <w:keepNext/>
        <w:rPr>
          <w:color w:val="000000"/>
          <w:szCs w:val="22"/>
          <w:lang w:val="de-DE"/>
        </w:rPr>
      </w:pPr>
    </w:p>
    <w:p w14:paraId="5A727E0B" w14:textId="77777777" w:rsidR="004C2A3B" w:rsidRPr="00B94D97" w:rsidRDefault="004C2A3B" w:rsidP="00C33A9D">
      <w:pPr>
        <w:keepNext/>
        <w:rPr>
          <w:color w:val="000000"/>
          <w:szCs w:val="22"/>
          <w:lang w:val="de-DE"/>
        </w:rPr>
      </w:pPr>
      <w:r w:rsidRPr="00B94D97">
        <w:rPr>
          <w:color w:val="000000"/>
          <w:szCs w:val="22"/>
          <w:lang w:val="de-DE"/>
        </w:rPr>
        <w:t>EU/1/15/1057/001</w:t>
      </w:r>
    </w:p>
    <w:p w14:paraId="755A4B9A" w14:textId="77777777" w:rsidR="004C2A3B" w:rsidRPr="00B94D97" w:rsidRDefault="004C2A3B" w:rsidP="004C2A3B">
      <w:pPr>
        <w:rPr>
          <w:color w:val="000000"/>
          <w:szCs w:val="22"/>
          <w:lang w:val="de-DE"/>
        </w:rPr>
      </w:pPr>
      <w:r w:rsidRPr="00B94D97">
        <w:rPr>
          <w:color w:val="000000"/>
          <w:szCs w:val="22"/>
          <w:lang w:val="de-DE"/>
        </w:rPr>
        <w:t>EU/1/15/1057/002</w:t>
      </w:r>
    </w:p>
    <w:p w14:paraId="24134A75" w14:textId="77777777" w:rsidR="00FA0240" w:rsidRPr="00B94D97" w:rsidRDefault="004C2A3B" w:rsidP="004C2A3B">
      <w:pPr>
        <w:rPr>
          <w:color w:val="000000"/>
          <w:szCs w:val="22"/>
          <w:lang w:val="de-DE"/>
        </w:rPr>
      </w:pPr>
      <w:r w:rsidRPr="00B94D97">
        <w:rPr>
          <w:color w:val="000000"/>
          <w:szCs w:val="22"/>
          <w:lang w:val="de-DE"/>
        </w:rPr>
        <w:t>EU/1/15/1057/003</w:t>
      </w:r>
    </w:p>
    <w:p w14:paraId="131C398E" w14:textId="77777777" w:rsidR="004C2A3B" w:rsidRPr="00B94D97" w:rsidRDefault="004C2A3B" w:rsidP="004C2A3B">
      <w:pPr>
        <w:rPr>
          <w:color w:val="000000"/>
          <w:szCs w:val="22"/>
          <w:lang w:val="de-DE"/>
        </w:rPr>
      </w:pPr>
    </w:p>
    <w:p w14:paraId="3CD8C844" w14:textId="77777777" w:rsidR="00BB7273" w:rsidRPr="00B94D97" w:rsidRDefault="00BB7273" w:rsidP="004C2A3B">
      <w:pPr>
        <w:rPr>
          <w:color w:val="000000"/>
          <w:szCs w:val="22"/>
          <w:lang w:val="de-DE"/>
        </w:rPr>
      </w:pPr>
    </w:p>
    <w:p w14:paraId="63879DB6" w14:textId="77777777" w:rsidR="00FA0240" w:rsidRPr="00B94D97" w:rsidRDefault="00FA0240" w:rsidP="00DD5B11">
      <w:pPr>
        <w:ind w:left="567" w:hanging="567"/>
        <w:rPr>
          <w:color w:val="000000"/>
          <w:szCs w:val="22"/>
          <w:lang w:val="de-DE"/>
        </w:rPr>
      </w:pPr>
      <w:r w:rsidRPr="00B94D97">
        <w:rPr>
          <w:b/>
          <w:color w:val="000000"/>
          <w:szCs w:val="22"/>
          <w:lang w:val="de-DE"/>
        </w:rPr>
        <w:t>9.</w:t>
      </w:r>
      <w:r w:rsidRPr="00B94D97">
        <w:rPr>
          <w:b/>
          <w:color w:val="000000"/>
          <w:szCs w:val="22"/>
          <w:lang w:val="de-DE"/>
        </w:rPr>
        <w:tab/>
      </w:r>
      <w:r w:rsidRPr="00B94D97">
        <w:rPr>
          <w:b/>
          <w:noProof/>
          <w:color w:val="000000"/>
          <w:szCs w:val="22"/>
          <w:lang w:val="de-DE"/>
        </w:rPr>
        <w:t>DATUM DER ERTEILUNG DER ZULASSUNG/VERLÄNGERUNG DER ZULASSUNG</w:t>
      </w:r>
    </w:p>
    <w:p w14:paraId="64BA341E" w14:textId="77777777" w:rsidR="00FA0240" w:rsidRPr="00B94D97" w:rsidRDefault="00FA0240" w:rsidP="00DD5B11">
      <w:pPr>
        <w:rPr>
          <w:color w:val="000000"/>
          <w:szCs w:val="22"/>
          <w:lang w:val="de-DE"/>
        </w:rPr>
      </w:pPr>
    </w:p>
    <w:p w14:paraId="566E5D68" w14:textId="77777777" w:rsidR="00293DC4" w:rsidRPr="00B94D97" w:rsidRDefault="00293DC4" w:rsidP="00DD5B11">
      <w:pPr>
        <w:rPr>
          <w:color w:val="000000"/>
          <w:szCs w:val="22"/>
          <w:lang w:val="de-DE"/>
        </w:rPr>
      </w:pPr>
      <w:r w:rsidRPr="00B94D97">
        <w:rPr>
          <w:color w:val="000000"/>
          <w:szCs w:val="22"/>
          <w:lang w:val="de-DE"/>
        </w:rPr>
        <w:t>Datum der Erteilung der Zulassung: 20. November 2015</w:t>
      </w:r>
    </w:p>
    <w:p w14:paraId="630237F2" w14:textId="77777777" w:rsidR="00FA08F4" w:rsidRPr="00B94D97" w:rsidRDefault="00396248" w:rsidP="00DD5B11">
      <w:pPr>
        <w:rPr>
          <w:color w:val="000000"/>
          <w:szCs w:val="22"/>
          <w:lang w:val="de-DE"/>
        </w:rPr>
      </w:pPr>
      <w:r w:rsidRPr="00B94D97">
        <w:rPr>
          <w:color w:val="000000"/>
          <w:szCs w:val="22"/>
          <w:lang w:val="de-DE"/>
        </w:rPr>
        <w:t>Datum der letzten Verlängerung</w:t>
      </w:r>
      <w:r w:rsidR="00524FA7" w:rsidRPr="00B94D97">
        <w:rPr>
          <w:color w:val="000000"/>
          <w:szCs w:val="22"/>
          <w:lang w:val="de-DE"/>
        </w:rPr>
        <w:t xml:space="preserve"> der Zulassung</w:t>
      </w:r>
      <w:r w:rsidRPr="00B94D97">
        <w:rPr>
          <w:color w:val="000000"/>
          <w:szCs w:val="22"/>
          <w:lang w:val="de-DE"/>
        </w:rPr>
        <w:t>:</w:t>
      </w:r>
      <w:r w:rsidR="00CE332C" w:rsidRPr="00B94D97">
        <w:rPr>
          <w:color w:val="000000"/>
          <w:szCs w:val="22"/>
          <w:lang w:val="de-DE"/>
        </w:rPr>
        <w:t xml:space="preserve"> 10. August 2020</w:t>
      </w:r>
    </w:p>
    <w:p w14:paraId="67291E98" w14:textId="77777777" w:rsidR="00FA0240" w:rsidRPr="00B94D97" w:rsidRDefault="00FA0240" w:rsidP="00DD5B11">
      <w:pPr>
        <w:rPr>
          <w:color w:val="000000"/>
          <w:szCs w:val="22"/>
          <w:lang w:val="de-DE"/>
        </w:rPr>
      </w:pPr>
    </w:p>
    <w:p w14:paraId="2F87ABB3" w14:textId="77777777" w:rsidR="00293DC4" w:rsidRPr="00B94D97" w:rsidRDefault="00293DC4" w:rsidP="00DD5B11">
      <w:pPr>
        <w:rPr>
          <w:color w:val="000000"/>
          <w:szCs w:val="22"/>
          <w:lang w:val="de-DE"/>
        </w:rPr>
      </w:pPr>
    </w:p>
    <w:p w14:paraId="02D2BCE3" w14:textId="77777777" w:rsidR="00FA0240" w:rsidRPr="00B94D97" w:rsidRDefault="00FA0240" w:rsidP="00DD5B11">
      <w:pPr>
        <w:ind w:left="567" w:hanging="567"/>
        <w:rPr>
          <w:b/>
          <w:color w:val="000000"/>
          <w:szCs w:val="22"/>
          <w:lang w:val="de-DE"/>
        </w:rPr>
      </w:pPr>
      <w:r w:rsidRPr="00B94D97">
        <w:rPr>
          <w:b/>
          <w:color w:val="000000"/>
          <w:szCs w:val="22"/>
          <w:lang w:val="de-DE"/>
        </w:rPr>
        <w:t>10.</w:t>
      </w:r>
      <w:r w:rsidRPr="00B94D97">
        <w:rPr>
          <w:b/>
          <w:color w:val="000000"/>
          <w:szCs w:val="22"/>
          <w:lang w:val="de-DE"/>
        </w:rPr>
        <w:tab/>
      </w:r>
      <w:r w:rsidRPr="00B94D97">
        <w:rPr>
          <w:b/>
          <w:noProof/>
          <w:color w:val="000000"/>
          <w:szCs w:val="22"/>
          <w:lang w:val="de-DE"/>
        </w:rPr>
        <w:t>STAND DER INFORMATION</w:t>
      </w:r>
    </w:p>
    <w:p w14:paraId="69A4EF2F" w14:textId="77777777" w:rsidR="00FA0240" w:rsidRPr="00B94D97" w:rsidRDefault="00FA0240" w:rsidP="00DD5B11">
      <w:pPr>
        <w:numPr>
          <w:ilvl w:val="12"/>
          <w:numId w:val="0"/>
        </w:numPr>
        <w:ind w:right="-2"/>
        <w:rPr>
          <w:i/>
          <w:color w:val="000000"/>
          <w:szCs w:val="22"/>
          <w:lang w:val="de-DE"/>
        </w:rPr>
      </w:pPr>
    </w:p>
    <w:p w14:paraId="7778CA0C" w14:textId="0D55AEDD" w:rsidR="00FA0240" w:rsidRPr="00B94D97" w:rsidRDefault="00FA0240" w:rsidP="00DD5B11">
      <w:pPr>
        <w:numPr>
          <w:ilvl w:val="12"/>
          <w:numId w:val="0"/>
        </w:numPr>
        <w:ind w:right="-2"/>
        <w:rPr>
          <w:color w:val="000000"/>
          <w:szCs w:val="22"/>
          <w:lang w:val="de-DE"/>
        </w:rPr>
      </w:pPr>
      <w:r w:rsidRPr="00B94D97">
        <w:rPr>
          <w:noProof/>
          <w:color w:val="000000"/>
          <w:szCs w:val="22"/>
          <w:lang w:val="de-DE"/>
        </w:rPr>
        <w:t xml:space="preserve">Ausführliche Informationen zu diesem Arzneimittel sind auf den Internetseiten der Europäischen Arzneimittel-Agentur </w:t>
      </w:r>
      <w:hyperlink r:id="rId15" w:history="1">
        <w:r w:rsidR="00FC2ED2" w:rsidRPr="00763AD4">
          <w:rPr>
            <w:rStyle w:val="Hyperlink"/>
            <w:lang w:val="de-DE"/>
          </w:rPr>
          <w:t>https://www.ema.europa.eu</w:t>
        </w:r>
      </w:hyperlink>
      <w:r w:rsidRPr="00B94D97">
        <w:rPr>
          <w:noProof/>
          <w:color w:val="000000"/>
          <w:szCs w:val="22"/>
          <w:lang w:val="de-DE"/>
        </w:rPr>
        <w:t xml:space="preserve"> verfügbar.</w:t>
      </w:r>
    </w:p>
    <w:p w14:paraId="6FEC1562" w14:textId="77777777" w:rsidR="005868A9" w:rsidRPr="00B94D97" w:rsidRDefault="005868A9" w:rsidP="007B7E06">
      <w:pPr>
        <w:numPr>
          <w:ilvl w:val="12"/>
          <w:numId w:val="0"/>
        </w:numPr>
        <w:ind w:right="-2"/>
        <w:rPr>
          <w:color w:val="000000"/>
          <w:szCs w:val="22"/>
          <w:lang w:val="de-DE"/>
        </w:rPr>
      </w:pPr>
      <w:r w:rsidRPr="00B94D97">
        <w:rPr>
          <w:b/>
          <w:color w:val="000000"/>
          <w:szCs w:val="22"/>
          <w:lang w:val="de-DE"/>
        </w:rPr>
        <w:br w:type="page"/>
      </w:r>
      <w:r w:rsidRPr="00B94D97">
        <w:rPr>
          <w:b/>
          <w:color w:val="000000"/>
          <w:szCs w:val="22"/>
          <w:lang w:val="de-DE"/>
        </w:rPr>
        <w:lastRenderedPageBreak/>
        <w:t>1.</w:t>
      </w:r>
      <w:r w:rsidRPr="00B94D97">
        <w:rPr>
          <w:b/>
          <w:color w:val="000000"/>
          <w:szCs w:val="22"/>
          <w:lang w:val="de-DE"/>
        </w:rPr>
        <w:tab/>
      </w:r>
      <w:r w:rsidRPr="00B94D97">
        <w:rPr>
          <w:b/>
          <w:noProof/>
          <w:color w:val="000000"/>
          <w:szCs w:val="22"/>
          <w:lang w:val="de-DE"/>
        </w:rPr>
        <w:t>BEZEICHNUNG DES ARZNEIMITTELS</w:t>
      </w:r>
    </w:p>
    <w:p w14:paraId="4EFD4783" w14:textId="77777777" w:rsidR="005868A9" w:rsidRPr="00B94D97" w:rsidRDefault="005868A9" w:rsidP="005868A9">
      <w:pPr>
        <w:rPr>
          <w:i/>
          <w:color w:val="000000"/>
          <w:szCs w:val="22"/>
          <w:lang w:val="de-DE"/>
        </w:rPr>
      </w:pPr>
    </w:p>
    <w:p w14:paraId="65AD509E" w14:textId="7A5F2948" w:rsidR="005868A9" w:rsidRPr="00B94D97" w:rsidRDefault="005868A9" w:rsidP="005868A9">
      <w:pPr>
        <w:widowControl w:val="0"/>
        <w:rPr>
          <w:noProof/>
          <w:color w:val="000000"/>
          <w:szCs w:val="22"/>
          <w:lang w:val="de-DE"/>
        </w:rPr>
      </w:pPr>
      <w:r w:rsidRPr="00B94D97">
        <w:rPr>
          <w:noProof/>
          <w:color w:val="000000"/>
          <w:szCs w:val="22"/>
          <w:lang w:val="de-DE"/>
        </w:rPr>
        <w:t xml:space="preserve">Pemetrexed </w:t>
      </w:r>
      <w:r w:rsidR="00183B3D">
        <w:rPr>
          <w:noProof/>
          <w:color w:val="000000"/>
          <w:szCs w:val="22"/>
          <w:lang w:val="de-DE"/>
        </w:rPr>
        <w:t>Pfizer</w:t>
      </w:r>
      <w:r w:rsidRPr="00B94D97">
        <w:rPr>
          <w:noProof/>
          <w:color w:val="000000"/>
          <w:szCs w:val="22"/>
          <w:lang w:val="de-DE"/>
        </w:rPr>
        <w:t xml:space="preserve"> 25 mg/ml Konzentrat zur Herstellung einer Infusionslösung</w:t>
      </w:r>
    </w:p>
    <w:p w14:paraId="44FAAA0B" w14:textId="77777777" w:rsidR="005868A9" w:rsidRPr="00B94D97" w:rsidRDefault="005868A9" w:rsidP="005868A9">
      <w:pPr>
        <w:rPr>
          <w:color w:val="000000"/>
          <w:szCs w:val="22"/>
          <w:lang w:val="de-DE"/>
        </w:rPr>
      </w:pPr>
    </w:p>
    <w:p w14:paraId="5F5A505F" w14:textId="77777777" w:rsidR="005868A9" w:rsidRPr="00B94D97" w:rsidRDefault="005868A9" w:rsidP="005868A9">
      <w:pPr>
        <w:rPr>
          <w:i/>
          <w:color w:val="000000"/>
          <w:szCs w:val="22"/>
          <w:lang w:val="de-DE"/>
        </w:rPr>
      </w:pPr>
    </w:p>
    <w:p w14:paraId="26CA2754" w14:textId="77777777" w:rsidR="005868A9" w:rsidRPr="00B94D97" w:rsidRDefault="005868A9" w:rsidP="005868A9">
      <w:pPr>
        <w:widowControl w:val="0"/>
        <w:rPr>
          <w:color w:val="000000"/>
          <w:szCs w:val="22"/>
          <w:lang w:val="de-DE"/>
        </w:rPr>
      </w:pPr>
      <w:r w:rsidRPr="00B94D97">
        <w:rPr>
          <w:b/>
          <w:color w:val="000000"/>
          <w:szCs w:val="22"/>
          <w:lang w:val="de-DE"/>
        </w:rPr>
        <w:t>2.</w:t>
      </w:r>
      <w:r w:rsidRPr="00B94D97">
        <w:rPr>
          <w:b/>
          <w:color w:val="000000"/>
          <w:szCs w:val="22"/>
          <w:lang w:val="de-DE"/>
        </w:rPr>
        <w:tab/>
      </w:r>
      <w:r w:rsidRPr="00B94D97">
        <w:rPr>
          <w:b/>
          <w:noProof/>
          <w:color w:val="000000"/>
          <w:szCs w:val="22"/>
          <w:lang w:val="de-DE"/>
        </w:rPr>
        <w:t>QUALITATIVE UND QUANTITATIVE ZUSAMMENSETZUNG</w:t>
      </w:r>
    </w:p>
    <w:p w14:paraId="34537AB0" w14:textId="77777777" w:rsidR="005868A9" w:rsidRPr="00B94D97" w:rsidRDefault="005868A9" w:rsidP="005868A9">
      <w:pPr>
        <w:rPr>
          <w:color w:val="000000"/>
          <w:szCs w:val="22"/>
          <w:lang w:val="de-DE"/>
        </w:rPr>
      </w:pPr>
    </w:p>
    <w:p w14:paraId="01967C1F" w14:textId="77777777" w:rsidR="005868A9" w:rsidRPr="00B94D97" w:rsidRDefault="005868A9" w:rsidP="005868A9">
      <w:pPr>
        <w:widowControl w:val="0"/>
        <w:rPr>
          <w:noProof/>
          <w:color w:val="000000"/>
          <w:szCs w:val="22"/>
          <w:lang w:val="de-DE"/>
        </w:rPr>
      </w:pPr>
      <w:r w:rsidRPr="00B94D97">
        <w:rPr>
          <w:noProof/>
          <w:color w:val="000000"/>
          <w:szCs w:val="22"/>
          <w:lang w:val="de-DE"/>
        </w:rPr>
        <w:t xml:space="preserve">Ein ml Konzentrat enthält </w:t>
      </w:r>
      <w:r w:rsidR="00261F6B" w:rsidRPr="00B94D97">
        <w:rPr>
          <w:noProof/>
          <w:color w:val="000000"/>
          <w:szCs w:val="22"/>
          <w:lang w:val="de-DE"/>
        </w:rPr>
        <w:t>Pemetrexed-Dinatrium, entsprechend 25 mg Pemetrexed.</w:t>
      </w:r>
    </w:p>
    <w:p w14:paraId="05245DFF" w14:textId="77777777" w:rsidR="00261F6B" w:rsidRPr="00B94D97" w:rsidRDefault="00261F6B" w:rsidP="005868A9">
      <w:pPr>
        <w:widowControl w:val="0"/>
        <w:rPr>
          <w:noProof/>
          <w:color w:val="000000"/>
          <w:szCs w:val="22"/>
          <w:lang w:val="de-DE"/>
        </w:rPr>
      </w:pPr>
    </w:p>
    <w:p w14:paraId="5F36C3F9" w14:textId="77777777" w:rsidR="005868A9" w:rsidRPr="00B94D97" w:rsidRDefault="00261F6B" w:rsidP="005868A9">
      <w:pPr>
        <w:tabs>
          <w:tab w:val="clear" w:pos="567"/>
        </w:tabs>
        <w:autoSpaceDE w:val="0"/>
        <w:autoSpaceDN w:val="0"/>
        <w:adjustRightInd w:val="0"/>
        <w:spacing w:line="240" w:lineRule="auto"/>
        <w:rPr>
          <w:noProof/>
          <w:color w:val="000000"/>
          <w:szCs w:val="22"/>
          <w:u w:val="single"/>
          <w:lang w:val="de-DE"/>
        </w:rPr>
      </w:pPr>
      <w:r w:rsidRPr="00B94D97">
        <w:rPr>
          <w:noProof/>
          <w:color w:val="000000"/>
          <w:szCs w:val="22"/>
          <w:lang w:val="de-DE"/>
        </w:rPr>
        <w:t>Eine</w:t>
      </w:r>
      <w:r w:rsidR="005868A9" w:rsidRPr="00B94D97">
        <w:rPr>
          <w:noProof/>
          <w:color w:val="000000"/>
          <w:szCs w:val="22"/>
          <w:lang w:val="de-DE"/>
        </w:rPr>
        <w:t xml:space="preserve"> Durchstechflasche</w:t>
      </w:r>
      <w:r w:rsidRPr="00B94D97">
        <w:rPr>
          <w:noProof/>
          <w:color w:val="000000"/>
          <w:szCs w:val="22"/>
          <w:lang w:val="de-DE"/>
        </w:rPr>
        <w:t xml:space="preserve"> mit 4 ml Konzentrat enthält Pemetrexed-Dinatrium, entsprechend 100 mg Pemetrexed</w:t>
      </w:r>
      <w:r w:rsidR="005868A9" w:rsidRPr="00B94D97">
        <w:rPr>
          <w:noProof/>
          <w:color w:val="000000"/>
          <w:szCs w:val="22"/>
          <w:lang w:val="de-DE"/>
        </w:rPr>
        <w:t>.</w:t>
      </w:r>
    </w:p>
    <w:p w14:paraId="5308FF9B" w14:textId="77777777" w:rsidR="00261F6B" w:rsidRPr="00B94D97" w:rsidRDefault="00261F6B" w:rsidP="00261F6B">
      <w:pPr>
        <w:tabs>
          <w:tab w:val="clear" w:pos="567"/>
        </w:tabs>
        <w:autoSpaceDE w:val="0"/>
        <w:autoSpaceDN w:val="0"/>
        <w:adjustRightInd w:val="0"/>
        <w:spacing w:line="240" w:lineRule="auto"/>
        <w:rPr>
          <w:noProof/>
          <w:color w:val="000000"/>
          <w:szCs w:val="22"/>
          <w:lang w:val="de-DE"/>
        </w:rPr>
      </w:pPr>
      <w:r w:rsidRPr="00B94D97">
        <w:rPr>
          <w:noProof/>
          <w:color w:val="000000"/>
          <w:szCs w:val="22"/>
          <w:lang w:val="de-DE"/>
        </w:rPr>
        <w:t>Eine Durchstechflasche mit 20 ml Konzentrat enthält Pemetrexed-Dinatrium, entsprechend 500 mg Pemetrexed.</w:t>
      </w:r>
    </w:p>
    <w:p w14:paraId="1B42B73A" w14:textId="77777777" w:rsidR="00261F6B" w:rsidRPr="00B94D97" w:rsidRDefault="00261F6B" w:rsidP="00261F6B">
      <w:pPr>
        <w:tabs>
          <w:tab w:val="clear" w:pos="567"/>
        </w:tabs>
        <w:autoSpaceDE w:val="0"/>
        <w:autoSpaceDN w:val="0"/>
        <w:adjustRightInd w:val="0"/>
        <w:spacing w:line="240" w:lineRule="auto"/>
        <w:rPr>
          <w:noProof/>
          <w:color w:val="000000"/>
          <w:szCs w:val="22"/>
          <w:u w:val="single"/>
          <w:lang w:val="de-DE"/>
        </w:rPr>
      </w:pPr>
      <w:r w:rsidRPr="00B94D97">
        <w:rPr>
          <w:noProof/>
          <w:color w:val="000000"/>
          <w:szCs w:val="22"/>
          <w:lang w:val="de-DE"/>
        </w:rPr>
        <w:t>Eine Durchstechflasche mit 40 ml Konzentrat enthält Pemetrexed-Dinatrium, entsprechend 1.000 mg Pemetrexed.</w:t>
      </w:r>
    </w:p>
    <w:p w14:paraId="697BDE58" w14:textId="77777777" w:rsidR="005868A9" w:rsidRPr="00B94D97" w:rsidRDefault="005868A9" w:rsidP="005868A9">
      <w:pPr>
        <w:widowControl w:val="0"/>
        <w:rPr>
          <w:noProof/>
          <w:color w:val="000000"/>
          <w:szCs w:val="22"/>
          <w:u w:val="single"/>
          <w:lang w:val="de-DE"/>
        </w:rPr>
      </w:pPr>
    </w:p>
    <w:p w14:paraId="500DD19A" w14:textId="77777777" w:rsidR="005868A9" w:rsidRPr="00B94D97" w:rsidRDefault="005868A9" w:rsidP="005868A9">
      <w:pPr>
        <w:pStyle w:val="EMEAEnBodyText"/>
        <w:autoSpaceDE w:val="0"/>
        <w:autoSpaceDN w:val="0"/>
        <w:adjustRightInd w:val="0"/>
        <w:spacing w:before="0" w:after="0"/>
        <w:jc w:val="left"/>
        <w:rPr>
          <w:noProof/>
          <w:color w:val="000000"/>
          <w:szCs w:val="22"/>
          <w:u w:val="single"/>
          <w:lang w:val="de-DE"/>
        </w:rPr>
      </w:pPr>
      <w:r w:rsidRPr="00B94D97">
        <w:rPr>
          <w:noProof/>
          <w:color w:val="000000"/>
          <w:szCs w:val="22"/>
          <w:u w:val="single"/>
          <w:lang w:val="de-DE"/>
        </w:rPr>
        <w:t>Sonstiger Bestandteil mit bekannter Wirkung</w:t>
      </w:r>
    </w:p>
    <w:p w14:paraId="3D2ECF8C" w14:textId="77777777" w:rsidR="00A628F3" w:rsidRPr="00B94D97" w:rsidRDefault="00A628F3" w:rsidP="005868A9">
      <w:pPr>
        <w:tabs>
          <w:tab w:val="clear" w:pos="567"/>
        </w:tabs>
        <w:autoSpaceDE w:val="0"/>
        <w:autoSpaceDN w:val="0"/>
        <w:adjustRightInd w:val="0"/>
        <w:spacing w:line="240" w:lineRule="auto"/>
        <w:rPr>
          <w:noProof/>
          <w:color w:val="000000"/>
          <w:szCs w:val="22"/>
          <w:lang w:val="de-DE"/>
        </w:rPr>
      </w:pPr>
    </w:p>
    <w:p w14:paraId="47DCF617" w14:textId="77777777" w:rsidR="005868A9" w:rsidRPr="00B94D97" w:rsidRDefault="00A628F3" w:rsidP="005868A9">
      <w:pPr>
        <w:tabs>
          <w:tab w:val="clear" w:pos="567"/>
        </w:tabs>
        <w:autoSpaceDE w:val="0"/>
        <w:autoSpaceDN w:val="0"/>
        <w:adjustRightInd w:val="0"/>
        <w:spacing w:line="240" w:lineRule="auto"/>
        <w:rPr>
          <w:noProof/>
          <w:color w:val="000000"/>
          <w:szCs w:val="22"/>
          <w:lang w:val="de-DE"/>
        </w:rPr>
      </w:pPr>
      <w:r w:rsidRPr="00B94D97">
        <w:rPr>
          <w:noProof/>
          <w:color w:val="000000"/>
          <w:szCs w:val="22"/>
          <w:lang w:val="de-DE"/>
        </w:rPr>
        <w:t xml:space="preserve">Eine </w:t>
      </w:r>
      <w:r w:rsidR="005868A9" w:rsidRPr="00B94D97">
        <w:rPr>
          <w:noProof/>
          <w:color w:val="000000"/>
          <w:szCs w:val="22"/>
          <w:lang w:val="de-DE"/>
        </w:rPr>
        <w:t xml:space="preserve">Durchstechflasche </w:t>
      </w:r>
      <w:r w:rsidRPr="00B94D97">
        <w:rPr>
          <w:noProof/>
          <w:color w:val="000000"/>
          <w:szCs w:val="22"/>
          <w:lang w:val="de-DE"/>
        </w:rPr>
        <w:t xml:space="preserve">mit 20 ml Konzentrat </w:t>
      </w:r>
      <w:r w:rsidR="005868A9" w:rsidRPr="00B94D97">
        <w:rPr>
          <w:noProof/>
          <w:color w:val="000000"/>
          <w:szCs w:val="22"/>
          <w:lang w:val="de-DE"/>
        </w:rPr>
        <w:t xml:space="preserve">enthält ca. </w:t>
      </w:r>
      <w:r w:rsidRPr="00B94D97">
        <w:rPr>
          <w:noProof/>
          <w:color w:val="000000"/>
          <w:szCs w:val="22"/>
          <w:lang w:val="de-DE"/>
        </w:rPr>
        <w:t>54 </w:t>
      </w:r>
      <w:r w:rsidR="005868A9" w:rsidRPr="00B94D97">
        <w:rPr>
          <w:noProof/>
          <w:color w:val="000000"/>
          <w:szCs w:val="22"/>
          <w:lang w:val="de-DE"/>
        </w:rPr>
        <w:t>mg Natrium.</w:t>
      </w:r>
    </w:p>
    <w:p w14:paraId="02D9AE18" w14:textId="77777777" w:rsidR="00A628F3" w:rsidRPr="00B94D97" w:rsidRDefault="00A628F3" w:rsidP="005868A9">
      <w:pPr>
        <w:tabs>
          <w:tab w:val="clear" w:pos="567"/>
        </w:tabs>
        <w:autoSpaceDE w:val="0"/>
        <w:autoSpaceDN w:val="0"/>
        <w:adjustRightInd w:val="0"/>
        <w:spacing w:line="240" w:lineRule="auto"/>
        <w:rPr>
          <w:noProof/>
          <w:color w:val="000000"/>
          <w:szCs w:val="22"/>
          <w:u w:val="single"/>
          <w:lang w:val="de-DE"/>
        </w:rPr>
      </w:pPr>
      <w:r w:rsidRPr="00B94D97">
        <w:rPr>
          <w:noProof/>
          <w:color w:val="000000"/>
          <w:szCs w:val="22"/>
          <w:lang w:val="de-DE"/>
        </w:rPr>
        <w:t>Eine Durchstechflasche mit 40 ml Konzentrat enthält ca. 108 mg Natrium</w:t>
      </w:r>
    </w:p>
    <w:p w14:paraId="73F88B1C" w14:textId="77777777" w:rsidR="005868A9" w:rsidRPr="00B94D97" w:rsidRDefault="005868A9" w:rsidP="005868A9">
      <w:pPr>
        <w:pStyle w:val="EMEAEnBodyText"/>
        <w:autoSpaceDE w:val="0"/>
        <w:autoSpaceDN w:val="0"/>
        <w:adjustRightInd w:val="0"/>
        <w:spacing w:before="0" w:after="0"/>
        <w:jc w:val="left"/>
        <w:rPr>
          <w:b/>
          <w:i/>
          <w:color w:val="000000"/>
          <w:szCs w:val="22"/>
          <w:lang w:val="de-DE"/>
        </w:rPr>
      </w:pPr>
    </w:p>
    <w:p w14:paraId="20FD9A73" w14:textId="77777777" w:rsidR="005868A9" w:rsidRPr="00B94D97" w:rsidRDefault="005868A9" w:rsidP="005868A9">
      <w:pPr>
        <w:pStyle w:val="EMEAEnBodyText"/>
        <w:autoSpaceDE w:val="0"/>
        <w:autoSpaceDN w:val="0"/>
        <w:adjustRightInd w:val="0"/>
        <w:spacing w:before="0" w:after="0"/>
        <w:jc w:val="left"/>
        <w:rPr>
          <w:color w:val="000000"/>
          <w:szCs w:val="22"/>
          <w:lang w:val="de-DE"/>
        </w:rPr>
      </w:pPr>
      <w:r w:rsidRPr="00B94D97">
        <w:rPr>
          <w:noProof/>
          <w:color w:val="000000"/>
          <w:szCs w:val="22"/>
          <w:lang w:val="de-DE"/>
        </w:rPr>
        <w:t>Vollständige Auflistung der sonstigen Bestandteile, siehe Abschnitt 6.1.</w:t>
      </w:r>
    </w:p>
    <w:p w14:paraId="3C1B0020" w14:textId="77777777" w:rsidR="005868A9" w:rsidRPr="00B94D97" w:rsidRDefault="005868A9" w:rsidP="005868A9">
      <w:pPr>
        <w:rPr>
          <w:color w:val="000000"/>
          <w:szCs w:val="22"/>
          <w:lang w:val="de-DE"/>
        </w:rPr>
      </w:pPr>
    </w:p>
    <w:p w14:paraId="72E09700" w14:textId="77777777" w:rsidR="005868A9" w:rsidRPr="00B94D97" w:rsidRDefault="005868A9" w:rsidP="005868A9">
      <w:pPr>
        <w:rPr>
          <w:color w:val="000000"/>
          <w:szCs w:val="22"/>
          <w:lang w:val="de-DE"/>
        </w:rPr>
      </w:pPr>
    </w:p>
    <w:p w14:paraId="2D0DD0DD" w14:textId="77777777" w:rsidR="005868A9" w:rsidRPr="00B94D97" w:rsidRDefault="005868A9" w:rsidP="005868A9">
      <w:pPr>
        <w:ind w:left="567" w:hanging="567"/>
        <w:rPr>
          <w:caps/>
          <w:color w:val="000000"/>
          <w:szCs w:val="22"/>
          <w:lang w:val="de-DE"/>
        </w:rPr>
      </w:pPr>
      <w:r w:rsidRPr="00B94D97">
        <w:rPr>
          <w:b/>
          <w:color w:val="000000"/>
          <w:szCs w:val="22"/>
          <w:lang w:val="de-DE"/>
        </w:rPr>
        <w:t>3.</w:t>
      </w:r>
      <w:r w:rsidRPr="00B94D97">
        <w:rPr>
          <w:b/>
          <w:color w:val="000000"/>
          <w:szCs w:val="22"/>
          <w:lang w:val="de-DE"/>
        </w:rPr>
        <w:tab/>
      </w:r>
      <w:r w:rsidRPr="00B94D97">
        <w:rPr>
          <w:b/>
          <w:noProof/>
          <w:color w:val="000000"/>
          <w:szCs w:val="22"/>
          <w:lang w:val="de-DE"/>
        </w:rPr>
        <w:t>DARREICHUNGSFORM</w:t>
      </w:r>
    </w:p>
    <w:p w14:paraId="06127D7D" w14:textId="77777777" w:rsidR="005868A9" w:rsidRPr="00B94D97" w:rsidRDefault="005868A9" w:rsidP="005868A9">
      <w:pPr>
        <w:autoSpaceDE w:val="0"/>
        <w:autoSpaceDN w:val="0"/>
        <w:adjustRightInd w:val="0"/>
        <w:rPr>
          <w:color w:val="000000"/>
          <w:szCs w:val="22"/>
          <w:lang w:val="de-DE"/>
        </w:rPr>
      </w:pPr>
    </w:p>
    <w:p w14:paraId="0E64D7AA" w14:textId="77777777" w:rsidR="005868A9" w:rsidRPr="00B94D97" w:rsidRDefault="005868A9" w:rsidP="005868A9">
      <w:pPr>
        <w:rPr>
          <w:color w:val="000000"/>
          <w:szCs w:val="22"/>
          <w:lang w:val="de-DE"/>
        </w:rPr>
      </w:pPr>
      <w:r w:rsidRPr="00B94D97">
        <w:rPr>
          <w:noProof/>
          <w:color w:val="000000"/>
          <w:szCs w:val="22"/>
          <w:lang w:val="de-DE"/>
        </w:rPr>
        <w:t>Konzentrat zur Herstellung einer Infusionslösung</w:t>
      </w:r>
      <w:r w:rsidR="00A628F3" w:rsidRPr="00B94D97">
        <w:rPr>
          <w:noProof/>
          <w:color w:val="000000"/>
          <w:szCs w:val="22"/>
          <w:lang w:val="de-DE"/>
        </w:rPr>
        <w:t xml:space="preserve"> (steriles Konzentrat)</w:t>
      </w:r>
      <w:r w:rsidRPr="00B94D97">
        <w:rPr>
          <w:noProof/>
          <w:color w:val="000000"/>
          <w:szCs w:val="22"/>
          <w:lang w:val="de-DE"/>
        </w:rPr>
        <w:t>.</w:t>
      </w:r>
    </w:p>
    <w:p w14:paraId="4DB25186" w14:textId="77777777" w:rsidR="005868A9" w:rsidRPr="00B94D97" w:rsidRDefault="005868A9" w:rsidP="005868A9">
      <w:pPr>
        <w:rPr>
          <w:noProof/>
          <w:color w:val="000000"/>
          <w:szCs w:val="22"/>
          <w:lang w:val="de-DE"/>
        </w:rPr>
      </w:pPr>
    </w:p>
    <w:p w14:paraId="4CEE676F" w14:textId="77777777" w:rsidR="005868A9" w:rsidRPr="00B94D97" w:rsidRDefault="00A628F3" w:rsidP="005868A9">
      <w:pPr>
        <w:autoSpaceDE w:val="0"/>
        <w:autoSpaceDN w:val="0"/>
        <w:adjustRightInd w:val="0"/>
        <w:rPr>
          <w:color w:val="000000"/>
          <w:szCs w:val="22"/>
          <w:lang w:val="de-DE"/>
        </w:rPr>
      </w:pPr>
      <w:r w:rsidRPr="00B94D97">
        <w:rPr>
          <w:noProof/>
          <w:color w:val="000000"/>
          <w:szCs w:val="22"/>
          <w:lang w:val="de-DE"/>
        </w:rPr>
        <w:t xml:space="preserve">Das Konzentrat ist eine klare, farblose bis hellgelbe </w:t>
      </w:r>
      <w:r w:rsidR="005868A9" w:rsidRPr="00B94D97">
        <w:rPr>
          <w:noProof/>
          <w:color w:val="000000"/>
          <w:szCs w:val="22"/>
          <w:lang w:val="de-DE"/>
        </w:rPr>
        <w:t>oder grün-gelb</w:t>
      </w:r>
      <w:r w:rsidRPr="00B94D97">
        <w:rPr>
          <w:noProof/>
          <w:color w:val="000000"/>
          <w:szCs w:val="22"/>
          <w:lang w:val="de-DE"/>
        </w:rPr>
        <w:t>e Lösung, die praktisch frei von sichtbaren Partikeln ist</w:t>
      </w:r>
      <w:r w:rsidR="005868A9" w:rsidRPr="00B94D97">
        <w:rPr>
          <w:noProof/>
          <w:color w:val="000000"/>
          <w:szCs w:val="22"/>
          <w:lang w:val="de-DE"/>
        </w:rPr>
        <w:t>.</w:t>
      </w:r>
    </w:p>
    <w:p w14:paraId="7102DA6C" w14:textId="77777777" w:rsidR="005868A9" w:rsidRPr="00B94D97" w:rsidRDefault="005868A9" w:rsidP="005868A9">
      <w:pPr>
        <w:rPr>
          <w:color w:val="000000"/>
          <w:szCs w:val="22"/>
          <w:lang w:val="de-DE"/>
        </w:rPr>
      </w:pPr>
    </w:p>
    <w:p w14:paraId="15825DEB" w14:textId="77777777" w:rsidR="00A628F3" w:rsidRPr="00B94D97" w:rsidRDefault="00A628F3" w:rsidP="005868A9">
      <w:pPr>
        <w:rPr>
          <w:color w:val="000000"/>
          <w:szCs w:val="22"/>
          <w:lang w:val="de-DE"/>
        </w:rPr>
      </w:pPr>
      <w:r w:rsidRPr="00B94D97">
        <w:rPr>
          <w:color w:val="000000"/>
          <w:szCs w:val="22"/>
          <w:lang w:val="de-DE"/>
        </w:rPr>
        <w:t>Der pH-Wert liegt zwischen 7,3 und 8,3.</w:t>
      </w:r>
    </w:p>
    <w:p w14:paraId="4559BD70" w14:textId="77777777" w:rsidR="00A628F3" w:rsidRPr="00B94D97" w:rsidRDefault="00A628F3" w:rsidP="005868A9">
      <w:pPr>
        <w:rPr>
          <w:color w:val="000000"/>
          <w:szCs w:val="22"/>
          <w:lang w:val="de-DE"/>
        </w:rPr>
      </w:pPr>
    </w:p>
    <w:p w14:paraId="1EC54CF4" w14:textId="77777777" w:rsidR="005868A9" w:rsidRPr="00B94D97" w:rsidRDefault="005868A9" w:rsidP="005868A9">
      <w:pPr>
        <w:rPr>
          <w:color w:val="000000"/>
          <w:szCs w:val="22"/>
          <w:lang w:val="de-DE"/>
        </w:rPr>
      </w:pPr>
    </w:p>
    <w:p w14:paraId="1225E943" w14:textId="77777777" w:rsidR="005868A9" w:rsidRPr="00B94D97" w:rsidRDefault="005868A9" w:rsidP="005868A9">
      <w:pPr>
        <w:keepNext/>
        <w:ind w:left="567" w:hanging="567"/>
        <w:rPr>
          <w:caps/>
          <w:color w:val="000000"/>
          <w:szCs w:val="22"/>
          <w:lang w:val="de-DE"/>
        </w:rPr>
      </w:pPr>
      <w:r w:rsidRPr="00B94D97">
        <w:rPr>
          <w:b/>
          <w:caps/>
          <w:color w:val="000000"/>
          <w:szCs w:val="22"/>
          <w:lang w:val="de-DE"/>
        </w:rPr>
        <w:t>4.</w:t>
      </w:r>
      <w:r w:rsidRPr="00B94D97">
        <w:rPr>
          <w:b/>
          <w:caps/>
          <w:color w:val="000000"/>
          <w:szCs w:val="22"/>
          <w:lang w:val="de-DE"/>
        </w:rPr>
        <w:tab/>
      </w:r>
      <w:r w:rsidRPr="00B94D97">
        <w:rPr>
          <w:b/>
          <w:caps/>
          <w:noProof/>
          <w:color w:val="000000"/>
          <w:szCs w:val="22"/>
          <w:lang w:val="de-DE"/>
        </w:rPr>
        <w:t>KLINISCHE ANGABEN</w:t>
      </w:r>
    </w:p>
    <w:p w14:paraId="537260CB" w14:textId="77777777" w:rsidR="005868A9" w:rsidRPr="00B94D97" w:rsidRDefault="005868A9" w:rsidP="005868A9">
      <w:pPr>
        <w:keepNext/>
        <w:rPr>
          <w:color w:val="000000"/>
          <w:szCs w:val="22"/>
          <w:lang w:val="de-DE"/>
        </w:rPr>
      </w:pPr>
    </w:p>
    <w:p w14:paraId="65F82116" w14:textId="77777777" w:rsidR="005868A9" w:rsidRPr="00B94D97" w:rsidRDefault="005868A9" w:rsidP="005868A9">
      <w:pPr>
        <w:keepNext/>
        <w:ind w:left="567" w:hanging="567"/>
        <w:outlineLvl w:val="0"/>
        <w:rPr>
          <w:color w:val="000000"/>
          <w:szCs w:val="22"/>
          <w:lang w:val="de-DE"/>
        </w:rPr>
      </w:pPr>
      <w:r w:rsidRPr="00B94D97">
        <w:rPr>
          <w:b/>
          <w:color w:val="000000"/>
          <w:szCs w:val="22"/>
          <w:lang w:val="de-DE"/>
        </w:rPr>
        <w:t>4.1</w:t>
      </w:r>
      <w:r w:rsidRPr="00B94D97">
        <w:rPr>
          <w:b/>
          <w:color w:val="000000"/>
          <w:szCs w:val="22"/>
          <w:lang w:val="de-DE"/>
        </w:rPr>
        <w:tab/>
      </w:r>
      <w:r w:rsidRPr="00B94D97">
        <w:rPr>
          <w:b/>
          <w:noProof/>
          <w:color w:val="000000"/>
          <w:szCs w:val="22"/>
          <w:lang w:val="de-DE"/>
        </w:rPr>
        <w:t>Anwendungsgebiete</w:t>
      </w:r>
    </w:p>
    <w:p w14:paraId="7B1A44EC" w14:textId="77777777" w:rsidR="005868A9" w:rsidRPr="00B94D97" w:rsidRDefault="005868A9" w:rsidP="005868A9">
      <w:pPr>
        <w:keepNext/>
        <w:rPr>
          <w:color w:val="000000"/>
          <w:szCs w:val="22"/>
          <w:lang w:val="de-DE"/>
        </w:rPr>
      </w:pPr>
    </w:p>
    <w:p w14:paraId="39D2FC35" w14:textId="77777777" w:rsidR="005868A9" w:rsidRPr="00B94D97" w:rsidRDefault="005868A9" w:rsidP="005868A9">
      <w:pPr>
        <w:keepNext/>
        <w:rPr>
          <w:noProof/>
          <w:color w:val="000000"/>
          <w:szCs w:val="22"/>
          <w:u w:val="single"/>
          <w:lang w:val="de-DE"/>
        </w:rPr>
      </w:pPr>
      <w:r w:rsidRPr="00B94D97">
        <w:rPr>
          <w:noProof/>
          <w:color w:val="000000"/>
          <w:szCs w:val="22"/>
          <w:u w:val="single"/>
          <w:lang w:val="de-DE"/>
        </w:rPr>
        <w:t>Malignes Pleuramesotheliom</w:t>
      </w:r>
    </w:p>
    <w:p w14:paraId="6E225B70" w14:textId="77777777" w:rsidR="005868A9" w:rsidRPr="00B94D97" w:rsidRDefault="005868A9" w:rsidP="005868A9">
      <w:pPr>
        <w:keepNext/>
        <w:rPr>
          <w:noProof/>
          <w:color w:val="000000"/>
          <w:szCs w:val="22"/>
          <w:u w:val="single"/>
          <w:lang w:val="de-DE"/>
        </w:rPr>
      </w:pPr>
    </w:p>
    <w:p w14:paraId="371ABDE4" w14:textId="2FBFB9A0" w:rsidR="005868A9" w:rsidRPr="00B94D97" w:rsidRDefault="005868A9" w:rsidP="005868A9">
      <w:pPr>
        <w:keepNext/>
        <w:rPr>
          <w:noProof/>
          <w:color w:val="000000"/>
          <w:szCs w:val="22"/>
          <w:lang w:val="de-DE"/>
        </w:rPr>
      </w:pPr>
      <w:r w:rsidRPr="00B94D97">
        <w:rPr>
          <w:noProof/>
          <w:color w:val="000000"/>
          <w:szCs w:val="22"/>
          <w:lang w:val="de-DE"/>
        </w:rPr>
        <w:t xml:space="preserve">Pemetrexed </w:t>
      </w:r>
      <w:r w:rsidR="00183B3D">
        <w:rPr>
          <w:noProof/>
          <w:color w:val="000000"/>
          <w:szCs w:val="22"/>
          <w:lang w:val="de-DE"/>
        </w:rPr>
        <w:t>Pfizer</w:t>
      </w:r>
      <w:r w:rsidRPr="00B94D97">
        <w:rPr>
          <w:noProof/>
          <w:color w:val="000000"/>
          <w:szCs w:val="22"/>
          <w:lang w:val="de-DE"/>
        </w:rPr>
        <w:t xml:space="preserve"> in Kombination mit Cisplatin ist angezeigt zur Behandlung von chemonaiven</w:t>
      </w:r>
    </w:p>
    <w:p w14:paraId="17F3A461" w14:textId="77777777" w:rsidR="005868A9" w:rsidRPr="00B94D97" w:rsidRDefault="005868A9" w:rsidP="005868A9">
      <w:pPr>
        <w:keepNext/>
        <w:rPr>
          <w:noProof/>
          <w:color w:val="000000"/>
          <w:szCs w:val="22"/>
          <w:lang w:val="de-DE"/>
        </w:rPr>
      </w:pPr>
      <w:r w:rsidRPr="00B94D97">
        <w:rPr>
          <w:noProof/>
          <w:color w:val="000000"/>
          <w:szCs w:val="22"/>
          <w:lang w:val="de-DE"/>
        </w:rPr>
        <w:t>Patienten mit inoperablem malignen Pleuramesotheliom.</w:t>
      </w:r>
    </w:p>
    <w:p w14:paraId="78F5DAD4" w14:textId="77777777" w:rsidR="005868A9" w:rsidRPr="00B94D97" w:rsidRDefault="005868A9" w:rsidP="005868A9">
      <w:pPr>
        <w:rPr>
          <w:i/>
          <w:color w:val="000000"/>
          <w:szCs w:val="22"/>
          <w:lang w:val="de-DE"/>
        </w:rPr>
      </w:pPr>
    </w:p>
    <w:p w14:paraId="0AD8DCB2" w14:textId="77777777" w:rsidR="005868A9" w:rsidRPr="00B94D97" w:rsidRDefault="005868A9" w:rsidP="005868A9">
      <w:pPr>
        <w:rPr>
          <w:noProof/>
          <w:color w:val="000000"/>
          <w:szCs w:val="22"/>
          <w:u w:val="single"/>
          <w:lang w:val="de-DE"/>
        </w:rPr>
      </w:pPr>
      <w:r w:rsidRPr="00B94D97">
        <w:rPr>
          <w:noProof/>
          <w:color w:val="000000"/>
          <w:szCs w:val="22"/>
          <w:u w:val="single"/>
          <w:lang w:val="de-DE"/>
        </w:rPr>
        <w:t>Nicht-kleinzelliges Lungenkarzinom</w:t>
      </w:r>
    </w:p>
    <w:p w14:paraId="3C975EDF" w14:textId="77777777" w:rsidR="005868A9" w:rsidRPr="00B94D97" w:rsidRDefault="005868A9" w:rsidP="005868A9">
      <w:pPr>
        <w:rPr>
          <w:noProof/>
          <w:color w:val="000000"/>
          <w:szCs w:val="22"/>
          <w:u w:val="single"/>
          <w:lang w:val="de-DE"/>
        </w:rPr>
      </w:pPr>
    </w:p>
    <w:p w14:paraId="161F726C" w14:textId="6940FC60" w:rsidR="005868A9" w:rsidRPr="00B94D97" w:rsidRDefault="005868A9" w:rsidP="005868A9">
      <w:pPr>
        <w:rPr>
          <w:noProof/>
          <w:color w:val="000000"/>
          <w:szCs w:val="22"/>
          <w:lang w:val="de-DE"/>
        </w:rPr>
      </w:pPr>
      <w:r w:rsidRPr="00B94D97">
        <w:rPr>
          <w:noProof/>
          <w:color w:val="000000"/>
          <w:szCs w:val="22"/>
          <w:lang w:val="de-DE"/>
        </w:rPr>
        <w:t xml:space="preserve">Pemetrexed </w:t>
      </w:r>
      <w:r w:rsidR="00183B3D">
        <w:rPr>
          <w:noProof/>
          <w:color w:val="000000"/>
          <w:szCs w:val="22"/>
          <w:lang w:val="de-DE"/>
        </w:rPr>
        <w:t>Pfizer</w:t>
      </w:r>
      <w:r w:rsidRPr="00B94D97">
        <w:rPr>
          <w:noProof/>
          <w:color w:val="000000"/>
          <w:szCs w:val="22"/>
          <w:lang w:val="de-DE"/>
        </w:rPr>
        <w:t xml:space="preserve"> ist in Kombination mit Cisplatin angezeigt zur first-line Therapie von Patienten</w:t>
      </w:r>
    </w:p>
    <w:p w14:paraId="4F7551CE" w14:textId="77777777" w:rsidR="005868A9" w:rsidRPr="00B94D97" w:rsidRDefault="005868A9" w:rsidP="005868A9">
      <w:pPr>
        <w:rPr>
          <w:noProof/>
          <w:color w:val="000000"/>
          <w:szCs w:val="22"/>
          <w:lang w:val="de-DE"/>
        </w:rPr>
      </w:pPr>
      <w:r w:rsidRPr="00B94D97">
        <w:rPr>
          <w:noProof/>
          <w:color w:val="000000"/>
          <w:szCs w:val="22"/>
          <w:lang w:val="de-DE"/>
        </w:rPr>
        <w:t>mit lokal fortgeschrittenem oder metastasiertem nicht-kleinzelligen Lungenkarzinom außer bei überwiegender plattenepithelialer Histologie (siehe Abschnitt 5.1).</w:t>
      </w:r>
    </w:p>
    <w:p w14:paraId="62D02AFE" w14:textId="77777777" w:rsidR="005868A9" w:rsidRPr="00B94D97" w:rsidRDefault="005868A9" w:rsidP="005868A9">
      <w:pPr>
        <w:rPr>
          <w:noProof/>
          <w:color w:val="000000"/>
          <w:szCs w:val="22"/>
          <w:lang w:val="de-DE"/>
        </w:rPr>
      </w:pPr>
    </w:p>
    <w:p w14:paraId="670E4656" w14:textId="7D1ED320" w:rsidR="005868A9" w:rsidRPr="00B94D97" w:rsidRDefault="005868A9" w:rsidP="005868A9">
      <w:pPr>
        <w:tabs>
          <w:tab w:val="clear" w:pos="567"/>
        </w:tabs>
        <w:autoSpaceDE w:val="0"/>
        <w:autoSpaceDN w:val="0"/>
        <w:adjustRightInd w:val="0"/>
        <w:spacing w:line="240" w:lineRule="auto"/>
        <w:rPr>
          <w:noProof/>
          <w:color w:val="000000"/>
          <w:szCs w:val="22"/>
          <w:lang w:val="de-DE"/>
        </w:rPr>
      </w:pPr>
      <w:r w:rsidRPr="00B94D97">
        <w:rPr>
          <w:noProof/>
          <w:color w:val="000000"/>
          <w:szCs w:val="22"/>
          <w:lang w:val="de-DE"/>
        </w:rPr>
        <w:t xml:space="preserve">Pemetrexed </w:t>
      </w:r>
      <w:r w:rsidR="00183B3D">
        <w:rPr>
          <w:noProof/>
          <w:color w:val="000000"/>
          <w:szCs w:val="22"/>
          <w:lang w:val="de-DE"/>
        </w:rPr>
        <w:t>Pfizer</w:t>
      </w:r>
      <w:r w:rsidRPr="00B94D97">
        <w:rPr>
          <w:noProof/>
          <w:color w:val="000000"/>
          <w:szCs w:val="22"/>
          <w:lang w:val="de-DE"/>
        </w:rPr>
        <w:t xml:space="preserve"> in Monotherapie ist angezeigt für die Erhaltungstherapie bei lokal fortgeschrittenem oder metastasiertem nicht-kleinzelligen Lungenkarzinom außer bei überwiegender plattenepithelialer Histologie bei Patienten, deren Erkrankung nach einer platinbasierten Chemotherapie nicht unmittelbar fortgeschritten ist (siehe Abschnitt 5.1).</w:t>
      </w:r>
    </w:p>
    <w:p w14:paraId="29AD38F2" w14:textId="77777777" w:rsidR="005868A9" w:rsidRPr="00B94D97" w:rsidRDefault="005868A9" w:rsidP="005868A9">
      <w:pPr>
        <w:rPr>
          <w:color w:val="000000"/>
          <w:szCs w:val="22"/>
          <w:lang w:val="de-DE"/>
        </w:rPr>
      </w:pPr>
    </w:p>
    <w:p w14:paraId="756E5E5F" w14:textId="2296742E" w:rsidR="005868A9" w:rsidRPr="00B94D97" w:rsidRDefault="005868A9" w:rsidP="005868A9">
      <w:pPr>
        <w:tabs>
          <w:tab w:val="clear" w:pos="567"/>
        </w:tabs>
        <w:autoSpaceDE w:val="0"/>
        <w:autoSpaceDN w:val="0"/>
        <w:adjustRightInd w:val="0"/>
        <w:spacing w:line="240" w:lineRule="auto"/>
        <w:rPr>
          <w:noProof/>
          <w:color w:val="000000"/>
          <w:szCs w:val="22"/>
          <w:lang w:val="de-DE"/>
        </w:rPr>
      </w:pPr>
      <w:r w:rsidRPr="00B94D97">
        <w:rPr>
          <w:noProof/>
          <w:color w:val="000000"/>
          <w:szCs w:val="22"/>
          <w:lang w:val="de-DE"/>
        </w:rPr>
        <w:t xml:space="preserve">Pemetrexed </w:t>
      </w:r>
      <w:r w:rsidR="00183B3D">
        <w:rPr>
          <w:noProof/>
          <w:color w:val="000000"/>
          <w:szCs w:val="22"/>
          <w:lang w:val="de-DE"/>
        </w:rPr>
        <w:t>Pfizer</w:t>
      </w:r>
      <w:r w:rsidRPr="00B94D97">
        <w:rPr>
          <w:noProof/>
          <w:color w:val="000000"/>
          <w:szCs w:val="22"/>
          <w:lang w:val="de-DE"/>
        </w:rPr>
        <w:t xml:space="preserve"> in Monotherapie ist angezeigt zur Behandlung in Zweitlinientherapie von Patienten mit lokal fortgeschrittenem oder metastasiertem nicht-kleinzelligen Lungenkarzinom </w:t>
      </w:r>
    </w:p>
    <w:p w14:paraId="26276723" w14:textId="77777777" w:rsidR="005868A9" w:rsidRPr="00B94D97" w:rsidRDefault="005868A9" w:rsidP="005868A9">
      <w:pPr>
        <w:tabs>
          <w:tab w:val="clear" w:pos="567"/>
        </w:tabs>
        <w:autoSpaceDE w:val="0"/>
        <w:autoSpaceDN w:val="0"/>
        <w:adjustRightInd w:val="0"/>
        <w:spacing w:line="240" w:lineRule="auto"/>
        <w:rPr>
          <w:noProof/>
          <w:color w:val="000000"/>
          <w:szCs w:val="22"/>
          <w:lang w:val="de-DE"/>
        </w:rPr>
      </w:pPr>
      <w:r w:rsidRPr="00B94D97">
        <w:rPr>
          <w:noProof/>
          <w:color w:val="000000"/>
          <w:szCs w:val="22"/>
          <w:lang w:val="de-DE"/>
        </w:rPr>
        <w:lastRenderedPageBreak/>
        <w:t>außer bei überwiegender plattenepithelialer Histologie (siehe Abschnitt 5.1).</w:t>
      </w:r>
    </w:p>
    <w:p w14:paraId="50AC70AC" w14:textId="77777777" w:rsidR="005868A9" w:rsidRPr="00B94D97" w:rsidRDefault="005868A9" w:rsidP="005868A9">
      <w:pPr>
        <w:rPr>
          <w:noProof/>
          <w:color w:val="000000"/>
          <w:szCs w:val="22"/>
          <w:lang w:val="de-DE"/>
        </w:rPr>
      </w:pPr>
      <w:r w:rsidRPr="00B94D97">
        <w:rPr>
          <w:noProof/>
          <w:color w:val="000000"/>
          <w:szCs w:val="22"/>
          <w:lang w:val="de-DE"/>
        </w:rPr>
        <w:t xml:space="preserve"> </w:t>
      </w:r>
    </w:p>
    <w:p w14:paraId="026B50DA" w14:textId="77777777" w:rsidR="005868A9" w:rsidRPr="00B94D97" w:rsidRDefault="00CC3BF3" w:rsidP="00CC3BF3">
      <w:pPr>
        <w:tabs>
          <w:tab w:val="clear" w:pos="567"/>
        </w:tabs>
        <w:rPr>
          <w:b/>
          <w:color w:val="000000"/>
          <w:szCs w:val="22"/>
          <w:lang w:val="de-DE"/>
        </w:rPr>
      </w:pPr>
      <w:r w:rsidRPr="00B94D97">
        <w:rPr>
          <w:b/>
          <w:color w:val="000000"/>
          <w:szCs w:val="22"/>
          <w:lang w:val="de-DE"/>
        </w:rPr>
        <w:t>4.2</w:t>
      </w:r>
      <w:r w:rsidRPr="00B94D97">
        <w:rPr>
          <w:b/>
          <w:color w:val="000000"/>
          <w:szCs w:val="22"/>
          <w:lang w:val="de-DE"/>
        </w:rPr>
        <w:tab/>
      </w:r>
      <w:r w:rsidR="005868A9" w:rsidRPr="00B94D97">
        <w:rPr>
          <w:b/>
          <w:color w:val="000000"/>
          <w:szCs w:val="22"/>
          <w:lang w:val="de-DE"/>
        </w:rPr>
        <w:t>Dosierung und Art der Anwendung</w:t>
      </w:r>
    </w:p>
    <w:p w14:paraId="6A0970EB" w14:textId="77777777" w:rsidR="005868A9" w:rsidRPr="00B94D97" w:rsidRDefault="005868A9" w:rsidP="005868A9">
      <w:pPr>
        <w:rPr>
          <w:b/>
          <w:i/>
          <w:color w:val="000000"/>
          <w:szCs w:val="22"/>
          <w:lang w:val="de-DE"/>
        </w:rPr>
      </w:pPr>
    </w:p>
    <w:p w14:paraId="63A59047" w14:textId="77777777" w:rsidR="002B3C51" w:rsidRPr="00B94D97" w:rsidRDefault="002B3C51" w:rsidP="002B3C51">
      <w:pPr>
        <w:rPr>
          <w:noProof/>
          <w:color w:val="000000"/>
          <w:szCs w:val="22"/>
          <w:lang w:val="de-DE"/>
        </w:rPr>
      </w:pPr>
      <w:r w:rsidRPr="00B94D97">
        <w:rPr>
          <w:color w:val="000000"/>
          <w:u w:val="single"/>
          <w:lang w:val="de-DE"/>
        </w:rPr>
        <w:t>Dosierung</w:t>
      </w:r>
      <w:r w:rsidRPr="00B94D97">
        <w:rPr>
          <w:noProof/>
          <w:color w:val="000000"/>
          <w:szCs w:val="22"/>
          <w:lang w:val="de-DE"/>
        </w:rPr>
        <w:t xml:space="preserve"> </w:t>
      </w:r>
    </w:p>
    <w:p w14:paraId="27FFDB12" w14:textId="77777777" w:rsidR="002B3C51" w:rsidRDefault="002B3C51" w:rsidP="005868A9">
      <w:pPr>
        <w:rPr>
          <w:noProof/>
          <w:color w:val="000000"/>
          <w:szCs w:val="22"/>
          <w:lang w:val="de-DE"/>
        </w:rPr>
      </w:pPr>
    </w:p>
    <w:p w14:paraId="4E59169F" w14:textId="7E0B6ED5" w:rsidR="005868A9" w:rsidRPr="00B94D97" w:rsidRDefault="005868A9" w:rsidP="005868A9">
      <w:pPr>
        <w:rPr>
          <w:color w:val="000000"/>
          <w:szCs w:val="22"/>
          <w:u w:val="single"/>
          <w:lang w:val="de-DE"/>
        </w:rPr>
      </w:pPr>
      <w:r w:rsidRPr="00B94D97">
        <w:rPr>
          <w:noProof/>
          <w:color w:val="000000"/>
          <w:szCs w:val="22"/>
          <w:lang w:val="de-DE"/>
        </w:rPr>
        <w:t xml:space="preserve">Pemetrexed </w:t>
      </w:r>
      <w:r w:rsidR="00183B3D">
        <w:rPr>
          <w:noProof/>
          <w:color w:val="000000"/>
          <w:szCs w:val="22"/>
          <w:lang w:val="de-DE"/>
        </w:rPr>
        <w:t>Pfizer</w:t>
      </w:r>
      <w:r w:rsidRPr="00B94D97">
        <w:rPr>
          <w:noProof/>
          <w:color w:val="000000"/>
          <w:szCs w:val="22"/>
          <w:lang w:val="de-DE"/>
        </w:rPr>
        <w:t xml:space="preserve"> </w:t>
      </w:r>
      <w:r w:rsidRPr="00B94D97">
        <w:rPr>
          <w:color w:val="000000"/>
          <w:lang w:val="de-DE"/>
        </w:rPr>
        <w:t>darf nur unter der Aufsicht von Ärzten mit Erfahrung in der Anwendung von antineoplastischen Arzneimitteln angewendet werden.</w:t>
      </w:r>
    </w:p>
    <w:p w14:paraId="4AC5BFAE" w14:textId="21DD8B3B" w:rsidR="005868A9" w:rsidRPr="00B94D97" w:rsidRDefault="005868A9" w:rsidP="005868A9">
      <w:pPr>
        <w:rPr>
          <w:i/>
          <w:noProof/>
          <w:color w:val="000000"/>
          <w:szCs w:val="22"/>
          <w:u w:val="single"/>
          <w:lang w:val="de-DE"/>
        </w:rPr>
      </w:pPr>
      <w:r w:rsidRPr="00B94D97">
        <w:rPr>
          <w:i/>
          <w:noProof/>
          <w:color w:val="000000"/>
          <w:szCs w:val="22"/>
          <w:u w:val="single"/>
          <w:lang w:val="de-DE"/>
        </w:rPr>
        <w:t xml:space="preserve">Pemetrexed </w:t>
      </w:r>
      <w:r w:rsidR="00183B3D">
        <w:rPr>
          <w:i/>
          <w:noProof/>
          <w:color w:val="000000"/>
          <w:szCs w:val="22"/>
          <w:u w:val="single"/>
          <w:lang w:val="de-DE"/>
        </w:rPr>
        <w:t>Pfizer</w:t>
      </w:r>
      <w:r w:rsidRPr="00B94D97">
        <w:rPr>
          <w:i/>
          <w:noProof/>
          <w:color w:val="000000"/>
          <w:szCs w:val="22"/>
          <w:u w:val="single"/>
          <w:lang w:val="de-DE"/>
        </w:rPr>
        <w:t xml:space="preserve"> in Kombination mit Cisplatin</w:t>
      </w:r>
    </w:p>
    <w:p w14:paraId="1F5761F6" w14:textId="4B332748" w:rsidR="005868A9" w:rsidRPr="00B94D97" w:rsidRDefault="005868A9" w:rsidP="005868A9">
      <w:pPr>
        <w:rPr>
          <w:noProof/>
          <w:color w:val="000000"/>
          <w:szCs w:val="22"/>
          <w:lang w:val="de-DE"/>
        </w:rPr>
      </w:pPr>
      <w:r w:rsidRPr="00B94D97">
        <w:rPr>
          <w:noProof/>
          <w:color w:val="000000"/>
          <w:szCs w:val="22"/>
          <w:lang w:val="de-DE"/>
        </w:rPr>
        <w:t xml:space="preserve">Die empfohlene Dosis von Pemetrexed </w:t>
      </w:r>
      <w:r w:rsidR="00183B3D">
        <w:rPr>
          <w:noProof/>
          <w:color w:val="000000"/>
          <w:szCs w:val="22"/>
          <w:lang w:val="de-DE"/>
        </w:rPr>
        <w:t>Pfizer</w:t>
      </w:r>
      <w:r w:rsidRPr="00B94D97">
        <w:rPr>
          <w:noProof/>
          <w:color w:val="000000"/>
          <w:szCs w:val="22"/>
          <w:lang w:val="de-DE"/>
        </w:rPr>
        <w:t xml:space="preserve"> beträgt 500 mg/m</w:t>
      </w:r>
      <w:r w:rsidRPr="00B94D97">
        <w:rPr>
          <w:noProof/>
          <w:color w:val="000000"/>
          <w:szCs w:val="22"/>
          <w:vertAlign w:val="superscript"/>
          <w:lang w:val="de-DE"/>
        </w:rPr>
        <w:t>2</w:t>
      </w:r>
      <w:r w:rsidRPr="00B94D97">
        <w:rPr>
          <w:noProof/>
          <w:color w:val="000000"/>
          <w:szCs w:val="22"/>
          <w:lang w:val="de-DE"/>
        </w:rPr>
        <w:t xml:space="preserve"> Körperoberfläche (KOF), verabreicht als intravenöse Infusion über einen Zeitraum von 10 Minuten am ersten Tag jedes 21</w:t>
      </w:r>
      <w:r w:rsidRPr="00B94D97">
        <w:rPr>
          <w:noProof/>
          <w:color w:val="000000"/>
          <w:szCs w:val="22"/>
          <w:lang w:val="de-DE"/>
        </w:rPr>
        <w:noBreakHyphen/>
        <w:t>tägigen Behandlungszyklus. Die empfohlene Dosis von Cisplatin beträgt 75 mg/m</w:t>
      </w:r>
      <w:r w:rsidRPr="00B94D97">
        <w:rPr>
          <w:noProof/>
          <w:color w:val="000000"/>
          <w:szCs w:val="22"/>
          <w:vertAlign w:val="superscript"/>
          <w:lang w:val="de-DE"/>
        </w:rPr>
        <w:t>2</w:t>
      </w:r>
      <w:r w:rsidRPr="00B94D97">
        <w:rPr>
          <w:noProof/>
          <w:color w:val="000000"/>
          <w:szCs w:val="22"/>
          <w:lang w:val="de-DE"/>
        </w:rPr>
        <w:t xml:space="preserve"> KOF als Infusion über einen Zeitraum von 2 Stunden etwa 30 Minuten nach Abschluss der Pemetrexed-Infusion am ersten Tag jedes 21-tägigen Behandlungszyklus. </w:t>
      </w:r>
      <w:r w:rsidRPr="00B94D97">
        <w:rPr>
          <w:noProof/>
          <w:color w:val="000000"/>
          <w:szCs w:val="22"/>
          <w:u w:val="single"/>
          <w:lang w:val="de-DE"/>
        </w:rPr>
        <w:t>Die Patienten müssen vor und/oder nach der Cisplatin-Gabe eine angemessene antiemetische Behandlung sowie ausreichend Flüssigkeit erhalten</w:t>
      </w:r>
      <w:r w:rsidRPr="00B94D97">
        <w:rPr>
          <w:noProof/>
          <w:color w:val="000000"/>
          <w:szCs w:val="22"/>
          <w:lang w:val="de-DE"/>
        </w:rPr>
        <w:t xml:space="preserve"> (siehe Cisplatin Gebrauchsinformation für spezielle Dosierungshinweise). </w:t>
      </w:r>
    </w:p>
    <w:p w14:paraId="7655D57C" w14:textId="77777777" w:rsidR="005868A9" w:rsidRPr="00B94D97" w:rsidRDefault="005868A9" w:rsidP="005868A9">
      <w:pPr>
        <w:rPr>
          <w:noProof/>
          <w:color w:val="000000"/>
          <w:szCs w:val="22"/>
          <w:lang w:val="de-DE"/>
        </w:rPr>
      </w:pPr>
    </w:p>
    <w:p w14:paraId="55EBDBF3" w14:textId="0476DA20" w:rsidR="005868A9" w:rsidRPr="00B94D97" w:rsidRDefault="005868A9" w:rsidP="005868A9">
      <w:pPr>
        <w:rPr>
          <w:noProof/>
          <w:color w:val="000000"/>
          <w:szCs w:val="22"/>
          <w:lang w:val="de-DE"/>
        </w:rPr>
      </w:pPr>
      <w:r w:rsidRPr="00B94D97">
        <w:rPr>
          <w:i/>
          <w:noProof/>
          <w:color w:val="000000"/>
          <w:szCs w:val="22"/>
          <w:u w:val="single"/>
          <w:lang w:val="de-DE"/>
        </w:rPr>
        <w:t xml:space="preserve">Pemetrexed </w:t>
      </w:r>
      <w:r w:rsidR="00183B3D">
        <w:rPr>
          <w:i/>
          <w:noProof/>
          <w:color w:val="000000"/>
          <w:szCs w:val="22"/>
          <w:u w:val="single"/>
          <w:lang w:val="de-DE"/>
        </w:rPr>
        <w:t>Pfizer</w:t>
      </w:r>
      <w:r w:rsidRPr="00B94D97">
        <w:rPr>
          <w:i/>
          <w:noProof/>
          <w:color w:val="000000"/>
          <w:szCs w:val="22"/>
          <w:u w:val="single"/>
          <w:lang w:val="de-DE"/>
        </w:rPr>
        <w:t xml:space="preserve"> in Monotherapie</w:t>
      </w:r>
    </w:p>
    <w:p w14:paraId="5461D450" w14:textId="77777777" w:rsidR="005868A9" w:rsidRPr="00B94D97" w:rsidRDefault="005868A9" w:rsidP="005868A9">
      <w:pPr>
        <w:rPr>
          <w:noProof/>
          <w:color w:val="000000"/>
          <w:szCs w:val="22"/>
          <w:lang w:val="de-DE"/>
        </w:rPr>
      </w:pPr>
      <w:r w:rsidRPr="00B94D97">
        <w:rPr>
          <w:noProof/>
          <w:color w:val="000000"/>
          <w:szCs w:val="22"/>
          <w:lang w:val="de-DE"/>
        </w:rPr>
        <w:t>Bei Patienten mit nicht-kleinzelligem Lungenkarzinom nach vorangegangener Chemotherapie</w:t>
      </w:r>
    </w:p>
    <w:p w14:paraId="481AF580" w14:textId="5E9ABB11" w:rsidR="005868A9" w:rsidRPr="00B94D97" w:rsidRDefault="005868A9" w:rsidP="005868A9">
      <w:pPr>
        <w:rPr>
          <w:noProof/>
          <w:color w:val="000000"/>
          <w:szCs w:val="22"/>
          <w:lang w:val="de-DE"/>
        </w:rPr>
      </w:pPr>
      <w:r w:rsidRPr="00B94D97">
        <w:rPr>
          <w:noProof/>
          <w:color w:val="000000"/>
          <w:szCs w:val="22"/>
          <w:lang w:val="de-DE"/>
        </w:rPr>
        <w:t xml:space="preserve">beträgt die empfohlene Dosis von Pemetrexed </w:t>
      </w:r>
      <w:r w:rsidR="00183B3D">
        <w:rPr>
          <w:noProof/>
          <w:color w:val="000000"/>
          <w:szCs w:val="22"/>
          <w:lang w:val="de-DE"/>
        </w:rPr>
        <w:t>Pfizer</w:t>
      </w:r>
      <w:r w:rsidRPr="00B94D97">
        <w:rPr>
          <w:noProof/>
          <w:color w:val="000000"/>
          <w:szCs w:val="22"/>
          <w:lang w:val="de-DE"/>
        </w:rPr>
        <w:t xml:space="preserve"> 500 mg/m</w:t>
      </w:r>
      <w:r w:rsidRPr="00B94D97">
        <w:rPr>
          <w:noProof/>
          <w:color w:val="000000"/>
          <w:szCs w:val="22"/>
          <w:vertAlign w:val="superscript"/>
          <w:lang w:val="de-DE"/>
        </w:rPr>
        <w:t>2</w:t>
      </w:r>
      <w:r w:rsidRPr="00B94D97">
        <w:rPr>
          <w:noProof/>
          <w:color w:val="000000"/>
          <w:szCs w:val="22"/>
          <w:lang w:val="de-DE"/>
        </w:rPr>
        <w:t xml:space="preserve"> KOF verabreicht als intravenöse Infusion über einen Zeitraum von 10 Minuten am ersten Tag jedes 21-tägigen Behandlungszyklus.</w:t>
      </w:r>
    </w:p>
    <w:p w14:paraId="4D4913AE" w14:textId="77777777" w:rsidR="005868A9" w:rsidRPr="00B94D97" w:rsidRDefault="005868A9" w:rsidP="005868A9">
      <w:pPr>
        <w:rPr>
          <w:noProof/>
          <w:color w:val="000000"/>
          <w:szCs w:val="22"/>
          <w:lang w:val="de-DE"/>
        </w:rPr>
      </w:pPr>
    </w:p>
    <w:p w14:paraId="0784CE6F" w14:textId="77777777" w:rsidR="005868A9" w:rsidRPr="00B94D97" w:rsidRDefault="005868A9" w:rsidP="005868A9">
      <w:pPr>
        <w:rPr>
          <w:i/>
          <w:noProof/>
          <w:color w:val="000000"/>
          <w:szCs w:val="22"/>
          <w:u w:val="single"/>
          <w:lang w:val="de-DE"/>
        </w:rPr>
      </w:pPr>
      <w:r w:rsidRPr="00B94D97">
        <w:rPr>
          <w:i/>
          <w:noProof/>
          <w:color w:val="000000"/>
          <w:szCs w:val="22"/>
          <w:u w:val="single"/>
          <w:lang w:val="de-DE"/>
        </w:rPr>
        <w:t>Prämedikation</w:t>
      </w:r>
    </w:p>
    <w:p w14:paraId="0CF03219" w14:textId="77777777" w:rsidR="005868A9" w:rsidRPr="00B94D97" w:rsidRDefault="005868A9" w:rsidP="005868A9">
      <w:pPr>
        <w:rPr>
          <w:noProof/>
          <w:color w:val="000000"/>
          <w:szCs w:val="22"/>
          <w:lang w:val="de-DE"/>
        </w:rPr>
      </w:pPr>
      <w:r w:rsidRPr="00B94D97">
        <w:rPr>
          <w:noProof/>
          <w:color w:val="000000"/>
          <w:szCs w:val="22"/>
          <w:lang w:val="de-DE"/>
        </w:rPr>
        <w:t>Zur Reduktion der Häufigkeit und Schwere von Hautreaktionen muss am Tag vor und am Tag der Pemetrexed-Gabe sowie am Tag nach der Behandlung ein Kortikosteroid gegeben werden. Das Kortikosteroid muss einer zweimal täglichen oralen Gabe von 4 mg Dexamethason entsprechen (siehe</w:t>
      </w:r>
    </w:p>
    <w:p w14:paraId="75BE9E47" w14:textId="77777777" w:rsidR="005868A9" w:rsidRPr="00B94D97" w:rsidRDefault="005868A9" w:rsidP="005868A9">
      <w:pPr>
        <w:rPr>
          <w:noProof/>
          <w:color w:val="000000"/>
          <w:szCs w:val="22"/>
          <w:lang w:val="de-DE"/>
        </w:rPr>
      </w:pPr>
      <w:r w:rsidRPr="00B94D97">
        <w:rPr>
          <w:noProof/>
          <w:color w:val="000000"/>
          <w:szCs w:val="22"/>
          <w:lang w:val="de-DE"/>
        </w:rPr>
        <w:t>Abschnitt 4.4).</w:t>
      </w:r>
    </w:p>
    <w:p w14:paraId="2CCB08A6" w14:textId="77777777" w:rsidR="005868A9" w:rsidRPr="00B94D97" w:rsidRDefault="005868A9" w:rsidP="005868A9">
      <w:pPr>
        <w:rPr>
          <w:noProof/>
          <w:color w:val="000000"/>
          <w:szCs w:val="22"/>
          <w:lang w:val="de-DE"/>
        </w:rPr>
      </w:pPr>
    </w:p>
    <w:p w14:paraId="04178FB7" w14:textId="710752EA" w:rsidR="005868A9" w:rsidRPr="00B94D97" w:rsidRDefault="005868A9" w:rsidP="005868A9">
      <w:pPr>
        <w:rPr>
          <w:noProof/>
          <w:color w:val="000000"/>
          <w:szCs w:val="22"/>
          <w:lang w:val="de-DE"/>
        </w:rPr>
      </w:pPr>
      <w:r w:rsidRPr="00B94D97">
        <w:rPr>
          <w:noProof/>
          <w:color w:val="000000"/>
          <w:szCs w:val="22"/>
          <w:lang w:val="de-DE"/>
        </w:rPr>
        <w:t xml:space="preserve">Patienten, die mit Pemetrexed behandelt werden, müssen zur Reduktion der Toxizität zusätzlich Vitamine erhalten (siehe Abschnitt 4.4). Patienten müssen täglich orale Gaben von Folsäure oder Multivitamine mit Folsäure (350 bis 1.000 Mikrogramm) erhalten. Während der sieben Tage vor der ersten Dosis Pemetrexed müssen mindestens </w:t>
      </w:r>
      <w:r w:rsidR="008C6FA9">
        <w:rPr>
          <w:noProof/>
          <w:color w:val="000000"/>
          <w:szCs w:val="22"/>
          <w:lang w:val="de-DE"/>
        </w:rPr>
        <w:t>5</w:t>
      </w:r>
      <w:r w:rsidR="00F33709">
        <w:rPr>
          <w:noProof/>
          <w:color w:val="000000"/>
          <w:szCs w:val="22"/>
          <w:lang w:val="de-DE"/>
        </w:rPr>
        <w:t> </w:t>
      </w:r>
      <w:r w:rsidRPr="00B94D97">
        <w:rPr>
          <w:noProof/>
          <w:color w:val="000000"/>
          <w:szCs w:val="22"/>
          <w:lang w:val="de-DE"/>
        </w:rPr>
        <w:t>Dosen Folsäure eingenommen werden und die Einnahme muss während der gesamten Therapiedauer sowie für weitere 21 Tage nach der letzten Pemetrexed-Dosis fortgesetzt werden. Patienten müssen ebenfalls eine intramuskuläre Injektion Vitamin B</w:t>
      </w:r>
      <w:r w:rsidRPr="00B94D97">
        <w:rPr>
          <w:noProof/>
          <w:color w:val="000000"/>
          <w:szCs w:val="22"/>
          <w:vertAlign w:val="subscript"/>
          <w:lang w:val="de-DE"/>
        </w:rPr>
        <w:t>12</w:t>
      </w:r>
      <w:r w:rsidRPr="00B94D97">
        <w:rPr>
          <w:noProof/>
          <w:color w:val="000000"/>
          <w:szCs w:val="22"/>
          <w:lang w:val="de-DE"/>
        </w:rPr>
        <w:t xml:space="preserve"> (1.000 Mikrogramm) in der Woche vor der ersten Pemetrexed-Dosis erhalten sowie nach jedem dritten Behandlungszyklus. Die weiteren Vitamin B</w:t>
      </w:r>
      <w:r w:rsidRPr="00B94D97">
        <w:rPr>
          <w:noProof/>
          <w:color w:val="000000"/>
          <w:szCs w:val="22"/>
          <w:vertAlign w:val="subscript"/>
          <w:lang w:val="de-DE"/>
        </w:rPr>
        <w:t>12</w:t>
      </w:r>
      <w:r w:rsidRPr="00B94D97">
        <w:rPr>
          <w:noProof/>
          <w:color w:val="000000"/>
          <w:szCs w:val="22"/>
          <w:lang w:val="de-DE"/>
        </w:rPr>
        <w:t>-Injektionen können am selben Tag wie Pemetrexed gegeben werden.</w:t>
      </w:r>
    </w:p>
    <w:p w14:paraId="16F116EE" w14:textId="77777777" w:rsidR="005868A9" w:rsidRPr="00B94D97" w:rsidRDefault="005868A9" w:rsidP="005868A9">
      <w:pPr>
        <w:rPr>
          <w:noProof/>
          <w:color w:val="000000"/>
          <w:szCs w:val="22"/>
          <w:lang w:val="de-DE"/>
        </w:rPr>
      </w:pPr>
    </w:p>
    <w:p w14:paraId="3A096BD2" w14:textId="77777777" w:rsidR="005868A9" w:rsidRPr="00B94D97" w:rsidRDefault="005868A9" w:rsidP="005868A9">
      <w:pPr>
        <w:rPr>
          <w:i/>
          <w:noProof/>
          <w:color w:val="000000"/>
          <w:szCs w:val="22"/>
          <w:u w:val="single"/>
          <w:lang w:val="de-DE"/>
        </w:rPr>
      </w:pPr>
      <w:r w:rsidRPr="00B94D97">
        <w:rPr>
          <w:i/>
          <w:noProof/>
          <w:color w:val="000000"/>
          <w:szCs w:val="22"/>
          <w:u w:val="single"/>
          <w:lang w:val="de-DE"/>
        </w:rPr>
        <w:t>Überwachung</w:t>
      </w:r>
    </w:p>
    <w:p w14:paraId="167A3C72" w14:textId="77777777" w:rsidR="005868A9" w:rsidRPr="00B94D97" w:rsidRDefault="005868A9" w:rsidP="005868A9">
      <w:pPr>
        <w:rPr>
          <w:noProof/>
          <w:color w:val="000000"/>
          <w:szCs w:val="22"/>
          <w:lang w:val="de-DE"/>
        </w:rPr>
      </w:pPr>
      <w:r w:rsidRPr="00B94D97">
        <w:rPr>
          <w:noProof/>
          <w:color w:val="000000"/>
          <w:szCs w:val="22"/>
          <w:lang w:val="de-DE"/>
        </w:rPr>
        <w:t>Bei Patienten, die Pemetrexed erhalten, sollte vor jeder Gabe ein vollständiges Blutbild erstellt werden, einschließlich einer Differenzierung der Leukozyten und einer Thrombozytenzählung. Vor jeder Chemotherapie müssen Blutuntersuchungen zur Überprüfung der Nieren- und Leberfunktion</w:t>
      </w:r>
    </w:p>
    <w:p w14:paraId="6A6D9D21" w14:textId="1A8F4AFE" w:rsidR="005868A9" w:rsidRPr="00B94D97" w:rsidRDefault="005868A9" w:rsidP="005868A9">
      <w:pPr>
        <w:rPr>
          <w:noProof/>
          <w:color w:val="000000"/>
          <w:szCs w:val="22"/>
          <w:lang w:val="de-DE"/>
        </w:rPr>
      </w:pPr>
      <w:r w:rsidRPr="00B94D97">
        <w:rPr>
          <w:noProof/>
          <w:color w:val="000000"/>
          <w:szCs w:val="22"/>
          <w:lang w:val="de-DE"/>
        </w:rPr>
        <w:t>erfolgen. Vor dem Beginn jedes Zyklus müssen die Patienten mindestens die folgenden Werte aufweisen: absolute Neutrophilenzahl  ≥</w:t>
      </w:r>
      <w:r w:rsidR="00C619D2">
        <w:rPr>
          <w:noProof/>
          <w:color w:val="000000"/>
          <w:szCs w:val="22"/>
          <w:lang w:val="de-DE"/>
        </w:rPr>
        <w:t> </w:t>
      </w:r>
      <w:r w:rsidRPr="00B94D97">
        <w:rPr>
          <w:noProof/>
          <w:color w:val="000000"/>
          <w:szCs w:val="22"/>
          <w:lang w:val="de-DE"/>
        </w:rPr>
        <w:t>1</w:t>
      </w:r>
      <w:r w:rsidR="00BE4B9D">
        <w:rPr>
          <w:noProof/>
          <w:color w:val="000000"/>
          <w:szCs w:val="22"/>
          <w:lang w:val="de-DE"/>
        </w:rPr>
        <w:t>.</w:t>
      </w:r>
      <w:r w:rsidRPr="00B94D97">
        <w:rPr>
          <w:noProof/>
          <w:color w:val="000000"/>
          <w:szCs w:val="22"/>
          <w:lang w:val="de-DE"/>
        </w:rPr>
        <w:t>500 Zellen/mm</w:t>
      </w:r>
      <w:r w:rsidRPr="00B94D97">
        <w:rPr>
          <w:noProof/>
          <w:color w:val="000000"/>
          <w:szCs w:val="22"/>
          <w:vertAlign w:val="superscript"/>
          <w:lang w:val="de-DE"/>
        </w:rPr>
        <w:t>3</w:t>
      </w:r>
      <w:r w:rsidRPr="00B94D97">
        <w:rPr>
          <w:noProof/>
          <w:color w:val="000000"/>
          <w:szCs w:val="22"/>
          <w:lang w:val="de-DE"/>
        </w:rPr>
        <w:t>; Thrombozytenzahl ≥</w:t>
      </w:r>
      <w:r w:rsidR="00C619D2">
        <w:rPr>
          <w:noProof/>
          <w:color w:val="000000"/>
          <w:szCs w:val="22"/>
          <w:lang w:val="de-DE"/>
        </w:rPr>
        <w:t> </w:t>
      </w:r>
      <w:r w:rsidRPr="00B94D97">
        <w:rPr>
          <w:noProof/>
          <w:color w:val="000000"/>
          <w:szCs w:val="22"/>
          <w:lang w:val="de-DE"/>
        </w:rPr>
        <w:t>100.000 Zellen/mm</w:t>
      </w:r>
      <w:r w:rsidRPr="00B94D97">
        <w:rPr>
          <w:noProof/>
          <w:color w:val="000000"/>
          <w:szCs w:val="22"/>
          <w:vertAlign w:val="superscript"/>
          <w:lang w:val="de-DE"/>
        </w:rPr>
        <w:t>3</w:t>
      </w:r>
      <w:r w:rsidRPr="00B94D97">
        <w:rPr>
          <w:noProof/>
          <w:color w:val="000000"/>
          <w:szCs w:val="22"/>
          <w:lang w:val="de-DE"/>
        </w:rPr>
        <w:t xml:space="preserve">. </w:t>
      </w:r>
    </w:p>
    <w:p w14:paraId="0A31F247" w14:textId="77777777" w:rsidR="005868A9" w:rsidRPr="00B94D97" w:rsidRDefault="005868A9" w:rsidP="005868A9">
      <w:pPr>
        <w:rPr>
          <w:noProof/>
          <w:color w:val="000000"/>
          <w:szCs w:val="22"/>
          <w:lang w:val="de-DE"/>
        </w:rPr>
      </w:pPr>
    </w:p>
    <w:p w14:paraId="392847DD" w14:textId="2BB5FEBE" w:rsidR="005868A9" w:rsidRPr="00B94D97" w:rsidRDefault="005868A9" w:rsidP="005868A9">
      <w:pPr>
        <w:rPr>
          <w:noProof/>
          <w:color w:val="000000"/>
          <w:szCs w:val="22"/>
          <w:lang w:val="de-DE"/>
        </w:rPr>
      </w:pPr>
      <w:r w:rsidRPr="00B94D97">
        <w:rPr>
          <w:noProof/>
          <w:color w:val="000000"/>
          <w:szCs w:val="22"/>
          <w:lang w:val="de-DE"/>
        </w:rPr>
        <w:t>Die Kreatinin-Clearance muss ≥</w:t>
      </w:r>
      <w:r w:rsidR="00C619D2">
        <w:rPr>
          <w:noProof/>
          <w:color w:val="000000"/>
          <w:szCs w:val="22"/>
          <w:lang w:val="de-DE"/>
        </w:rPr>
        <w:t> </w:t>
      </w:r>
      <w:r w:rsidRPr="00B94D97">
        <w:rPr>
          <w:noProof/>
          <w:color w:val="000000"/>
          <w:szCs w:val="22"/>
          <w:lang w:val="de-DE"/>
        </w:rPr>
        <w:t>45 ml/min betragen.</w:t>
      </w:r>
    </w:p>
    <w:p w14:paraId="5959BA5B" w14:textId="77777777" w:rsidR="005868A9" w:rsidRPr="00B94D97" w:rsidRDefault="005868A9" w:rsidP="005868A9">
      <w:pPr>
        <w:rPr>
          <w:noProof/>
          <w:color w:val="000000"/>
          <w:szCs w:val="22"/>
          <w:lang w:val="de-DE"/>
        </w:rPr>
      </w:pPr>
    </w:p>
    <w:p w14:paraId="624F236D" w14:textId="793B13FA" w:rsidR="005868A9" w:rsidRPr="00B94D97" w:rsidRDefault="005868A9" w:rsidP="005868A9">
      <w:pPr>
        <w:rPr>
          <w:noProof/>
          <w:color w:val="000000"/>
          <w:szCs w:val="22"/>
          <w:lang w:val="de-DE"/>
        </w:rPr>
      </w:pPr>
      <w:r w:rsidRPr="00B94D97">
        <w:rPr>
          <w:noProof/>
          <w:color w:val="000000"/>
          <w:szCs w:val="22"/>
          <w:lang w:val="de-DE"/>
        </w:rPr>
        <w:t>Das Gesamtbilirubin sollte ≤</w:t>
      </w:r>
      <w:r w:rsidR="00C619D2">
        <w:rPr>
          <w:noProof/>
          <w:color w:val="000000"/>
          <w:szCs w:val="22"/>
          <w:lang w:val="de-DE"/>
        </w:rPr>
        <w:t> </w:t>
      </w:r>
      <w:r w:rsidRPr="00B94D97">
        <w:rPr>
          <w:noProof/>
          <w:color w:val="000000"/>
          <w:szCs w:val="22"/>
          <w:lang w:val="de-DE"/>
        </w:rPr>
        <w:t>1,5-fache des oberen Grenzwertes betragen. Die alkalische Phosphatase (AP), Aspartat-Aminotransferase (AST oder SGOT) und Alanin-Aminotransferase (ALT oder SGPT) sollten ≤</w:t>
      </w:r>
      <w:r w:rsidR="00C619D2">
        <w:rPr>
          <w:noProof/>
          <w:color w:val="000000"/>
          <w:szCs w:val="22"/>
          <w:lang w:val="de-DE"/>
        </w:rPr>
        <w:t> </w:t>
      </w:r>
      <w:r w:rsidRPr="00B94D97">
        <w:rPr>
          <w:noProof/>
          <w:color w:val="000000"/>
          <w:szCs w:val="22"/>
          <w:lang w:val="de-DE"/>
        </w:rPr>
        <w:t>3-fache des oberen Grenzwertes betragen. Für die alkalische Phosphatase, AST und ALT sind bei Vorliegen von Lebermetastasen Werte ≤</w:t>
      </w:r>
      <w:r w:rsidR="00C619D2">
        <w:rPr>
          <w:noProof/>
          <w:color w:val="000000"/>
          <w:szCs w:val="22"/>
          <w:lang w:val="de-DE"/>
        </w:rPr>
        <w:t> </w:t>
      </w:r>
      <w:r w:rsidRPr="00B94D97">
        <w:rPr>
          <w:noProof/>
          <w:color w:val="000000"/>
          <w:szCs w:val="22"/>
          <w:lang w:val="de-DE"/>
        </w:rPr>
        <w:t>5-fache des oberen Grenzwertes akzeptabel.</w:t>
      </w:r>
    </w:p>
    <w:p w14:paraId="110EFBCB" w14:textId="77777777" w:rsidR="005868A9" w:rsidRPr="00B94D97" w:rsidRDefault="005868A9" w:rsidP="005868A9">
      <w:pPr>
        <w:rPr>
          <w:noProof/>
          <w:color w:val="000000"/>
          <w:szCs w:val="22"/>
          <w:lang w:val="de-DE"/>
        </w:rPr>
      </w:pPr>
    </w:p>
    <w:p w14:paraId="06DE6381" w14:textId="77777777" w:rsidR="005868A9" w:rsidRPr="00B94D97" w:rsidRDefault="005868A9" w:rsidP="005868A9">
      <w:pPr>
        <w:rPr>
          <w:i/>
          <w:noProof/>
          <w:color w:val="000000"/>
          <w:szCs w:val="22"/>
          <w:u w:val="single"/>
          <w:lang w:val="de-DE"/>
        </w:rPr>
      </w:pPr>
      <w:r w:rsidRPr="00B94D97">
        <w:rPr>
          <w:i/>
          <w:noProof/>
          <w:color w:val="000000"/>
          <w:szCs w:val="22"/>
          <w:u w:val="single"/>
          <w:lang w:val="de-DE"/>
        </w:rPr>
        <w:t>Dosisanpassungen</w:t>
      </w:r>
    </w:p>
    <w:p w14:paraId="1C9C0DA7" w14:textId="6A7A5ED8" w:rsidR="005868A9" w:rsidRPr="00B94D97" w:rsidRDefault="005868A9" w:rsidP="005868A9">
      <w:pPr>
        <w:rPr>
          <w:noProof/>
          <w:color w:val="000000"/>
          <w:szCs w:val="22"/>
          <w:lang w:val="de-DE"/>
        </w:rPr>
      </w:pPr>
      <w:r w:rsidRPr="00B94D97">
        <w:rPr>
          <w:noProof/>
          <w:color w:val="000000"/>
          <w:szCs w:val="22"/>
          <w:lang w:val="de-DE"/>
        </w:rPr>
        <w:t xml:space="preserve">Am Beginn eines neuen Behandlungszyklus muss eine Dosisüberprüfung stattfinden unter Berücksichtigung des Nadirs des Blutbildes oder der maximalen nicht-hämatologischen Toxizität der vorhergehenden Therapiezyklen. Möglicherweise muss die Behandlung verschoben werden, um </w:t>
      </w:r>
      <w:r w:rsidRPr="00B94D97">
        <w:rPr>
          <w:noProof/>
          <w:color w:val="000000"/>
          <w:szCs w:val="22"/>
          <w:lang w:val="de-DE"/>
        </w:rPr>
        <w:lastRenderedPageBreak/>
        <w:t xml:space="preserve">genügend Zeit zur Erholung zu gestatten. Nach der Erholung müssen die Patienten entsprechend der Hinweise in den Tabellen 1, 2 und 3 weiterbehandelt werden, die für Pemetrexed </w:t>
      </w:r>
      <w:r w:rsidR="00183B3D">
        <w:rPr>
          <w:noProof/>
          <w:color w:val="000000"/>
          <w:szCs w:val="22"/>
          <w:lang w:val="de-DE"/>
        </w:rPr>
        <w:t>Pfizer</w:t>
      </w:r>
      <w:r w:rsidRPr="00B94D97">
        <w:rPr>
          <w:noProof/>
          <w:color w:val="000000"/>
          <w:szCs w:val="22"/>
          <w:lang w:val="de-DE"/>
        </w:rPr>
        <w:t xml:space="preserve"> als Monotherapie oder in Kombination mit Cisplatin anzuwenden sind.</w:t>
      </w:r>
    </w:p>
    <w:p w14:paraId="29C48594" w14:textId="77777777" w:rsidR="005868A9" w:rsidRPr="00B94D97" w:rsidRDefault="005868A9" w:rsidP="005868A9">
      <w:pPr>
        <w:rPr>
          <w:noProof/>
          <w:color w:val="000000"/>
          <w:szCs w:val="22"/>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4078"/>
      </w:tblGrid>
      <w:tr w:rsidR="005868A9" w:rsidRPr="00BB3AF5" w14:paraId="435A0707" w14:textId="77777777" w:rsidTr="00D31F26">
        <w:tc>
          <w:tcPr>
            <w:tcW w:w="5000" w:type="pct"/>
            <w:gridSpan w:val="2"/>
          </w:tcPr>
          <w:p w14:paraId="7345444C" w14:textId="73957C93" w:rsidR="005868A9" w:rsidRPr="00B94D97" w:rsidRDefault="005868A9" w:rsidP="00D31F26">
            <w:pPr>
              <w:keepNext/>
              <w:tabs>
                <w:tab w:val="clear" w:pos="567"/>
              </w:tabs>
              <w:spacing w:line="240" w:lineRule="auto"/>
              <w:jc w:val="center"/>
              <w:rPr>
                <w:color w:val="000000"/>
                <w:szCs w:val="22"/>
                <w:lang w:val="de-DE"/>
              </w:rPr>
            </w:pPr>
            <w:r w:rsidRPr="00B94D97">
              <w:rPr>
                <w:b/>
                <w:bCs/>
                <w:color w:val="000000"/>
                <w:szCs w:val="22"/>
                <w:lang w:val="de-DE"/>
              </w:rPr>
              <w:t xml:space="preserve">Tabelle 1 - Dosisanpassung für </w:t>
            </w:r>
            <w:r w:rsidRPr="00B94D97">
              <w:rPr>
                <w:b/>
                <w:noProof/>
                <w:color w:val="000000"/>
                <w:szCs w:val="22"/>
                <w:lang w:val="de-DE"/>
              </w:rPr>
              <w:t xml:space="preserve">Pemetrexed </w:t>
            </w:r>
            <w:r w:rsidR="00183B3D">
              <w:rPr>
                <w:b/>
                <w:noProof/>
                <w:color w:val="000000"/>
                <w:szCs w:val="22"/>
                <w:lang w:val="de-DE"/>
              </w:rPr>
              <w:t>Pfizer</w:t>
            </w:r>
            <w:r w:rsidRPr="00B94D97">
              <w:rPr>
                <w:b/>
                <w:bCs/>
                <w:color w:val="000000"/>
                <w:szCs w:val="22"/>
                <w:lang w:val="de-DE"/>
              </w:rPr>
              <w:t xml:space="preserve"> (als Monotherapie oder in Kombination) und Cisplatin - Hämatologische Toxizität</w:t>
            </w:r>
          </w:p>
        </w:tc>
      </w:tr>
      <w:tr w:rsidR="005868A9" w:rsidRPr="00BB3AF5" w14:paraId="757A6F48" w14:textId="77777777" w:rsidTr="00D31F26">
        <w:tc>
          <w:tcPr>
            <w:tcW w:w="2750" w:type="pct"/>
          </w:tcPr>
          <w:p w14:paraId="6FCC7547" w14:textId="4BCC07E1" w:rsidR="005868A9" w:rsidRPr="00B94D97" w:rsidRDefault="005868A9" w:rsidP="00D31F26">
            <w:pPr>
              <w:keepNext/>
              <w:tabs>
                <w:tab w:val="clear" w:pos="567"/>
              </w:tabs>
              <w:spacing w:line="240" w:lineRule="auto"/>
              <w:rPr>
                <w:color w:val="000000"/>
                <w:szCs w:val="22"/>
                <w:lang w:val="de-DE"/>
              </w:rPr>
            </w:pPr>
            <w:r w:rsidRPr="00B94D97">
              <w:rPr>
                <w:color w:val="000000"/>
                <w:szCs w:val="22"/>
                <w:lang w:val="de-DE"/>
              </w:rPr>
              <w:t xml:space="preserve">Nadir absolute Neutrophilenzahl </w:t>
            </w:r>
            <w:r w:rsidR="00505EE1" w:rsidRPr="00B94D97">
              <w:rPr>
                <w:color w:val="000000"/>
                <w:szCs w:val="22"/>
                <w:lang w:val="de-DE"/>
              </w:rPr>
              <w:t>&lt;</w:t>
            </w:r>
            <w:r w:rsidR="00505EE1" w:rsidRPr="00763AD4">
              <w:rPr>
                <w:rStyle w:val="CommentReference"/>
                <w:lang w:val="de-DE" w:eastAsia="x-none"/>
              </w:rPr>
              <w:t> </w:t>
            </w:r>
            <w:r w:rsidRPr="00B94D97">
              <w:rPr>
                <w:color w:val="000000"/>
                <w:szCs w:val="22"/>
                <w:lang w:val="de-DE"/>
              </w:rPr>
              <w:t>500/mm</w:t>
            </w:r>
            <w:r w:rsidRPr="00B94D97">
              <w:rPr>
                <w:color w:val="000000"/>
                <w:szCs w:val="22"/>
                <w:vertAlign w:val="superscript"/>
                <w:lang w:val="de-DE"/>
              </w:rPr>
              <w:t>3</w:t>
            </w:r>
            <w:r w:rsidRPr="00B94D97">
              <w:rPr>
                <w:color w:val="000000"/>
                <w:szCs w:val="22"/>
                <w:lang w:val="de-DE"/>
              </w:rPr>
              <w:t xml:space="preserve"> und Nadir Thrombozyten </w:t>
            </w:r>
            <w:r w:rsidR="00505EE1" w:rsidRPr="00B94D97">
              <w:rPr>
                <w:color w:val="000000"/>
                <w:szCs w:val="22"/>
                <w:lang w:val="de-DE"/>
              </w:rPr>
              <w:t>≥</w:t>
            </w:r>
            <w:r w:rsidR="00505EE1">
              <w:rPr>
                <w:color w:val="000000"/>
                <w:szCs w:val="22"/>
                <w:lang w:val="de-DE"/>
              </w:rPr>
              <w:t> </w:t>
            </w:r>
            <w:r w:rsidRPr="00B94D97">
              <w:rPr>
                <w:color w:val="000000"/>
                <w:szCs w:val="22"/>
                <w:lang w:val="de-DE"/>
              </w:rPr>
              <w:t>50</w:t>
            </w:r>
            <w:r w:rsidR="006575E2" w:rsidRPr="00B94D97">
              <w:rPr>
                <w:color w:val="000000"/>
                <w:szCs w:val="22"/>
                <w:lang w:val="de-DE"/>
              </w:rPr>
              <w:t>.</w:t>
            </w:r>
            <w:r w:rsidRPr="00B94D97">
              <w:rPr>
                <w:color w:val="000000"/>
                <w:szCs w:val="22"/>
                <w:lang w:val="de-DE"/>
              </w:rPr>
              <w:t>000/mm</w:t>
            </w:r>
            <w:r w:rsidRPr="00B94D97">
              <w:rPr>
                <w:color w:val="000000"/>
                <w:szCs w:val="22"/>
                <w:vertAlign w:val="superscript"/>
                <w:lang w:val="de-DE"/>
              </w:rPr>
              <w:t>3</w:t>
            </w:r>
          </w:p>
        </w:tc>
        <w:tc>
          <w:tcPr>
            <w:tcW w:w="2250" w:type="pct"/>
          </w:tcPr>
          <w:p w14:paraId="11BC078D" w14:textId="41F8CB0D" w:rsidR="005868A9" w:rsidRPr="00B94D97" w:rsidRDefault="00505EE1" w:rsidP="00D31F26">
            <w:pPr>
              <w:keepNext/>
              <w:tabs>
                <w:tab w:val="clear" w:pos="567"/>
              </w:tabs>
              <w:spacing w:line="240" w:lineRule="auto"/>
              <w:rPr>
                <w:color w:val="000000"/>
                <w:szCs w:val="22"/>
                <w:lang w:val="de-DE"/>
              </w:rPr>
            </w:pPr>
            <w:r w:rsidRPr="00B94D97">
              <w:rPr>
                <w:color w:val="000000"/>
                <w:szCs w:val="22"/>
                <w:lang w:val="de-DE"/>
              </w:rPr>
              <w:t>75</w:t>
            </w:r>
            <w:r>
              <w:rPr>
                <w:color w:val="000000"/>
                <w:szCs w:val="22"/>
                <w:lang w:val="de-DE"/>
              </w:rPr>
              <w:t> </w:t>
            </w:r>
            <w:r w:rsidR="005868A9" w:rsidRPr="00B94D97">
              <w:rPr>
                <w:color w:val="000000"/>
                <w:szCs w:val="22"/>
                <w:lang w:val="de-DE"/>
              </w:rPr>
              <w:t xml:space="preserve">% der vorigen Dosis (sowohl Pemetrexed </w:t>
            </w:r>
            <w:r w:rsidR="00183B3D">
              <w:rPr>
                <w:color w:val="000000"/>
                <w:szCs w:val="22"/>
                <w:lang w:val="de-DE"/>
              </w:rPr>
              <w:t>Pfizer</w:t>
            </w:r>
            <w:r w:rsidR="005868A9" w:rsidRPr="00B94D97">
              <w:rPr>
                <w:color w:val="000000"/>
                <w:szCs w:val="22"/>
                <w:lang w:val="de-DE"/>
              </w:rPr>
              <w:t xml:space="preserve"> als auch Cisplatin)</w:t>
            </w:r>
          </w:p>
        </w:tc>
      </w:tr>
      <w:tr w:rsidR="005868A9" w:rsidRPr="00BB3AF5" w14:paraId="2EE4DC17" w14:textId="77777777" w:rsidTr="00D31F26">
        <w:tc>
          <w:tcPr>
            <w:tcW w:w="2750" w:type="pct"/>
          </w:tcPr>
          <w:p w14:paraId="750C0CCC" w14:textId="00927ED4" w:rsidR="005868A9" w:rsidRPr="00B94D97" w:rsidRDefault="005868A9" w:rsidP="00D31F26">
            <w:pPr>
              <w:keepNext/>
              <w:tabs>
                <w:tab w:val="clear" w:pos="567"/>
              </w:tabs>
              <w:spacing w:line="240" w:lineRule="auto"/>
              <w:rPr>
                <w:color w:val="000000"/>
                <w:szCs w:val="22"/>
                <w:lang w:val="de-DE"/>
              </w:rPr>
            </w:pPr>
            <w:r w:rsidRPr="00B94D97">
              <w:rPr>
                <w:color w:val="000000"/>
                <w:szCs w:val="22"/>
                <w:lang w:val="de-DE"/>
              </w:rPr>
              <w:t xml:space="preserve">Nadir Thrombozyten </w:t>
            </w:r>
            <w:r w:rsidR="00505EE1" w:rsidRPr="00B94D97">
              <w:rPr>
                <w:color w:val="000000"/>
                <w:szCs w:val="22"/>
                <w:lang w:val="de-DE"/>
              </w:rPr>
              <w:t>&lt;</w:t>
            </w:r>
            <w:r w:rsidR="00505EE1">
              <w:rPr>
                <w:color w:val="000000"/>
                <w:szCs w:val="22"/>
                <w:lang w:val="de-DE"/>
              </w:rPr>
              <w:t> </w:t>
            </w:r>
            <w:r w:rsidRPr="00B94D97">
              <w:rPr>
                <w:color w:val="000000"/>
                <w:szCs w:val="22"/>
                <w:lang w:val="de-DE"/>
              </w:rPr>
              <w:t>50</w:t>
            </w:r>
            <w:r w:rsidR="006575E2" w:rsidRPr="00B94D97">
              <w:rPr>
                <w:color w:val="000000"/>
                <w:szCs w:val="22"/>
                <w:lang w:val="de-DE"/>
              </w:rPr>
              <w:t>.</w:t>
            </w:r>
            <w:r w:rsidRPr="00B94D97">
              <w:rPr>
                <w:color w:val="000000"/>
                <w:szCs w:val="22"/>
                <w:lang w:val="de-DE"/>
              </w:rPr>
              <w:t>000/mm</w:t>
            </w:r>
            <w:r w:rsidRPr="00B94D97">
              <w:rPr>
                <w:color w:val="000000"/>
                <w:szCs w:val="22"/>
                <w:vertAlign w:val="superscript"/>
                <w:lang w:val="de-DE"/>
              </w:rPr>
              <w:t xml:space="preserve">3 </w:t>
            </w:r>
            <w:r w:rsidRPr="00B94D97">
              <w:rPr>
                <w:color w:val="000000"/>
                <w:szCs w:val="22"/>
                <w:lang w:val="de-DE"/>
              </w:rPr>
              <w:t xml:space="preserve">unabhängig vom Nadir der absoluten Neutrophilenzahl </w:t>
            </w:r>
          </w:p>
        </w:tc>
        <w:tc>
          <w:tcPr>
            <w:tcW w:w="2250" w:type="pct"/>
          </w:tcPr>
          <w:p w14:paraId="6A53E0D3" w14:textId="2F9B1F87" w:rsidR="005868A9" w:rsidRPr="00B94D97" w:rsidRDefault="00505EE1" w:rsidP="00D31F26">
            <w:pPr>
              <w:keepNext/>
              <w:tabs>
                <w:tab w:val="clear" w:pos="567"/>
              </w:tabs>
              <w:spacing w:line="240" w:lineRule="auto"/>
              <w:rPr>
                <w:color w:val="000000"/>
                <w:szCs w:val="22"/>
                <w:lang w:val="de-DE"/>
              </w:rPr>
            </w:pPr>
            <w:r w:rsidRPr="00B94D97">
              <w:rPr>
                <w:color w:val="000000"/>
                <w:szCs w:val="22"/>
                <w:lang w:val="de-DE"/>
              </w:rPr>
              <w:t>75</w:t>
            </w:r>
            <w:r>
              <w:rPr>
                <w:color w:val="000000"/>
                <w:szCs w:val="22"/>
                <w:lang w:val="de-DE"/>
              </w:rPr>
              <w:t> </w:t>
            </w:r>
            <w:r w:rsidR="005868A9" w:rsidRPr="00B94D97">
              <w:rPr>
                <w:color w:val="000000"/>
                <w:szCs w:val="22"/>
                <w:lang w:val="de-DE"/>
              </w:rPr>
              <w:t xml:space="preserve">% der vorigen Dosis (sowohl Pemetrexed </w:t>
            </w:r>
            <w:r w:rsidR="00183B3D">
              <w:rPr>
                <w:color w:val="000000"/>
                <w:szCs w:val="22"/>
                <w:lang w:val="de-DE"/>
              </w:rPr>
              <w:t>Pfizer</w:t>
            </w:r>
            <w:r w:rsidR="005868A9" w:rsidRPr="00B94D97">
              <w:rPr>
                <w:color w:val="000000"/>
                <w:szCs w:val="22"/>
                <w:lang w:val="de-DE"/>
              </w:rPr>
              <w:t xml:space="preserve"> als auch Cisplatin)</w:t>
            </w:r>
          </w:p>
        </w:tc>
      </w:tr>
      <w:tr w:rsidR="005868A9" w:rsidRPr="00BB3AF5" w14:paraId="7FF0EFCA" w14:textId="77777777" w:rsidTr="00D31F26">
        <w:tc>
          <w:tcPr>
            <w:tcW w:w="2750" w:type="pct"/>
          </w:tcPr>
          <w:p w14:paraId="1CDC253D" w14:textId="6D153E71" w:rsidR="005868A9" w:rsidRPr="00B94D97" w:rsidRDefault="005868A9" w:rsidP="00D31F26">
            <w:pPr>
              <w:keepNext/>
              <w:tabs>
                <w:tab w:val="clear" w:pos="567"/>
              </w:tabs>
              <w:spacing w:line="240" w:lineRule="auto"/>
              <w:rPr>
                <w:color w:val="000000"/>
                <w:szCs w:val="22"/>
                <w:lang w:val="de-DE"/>
              </w:rPr>
            </w:pPr>
            <w:r w:rsidRPr="00B94D97">
              <w:rPr>
                <w:color w:val="000000"/>
                <w:szCs w:val="22"/>
                <w:lang w:val="de-DE"/>
              </w:rPr>
              <w:t xml:space="preserve">Nadir Thrombozyten </w:t>
            </w:r>
            <w:r w:rsidR="00505EE1" w:rsidRPr="00B94D97">
              <w:rPr>
                <w:color w:val="000000"/>
                <w:szCs w:val="22"/>
                <w:lang w:val="de-DE"/>
              </w:rPr>
              <w:t>&lt;</w:t>
            </w:r>
            <w:r w:rsidR="00505EE1">
              <w:rPr>
                <w:color w:val="000000"/>
                <w:szCs w:val="22"/>
                <w:lang w:val="de-DE"/>
              </w:rPr>
              <w:t> </w:t>
            </w:r>
            <w:r w:rsidRPr="00B94D97">
              <w:rPr>
                <w:color w:val="000000"/>
                <w:szCs w:val="22"/>
                <w:lang w:val="de-DE"/>
              </w:rPr>
              <w:t>50</w:t>
            </w:r>
            <w:r w:rsidR="006575E2" w:rsidRPr="00B94D97">
              <w:rPr>
                <w:color w:val="000000"/>
                <w:szCs w:val="22"/>
                <w:lang w:val="de-DE"/>
              </w:rPr>
              <w:t>.</w:t>
            </w:r>
            <w:r w:rsidRPr="00B94D97">
              <w:rPr>
                <w:color w:val="000000"/>
                <w:szCs w:val="22"/>
                <w:lang w:val="de-DE"/>
              </w:rPr>
              <w:t>000/mm</w:t>
            </w:r>
            <w:r w:rsidRPr="00B94D97">
              <w:rPr>
                <w:color w:val="000000"/>
                <w:szCs w:val="22"/>
                <w:vertAlign w:val="superscript"/>
                <w:lang w:val="de-DE"/>
              </w:rPr>
              <w:t>3</w:t>
            </w:r>
            <w:r w:rsidRPr="00B94D97">
              <w:rPr>
                <w:color w:val="000000"/>
                <w:szCs w:val="22"/>
                <w:lang w:val="de-DE"/>
              </w:rPr>
              <w:t xml:space="preserve"> mit Blutung</w:t>
            </w:r>
            <w:r w:rsidRPr="00B94D97">
              <w:rPr>
                <w:color w:val="000000"/>
                <w:szCs w:val="22"/>
                <w:vertAlign w:val="superscript"/>
                <w:lang w:val="de-DE"/>
              </w:rPr>
              <w:t>a</w:t>
            </w:r>
            <w:r w:rsidRPr="00B94D97">
              <w:rPr>
                <w:color w:val="000000"/>
                <w:szCs w:val="22"/>
                <w:lang w:val="de-DE"/>
              </w:rPr>
              <w:t xml:space="preserve">, unabhängig vom Nadir der absoluten Neutrophilenzahl </w:t>
            </w:r>
          </w:p>
        </w:tc>
        <w:tc>
          <w:tcPr>
            <w:tcW w:w="2250" w:type="pct"/>
          </w:tcPr>
          <w:p w14:paraId="448D688E" w14:textId="7AB4F98C" w:rsidR="005868A9" w:rsidRPr="00B94D97" w:rsidRDefault="00505EE1" w:rsidP="00D31F26">
            <w:pPr>
              <w:keepNext/>
              <w:tabs>
                <w:tab w:val="clear" w:pos="567"/>
              </w:tabs>
              <w:spacing w:line="240" w:lineRule="auto"/>
              <w:rPr>
                <w:color w:val="000000"/>
                <w:szCs w:val="22"/>
                <w:lang w:val="de-DE"/>
              </w:rPr>
            </w:pPr>
            <w:r w:rsidRPr="00B94D97">
              <w:rPr>
                <w:color w:val="000000"/>
                <w:szCs w:val="22"/>
                <w:lang w:val="de-DE"/>
              </w:rPr>
              <w:t>50</w:t>
            </w:r>
            <w:r>
              <w:rPr>
                <w:color w:val="000000"/>
                <w:szCs w:val="22"/>
                <w:lang w:val="de-DE"/>
              </w:rPr>
              <w:t> </w:t>
            </w:r>
            <w:r w:rsidR="005868A9" w:rsidRPr="00B94D97">
              <w:rPr>
                <w:color w:val="000000"/>
                <w:szCs w:val="22"/>
                <w:lang w:val="de-DE"/>
              </w:rPr>
              <w:t xml:space="preserve">% der vorigen Dosis (sowohl Pemetrexed </w:t>
            </w:r>
            <w:r w:rsidR="00183B3D">
              <w:rPr>
                <w:color w:val="000000"/>
                <w:szCs w:val="22"/>
                <w:lang w:val="de-DE"/>
              </w:rPr>
              <w:t>Pfizer</w:t>
            </w:r>
            <w:r w:rsidR="005868A9" w:rsidRPr="00B94D97">
              <w:rPr>
                <w:color w:val="000000"/>
                <w:szCs w:val="22"/>
                <w:lang w:val="de-DE"/>
              </w:rPr>
              <w:t xml:space="preserve"> als auch Cisplatin)</w:t>
            </w:r>
          </w:p>
        </w:tc>
      </w:tr>
      <w:tr w:rsidR="005868A9" w:rsidRPr="00B94D97" w14:paraId="0D05753E" w14:textId="77777777" w:rsidTr="00D31F26">
        <w:tc>
          <w:tcPr>
            <w:tcW w:w="5000" w:type="pct"/>
            <w:gridSpan w:val="2"/>
          </w:tcPr>
          <w:p w14:paraId="592C2147" w14:textId="0BD675FC" w:rsidR="005868A9" w:rsidRPr="00B94D97" w:rsidRDefault="005868A9" w:rsidP="00D31F26">
            <w:pPr>
              <w:keepNext/>
              <w:tabs>
                <w:tab w:val="clear" w:pos="567"/>
              </w:tabs>
              <w:spacing w:line="240" w:lineRule="auto"/>
              <w:rPr>
                <w:color w:val="000000"/>
                <w:szCs w:val="22"/>
                <w:lang w:val="de-DE"/>
              </w:rPr>
            </w:pPr>
            <w:r w:rsidRPr="00B94D97">
              <w:rPr>
                <w:color w:val="000000"/>
                <w:szCs w:val="22"/>
                <w:vertAlign w:val="superscript"/>
                <w:lang w:val="de-DE"/>
              </w:rPr>
              <w:t>a</w:t>
            </w:r>
            <w:r w:rsidRPr="00B94D97">
              <w:rPr>
                <w:color w:val="000000"/>
                <w:szCs w:val="22"/>
                <w:lang w:val="de-DE"/>
              </w:rPr>
              <w:t xml:space="preserve"> Diese Kriterien entsprechen der Definition der National Cancer Institute Common Toxicity Criteria (CTC v2.0; NCI 1998) </w:t>
            </w:r>
            <w:r w:rsidR="00505EE1" w:rsidRPr="00B94D97">
              <w:rPr>
                <w:color w:val="000000"/>
                <w:szCs w:val="22"/>
                <w:lang w:val="de-DE"/>
              </w:rPr>
              <w:t>≥</w:t>
            </w:r>
            <w:r w:rsidR="00505EE1">
              <w:rPr>
                <w:color w:val="000000"/>
                <w:szCs w:val="22"/>
                <w:lang w:val="de-DE"/>
              </w:rPr>
              <w:t> </w:t>
            </w:r>
            <w:r w:rsidRPr="00B94D97">
              <w:rPr>
                <w:color w:val="000000"/>
                <w:szCs w:val="22"/>
                <w:lang w:val="de-DE"/>
              </w:rPr>
              <w:t xml:space="preserve">CTC-Grad 2 Blutung. </w:t>
            </w:r>
          </w:p>
        </w:tc>
      </w:tr>
    </w:tbl>
    <w:p w14:paraId="256F73D6" w14:textId="77777777" w:rsidR="005868A9" w:rsidRPr="00B94D97" w:rsidRDefault="005868A9" w:rsidP="005868A9">
      <w:pPr>
        <w:rPr>
          <w:noProof/>
          <w:color w:val="000000"/>
          <w:szCs w:val="22"/>
          <w:lang w:val="de-DE"/>
        </w:rPr>
      </w:pPr>
    </w:p>
    <w:p w14:paraId="3FBBA7F1" w14:textId="659EC68A" w:rsidR="005868A9" w:rsidRPr="00B94D97" w:rsidRDefault="005868A9" w:rsidP="005868A9">
      <w:pPr>
        <w:rPr>
          <w:noProof/>
          <w:color w:val="000000"/>
          <w:szCs w:val="22"/>
          <w:lang w:val="de-DE"/>
        </w:rPr>
      </w:pPr>
      <w:r w:rsidRPr="00B94D97">
        <w:rPr>
          <w:noProof/>
          <w:color w:val="000000"/>
          <w:szCs w:val="22"/>
          <w:lang w:val="de-DE"/>
        </w:rPr>
        <w:t xml:space="preserve">Sollten Patienten nicht-hämatologische Toxizität </w:t>
      </w:r>
      <w:r w:rsidR="00505EE1" w:rsidRPr="00B94D97">
        <w:rPr>
          <w:noProof/>
          <w:color w:val="000000"/>
          <w:szCs w:val="22"/>
          <w:lang w:val="de-DE"/>
        </w:rPr>
        <w:t>≥</w:t>
      </w:r>
      <w:r w:rsidR="00505EE1" w:rsidRPr="006A1643">
        <w:rPr>
          <w:rStyle w:val="CommentReference"/>
          <w:sz w:val="22"/>
          <w:szCs w:val="22"/>
          <w:lang w:val="de-DE" w:eastAsia="x-none"/>
        </w:rPr>
        <w:t> </w:t>
      </w:r>
      <w:r w:rsidRPr="00B94D97">
        <w:rPr>
          <w:noProof/>
          <w:color w:val="000000"/>
          <w:szCs w:val="22"/>
          <w:lang w:val="de-DE"/>
        </w:rPr>
        <w:t xml:space="preserve">Grad 3 entwickeln (ausgenommen Neurotoxizität), muss die Therapie mit Pemetrexed </w:t>
      </w:r>
      <w:r w:rsidR="00183B3D">
        <w:rPr>
          <w:noProof/>
          <w:color w:val="000000"/>
          <w:szCs w:val="22"/>
          <w:lang w:val="de-DE"/>
        </w:rPr>
        <w:t>Pfizer</w:t>
      </w:r>
      <w:r w:rsidRPr="00B94D97">
        <w:rPr>
          <w:noProof/>
          <w:color w:val="000000"/>
          <w:szCs w:val="22"/>
          <w:lang w:val="de-DE"/>
        </w:rPr>
        <w:t xml:space="preserve"> unterbrochen werden, bis der Patient den Wert vor der Behandlung oder darunter erreicht hat. Die Behandlung sollte dann entsprechend der Richtlinien in Tabelle 2 fortgesetzt werden. </w:t>
      </w:r>
    </w:p>
    <w:p w14:paraId="1D26A22B" w14:textId="77777777" w:rsidR="005868A9" w:rsidRPr="00B94D97" w:rsidRDefault="005868A9" w:rsidP="005868A9">
      <w:pPr>
        <w:rPr>
          <w:noProof/>
          <w:color w:val="000000"/>
          <w:szCs w:val="22"/>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5"/>
        <w:gridCol w:w="2719"/>
        <w:gridCol w:w="2719"/>
      </w:tblGrid>
      <w:tr w:rsidR="005868A9" w:rsidRPr="00BB3AF5" w14:paraId="10D6A3B8" w14:textId="77777777" w:rsidTr="00D31F26">
        <w:tc>
          <w:tcPr>
            <w:tcW w:w="5000" w:type="pct"/>
            <w:gridSpan w:val="3"/>
          </w:tcPr>
          <w:p w14:paraId="6E280863" w14:textId="17337FB7" w:rsidR="005868A9" w:rsidRPr="00B94D97" w:rsidRDefault="005868A9" w:rsidP="00D31F26">
            <w:pPr>
              <w:tabs>
                <w:tab w:val="clear" w:pos="567"/>
              </w:tabs>
              <w:spacing w:line="240" w:lineRule="auto"/>
              <w:jc w:val="center"/>
              <w:rPr>
                <w:color w:val="000000"/>
                <w:szCs w:val="22"/>
                <w:lang w:val="de-DE"/>
              </w:rPr>
            </w:pPr>
            <w:r w:rsidRPr="00B94D97">
              <w:rPr>
                <w:b/>
                <w:bCs/>
                <w:color w:val="000000"/>
                <w:szCs w:val="22"/>
                <w:lang w:val="de-DE"/>
              </w:rPr>
              <w:t xml:space="preserve">Tabelle 2 - Dosisanpassung für </w:t>
            </w:r>
            <w:r w:rsidRPr="00B94D97">
              <w:rPr>
                <w:b/>
                <w:noProof/>
                <w:color w:val="000000"/>
                <w:szCs w:val="22"/>
                <w:lang w:val="de-DE"/>
              </w:rPr>
              <w:t xml:space="preserve">Pemetrexed </w:t>
            </w:r>
            <w:r w:rsidR="00183B3D">
              <w:rPr>
                <w:b/>
                <w:noProof/>
                <w:color w:val="000000"/>
                <w:szCs w:val="22"/>
                <w:lang w:val="de-DE"/>
              </w:rPr>
              <w:t>Pfizer</w:t>
            </w:r>
            <w:r w:rsidRPr="00B94D97">
              <w:rPr>
                <w:b/>
                <w:bCs/>
                <w:color w:val="000000"/>
                <w:szCs w:val="22"/>
                <w:lang w:val="de-DE"/>
              </w:rPr>
              <w:t xml:space="preserve"> (als Monotherapie oder in Kombination) und Cisplatin – Nicht-hämatologische Toxizität</w:t>
            </w:r>
            <w:r w:rsidRPr="00B94D97">
              <w:rPr>
                <w:color w:val="000000"/>
                <w:szCs w:val="22"/>
                <w:vertAlign w:val="superscript"/>
                <w:lang w:val="de-DE"/>
              </w:rPr>
              <w:t xml:space="preserve"> a, b</w:t>
            </w:r>
          </w:p>
        </w:tc>
      </w:tr>
      <w:tr w:rsidR="005868A9" w:rsidRPr="00B94D97" w14:paraId="0BD883F5" w14:textId="77777777" w:rsidTr="00D31F26">
        <w:tc>
          <w:tcPr>
            <w:tcW w:w="2000" w:type="pct"/>
          </w:tcPr>
          <w:p w14:paraId="15539719" w14:textId="77777777" w:rsidR="005868A9" w:rsidRPr="00B94D97" w:rsidRDefault="005868A9" w:rsidP="00D31F26">
            <w:pPr>
              <w:tabs>
                <w:tab w:val="clear" w:pos="567"/>
              </w:tabs>
              <w:spacing w:line="240" w:lineRule="auto"/>
              <w:rPr>
                <w:color w:val="000000"/>
                <w:szCs w:val="22"/>
                <w:lang w:val="de-DE"/>
              </w:rPr>
            </w:pPr>
            <w:r w:rsidRPr="00B94D97">
              <w:rPr>
                <w:color w:val="000000"/>
                <w:szCs w:val="22"/>
                <w:lang w:val="de-DE"/>
              </w:rPr>
              <w:t> </w:t>
            </w:r>
          </w:p>
        </w:tc>
        <w:tc>
          <w:tcPr>
            <w:tcW w:w="1500" w:type="pct"/>
          </w:tcPr>
          <w:p w14:paraId="42D857F9" w14:textId="2DB75251" w:rsidR="005868A9" w:rsidRPr="00B94D97" w:rsidRDefault="005868A9" w:rsidP="00D31F26">
            <w:pPr>
              <w:tabs>
                <w:tab w:val="clear" w:pos="567"/>
              </w:tabs>
              <w:spacing w:line="240" w:lineRule="auto"/>
              <w:rPr>
                <w:color w:val="000000"/>
                <w:szCs w:val="22"/>
              </w:rPr>
            </w:pPr>
            <w:r w:rsidRPr="00B94D97">
              <w:rPr>
                <w:b/>
                <w:noProof/>
                <w:color w:val="000000"/>
                <w:szCs w:val="22"/>
              </w:rPr>
              <w:t xml:space="preserve">Pemetrexed </w:t>
            </w:r>
            <w:r w:rsidR="00183B3D">
              <w:rPr>
                <w:b/>
                <w:noProof/>
                <w:color w:val="000000"/>
                <w:szCs w:val="22"/>
              </w:rPr>
              <w:t>Pfizer</w:t>
            </w:r>
            <w:r w:rsidRPr="00B94D97">
              <w:rPr>
                <w:b/>
                <w:noProof/>
                <w:color w:val="000000"/>
                <w:szCs w:val="22"/>
              </w:rPr>
              <w:t>-Dosis</w:t>
            </w:r>
            <w:r w:rsidRPr="00B94D97">
              <w:rPr>
                <w:b/>
                <w:bCs/>
                <w:color w:val="000000"/>
                <w:szCs w:val="22"/>
              </w:rPr>
              <w:t xml:space="preserve"> (mg/m</w:t>
            </w:r>
            <w:r w:rsidRPr="00B94D97">
              <w:rPr>
                <w:b/>
                <w:bCs/>
                <w:color w:val="000000"/>
                <w:szCs w:val="22"/>
                <w:vertAlign w:val="superscript"/>
              </w:rPr>
              <w:t>2</w:t>
            </w:r>
            <w:r w:rsidRPr="00B94D97">
              <w:rPr>
                <w:b/>
                <w:bCs/>
                <w:color w:val="000000"/>
                <w:szCs w:val="22"/>
              </w:rPr>
              <w:t>)</w:t>
            </w:r>
          </w:p>
        </w:tc>
        <w:tc>
          <w:tcPr>
            <w:tcW w:w="1500" w:type="pct"/>
          </w:tcPr>
          <w:p w14:paraId="00B3C6A6" w14:textId="77777777" w:rsidR="005868A9" w:rsidRPr="00B94D97" w:rsidRDefault="005868A9" w:rsidP="00D31F26">
            <w:pPr>
              <w:tabs>
                <w:tab w:val="clear" w:pos="567"/>
              </w:tabs>
              <w:spacing w:line="240" w:lineRule="auto"/>
              <w:rPr>
                <w:b/>
                <w:bCs/>
                <w:color w:val="000000"/>
                <w:szCs w:val="22"/>
              </w:rPr>
            </w:pPr>
            <w:r w:rsidRPr="00B94D97">
              <w:rPr>
                <w:b/>
                <w:bCs/>
                <w:color w:val="000000"/>
                <w:szCs w:val="22"/>
              </w:rPr>
              <w:t>Cisplatin-Dosis (mg/m</w:t>
            </w:r>
            <w:r w:rsidRPr="00B94D97">
              <w:rPr>
                <w:b/>
                <w:bCs/>
                <w:color w:val="000000"/>
                <w:szCs w:val="22"/>
                <w:vertAlign w:val="superscript"/>
              </w:rPr>
              <w:t>2</w:t>
            </w:r>
            <w:r w:rsidRPr="00B94D97">
              <w:rPr>
                <w:b/>
                <w:bCs/>
                <w:color w:val="000000"/>
                <w:szCs w:val="22"/>
              </w:rPr>
              <w:t>)</w:t>
            </w:r>
          </w:p>
        </w:tc>
      </w:tr>
      <w:tr w:rsidR="005868A9" w:rsidRPr="00B94D97" w14:paraId="24BE9EE6" w14:textId="77777777" w:rsidTr="00D31F26">
        <w:tc>
          <w:tcPr>
            <w:tcW w:w="2000" w:type="pct"/>
          </w:tcPr>
          <w:p w14:paraId="0C4B0395" w14:textId="77777777" w:rsidR="005868A9" w:rsidRPr="00B94D97" w:rsidRDefault="005868A9" w:rsidP="00D31F26">
            <w:pPr>
              <w:tabs>
                <w:tab w:val="clear" w:pos="567"/>
              </w:tabs>
              <w:spacing w:line="240" w:lineRule="auto"/>
              <w:rPr>
                <w:color w:val="000000"/>
                <w:szCs w:val="22"/>
                <w:lang w:val="de-DE"/>
              </w:rPr>
            </w:pPr>
            <w:r w:rsidRPr="00B94D97">
              <w:rPr>
                <w:color w:val="000000"/>
                <w:szCs w:val="22"/>
                <w:lang w:val="de-DE"/>
              </w:rPr>
              <w:t xml:space="preserve">Jede Toxizität Grad 3 oder 4 außer Mukositis </w:t>
            </w:r>
          </w:p>
        </w:tc>
        <w:tc>
          <w:tcPr>
            <w:tcW w:w="1500" w:type="pct"/>
          </w:tcPr>
          <w:p w14:paraId="34D5253D" w14:textId="77777777" w:rsidR="005868A9" w:rsidRPr="00B94D97" w:rsidRDefault="005868A9" w:rsidP="00D31F26">
            <w:pPr>
              <w:tabs>
                <w:tab w:val="clear" w:pos="567"/>
              </w:tabs>
              <w:spacing w:line="240" w:lineRule="auto"/>
              <w:rPr>
                <w:color w:val="000000"/>
                <w:szCs w:val="22"/>
              </w:rPr>
            </w:pPr>
            <w:r w:rsidRPr="00B94D97">
              <w:rPr>
                <w:color w:val="000000"/>
                <w:szCs w:val="22"/>
                <w:lang w:val="de-DE"/>
              </w:rPr>
              <w:t>75 % der vorigen Dosis</w:t>
            </w:r>
          </w:p>
        </w:tc>
        <w:tc>
          <w:tcPr>
            <w:tcW w:w="1500" w:type="pct"/>
          </w:tcPr>
          <w:p w14:paraId="70025688" w14:textId="77777777" w:rsidR="005868A9" w:rsidRPr="00B94D97" w:rsidRDefault="005868A9" w:rsidP="00D31F26">
            <w:pPr>
              <w:tabs>
                <w:tab w:val="clear" w:pos="567"/>
              </w:tabs>
              <w:spacing w:line="240" w:lineRule="auto"/>
              <w:rPr>
                <w:color w:val="000000"/>
                <w:szCs w:val="22"/>
              </w:rPr>
            </w:pPr>
            <w:r w:rsidRPr="00B94D97">
              <w:rPr>
                <w:color w:val="000000"/>
                <w:szCs w:val="22"/>
                <w:lang w:val="de-DE"/>
              </w:rPr>
              <w:t>75 % der vorigen Dosis</w:t>
            </w:r>
          </w:p>
        </w:tc>
      </w:tr>
      <w:tr w:rsidR="005868A9" w:rsidRPr="00B94D97" w14:paraId="365A8B3B" w14:textId="77777777" w:rsidTr="00D31F26">
        <w:tc>
          <w:tcPr>
            <w:tcW w:w="2000" w:type="pct"/>
            <w:tcBorders>
              <w:bottom w:val="single" w:sz="4" w:space="0" w:color="auto"/>
            </w:tcBorders>
          </w:tcPr>
          <w:p w14:paraId="3FE2A69C" w14:textId="77777777" w:rsidR="005868A9" w:rsidRPr="00B94D97" w:rsidRDefault="005868A9" w:rsidP="00D31F26">
            <w:pPr>
              <w:tabs>
                <w:tab w:val="clear" w:pos="567"/>
              </w:tabs>
              <w:spacing w:line="240" w:lineRule="auto"/>
              <w:rPr>
                <w:color w:val="000000"/>
                <w:szCs w:val="22"/>
                <w:lang w:val="de-DE"/>
              </w:rPr>
            </w:pPr>
            <w:r w:rsidRPr="00B94D97">
              <w:rPr>
                <w:color w:val="000000"/>
                <w:szCs w:val="22"/>
                <w:lang w:val="de-DE"/>
              </w:rPr>
              <w:t>Jede Diarrhö, die eine Hospitalisierung erfordert (unabhängig vom Grad) oder Diarrhö Grad 3 oder 4</w:t>
            </w:r>
          </w:p>
        </w:tc>
        <w:tc>
          <w:tcPr>
            <w:tcW w:w="1500" w:type="pct"/>
            <w:tcBorders>
              <w:bottom w:val="single" w:sz="4" w:space="0" w:color="auto"/>
            </w:tcBorders>
          </w:tcPr>
          <w:p w14:paraId="751E8C54" w14:textId="77777777" w:rsidR="005868A9" w:rsidRPr="00B94D97" w:rsidRDefault="005868A9" w:rsidP="00D31F26">
            <w:pPr>
              <w:tabs>
                <w:tab w:val="clear" w:pos="567"/>
              </w:tabs>
              <w:spacing w:line="240" w:lineRule="auto"/>
              <w:rPr>
                <w:color w:val="000000"/>
                <w:szCs w:val="22"/>
              </w:rPr>
            </w:pPr>
            <w:r w:rsidRPr="00B94D97">
              <w:rPr>
                <w:color w:val="000000"/>
                <w:szCs w:val="22"/>
                <w:lang w:val="de-DE"/>
              </w:rPr>
              <w:t>75 % der vorigen Dosis</w:t>
            </w:r>
          </w:p>
        </w:tc>
        <w:tc>
          <w:tcPr>
            <w:tcW w:w="1500" w:type="pct"/>
            <w:tcBorders>
              <w:bottom w:val="single" w:sz="4" w:space="0" w:color="auto"/>
            </w:tcBorders>
          </w:tcPr>
          <w:p w14:paraId="2FFA74AB" w14:textId="77777777" w:rsidR="005868A9" w:rsidRPr="00B94D97" w:rsidRDefault="005868A9" w:rsidP="00D31F26">
            <w:pPr>
              <w:tabs>
                <w:tab w:val="clear" w:pos="567"/>
              </w:tabs>
              <w:spacing w:line="240" w:lineRule="auto"/>
              <w:rPr>
                <w:color w:val="000000"/>
                <w:szCs w:val="22"/>
              </w:rPr>
            </w:pPr>
            <w:r w:rsidRPr="00B94D97">
              <w:rPr>
                <w:color w:val="000000"/>
                <w:szCs w:val="22"/>
                <w:lang w:val="de-DE"/>
              </w:rPr>
              <w:t>75 % der vorigen Dosis</w:t>
            </w:r>
          </w:p>
        </w:tc>
      </w:tr>
      <w:tr w:rsidR="005868A9" w:rsidRPr="00B94D97" w14:paraId="468AEC49" w14:textId="77777777" w:rsidTr="00D31F26">
        <w:tc>
          <w:tcPr>
            <w:tcW w:w="2000" w:type="pct"/>
            <w:shd w:val="clear" w:color="auto" w:fill="auto"/>
          </w:tcPr>
          <w:p w14:paraId="4A9C185F"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Grad 3 oder 4 Mukositis </w:t>
            </w:r>
          </w:p>
        </w:tc>
        <w:tc>
          <w:tcPr>
            <w:tcW w:w="1500" w:type="pct"/>
            <w:shd w:val="clear" w:color="auto" w:fill="auto"/>
          </w:tcPr>
          <w:p w14:paraId="615FC85B" w14:textId="77777777" w:rsidR="005868A9" w:rsidRPr="00B94D97" w:rsidRDefault="005868A9" w:rsidP="00D31F26">
            <w:pPr>
              <w:tabs>
                <w:tab w:val="clear" w:pos="567"/>
              </w:tabs>
              <w:spacing w:line="240" w:lineRule="auto"/>
              <w:rPr>
                <w:color w:val="000000"/>
                <w:szCs w:val="22"/>
              </w:rPr>
            </w:pPr>
            <w:r w:rsidRPr="00B94D97">
              <w:rPr>
                <w:color w:val="000000"/>
                <w:szCs w:val="22"/>
                <w:lang w:val="de-DE"/>
              </w:rPr>
              <w:t>50 % der vorigen Dosis</w:t>
            </w:r>
          </w:p>
        </w:tc>
        <w:tc>
          <w:tcPr>
            <w:tcW w:w="1500" w:type="pct"/>
            <w:shd w:val="clear" w:color="auto" w:fill="auto"/>
          </w:tcPr>
          <w:p w14:paraId="32962EB7" w14:textId="77777777" w:rsidR="005868A9" w:rsidRPr="00B94D97" w:rsidRDefault="005868A9" w:rsidP="00D31F26">
            <w:pPr>
              <w:tabs>
                <w:tab w:val="clear" w:pos="567"/>
              </w:tabs>
              <w:spacing w:line="240" w:lineRule="auto"/>
              <w:rPr>
                <w:color w:val="000000"/>
                <w:szCs w:val="22"/>
              </w:rPr>
            </w:pPr>
            <w:r w:rsidRPr="00B94D97">
              <w:rPr>
                <w:color w:val="000000"/>
                <w:szCs w:val="22"/>
                <w:lang w:val="de-DE"/>
              </w:rPr>
              <w:t>100 % der vorigen Dosis</w:t>
            </w:r>
          </w:p>
        </w:tc>
      </w:tr>
      <w:tr w:rsidR="005868A9" w:rsidRPr="00B94D97" w14:paraId="59CF2DCF" w14:textId="77777777" w:rsidTr="00D31F26">
        <w:tc>
          <w:tcPr>
            <w:tcW w:w="5000" w:type="pct"/>
            <w:gridSpan w:val="3"/>
          </w:tcPr>
          <w:p w14:paraId="5A978323" w14:textId="77777777" w:rsidR="005868A9" w:rsidRPr="00B94D97" w:rsidRDefault="005868A9" w:rsidP="00D31F26">
            <w:pPr>
              <w:tabs>
                <w:tab w:val="clear" w:pos="567"/>
              </w:tabs>
              <w:spacing w:line="240" w:lineRule="auto"/>
              <w:rPr>
                <w:color w:val="000000"/>
                <w:szCs w:val="22"/>
              </w:rPr>
            </w:pPr>
            <w:r w:rsidRPr="00B94D97">
              <w:rPr>
                <w:color w:val="000000"/>
                <w:szCs w:val="22"/>
                <w:vertAlign w:val="superscript"/>
              </w:rPr>
              <w:t xml:space="preserve">a </w:t>
            </w:r>
            <w:r w:rsidRPr="00B94D97">
              <w:rPr>
                <w:color w:val="000000"/>
                <w:szCs w:val="22"/>
              </w:rPr>
              <w:t xml:space="preserve">National Cancer Institute Common Toxicity Criteria (CTC v2.0; NCI 1998) </w:t>
            </w:r>
          </w:p>
          <w:p w14:paraId="018EAEA9" w14:textId="77777777" w:rsidR="005868A9" w:rsidRPr="00B94D97" w:rsidRDefault="005868A9" w:rsidP="00D31F26">
            <w:pPr>
              <w:tabs>
                <w:tab w:val="clear" w:pos="567"/>
              </w:tabs>
              <w:spacing w:line="240" w:lineRule="auto"/>
              <w:rPr>
                <w:color w:val="000000"/>
                <w:szCs w:val="22"/>
              </w:rPr>
            </w:pPr>
            <w:r w:rsidRPr="00B94D97">
              <w:rPr>
                <w:color w:val="000000"/>
                <w:szCs w:val="22"/>
                <w:vertAlign w:val="superscript"/>
              </w:rPr>
              <w:t xml:space="preserve">b </w:t>
            </w:r>
            <w:r w:rsidRPr="00B94D97">
              <w:rPr>
                <w:color w:val="000000"/>
                <w:szCs w:val="22"/>
              </w:rPr>
              <w:t xml:space="preserve">Ausgenommen Neurotoxizität </w:t>
            </w:r>
          </w:p>
        </w:tc>
      </w:tr>
    </w:tbl>
    <w:p w14:paraId="7C1D42AD" w14:textId="77777777" w:rsidR="005868A9" w:rsidRPr="00B94D97" w:rsidRDefault="005868A9" w:rsidP="005868A9">
      <w:pPr>
        <w:rPr>
          <w:noProof/>
          <w:color w:val="000000"/>
          <w:szCs w:val="22"/>
          <w:lang w:val="de-DE"/>
        </w:rPr>
      </w:pPr>
    </w:p>
    <w:p w14:paraId="0993E268" w14:textId="6CDDC829" w:rsidR="005868A9" w:rsidRPr="00B94D97" w:rsidRDefault="005868A9" w:rsidP="005868A9">
      <w:pPr>
        <w:rPr>
          <w:noProof/>
          <w:color w:val="000000"/>
          <w:szCs w:val="22"/>
          <w:lang w:val="de-DE"/>
        </w:rPr>
      </w:pPr>
      <w:r w:rsidRPr="00B94D97">
        <w:rPr>
          <w:noProof/>
          <w:color w:val="000000"/>
          <w:szCs w:val="22"/>
          <w:lang w:val="de-DE"/>
        </w:rPr>
        <w:t xml:space="preserve">Falls eine Neurotoxizität auftritt, muss die Dosis von Pemetrexed </w:t>
      </w:r>
      <w:r w:rsidR="00183B3D">
        <w:rPr>
          <w:noProof/>
          <w:color w:val="000000"/>
          <w:szCs w:val="22"/>
          <w:lang w:val="de-DE"/>
        </w:rPr>
        <w:t>Pfizer</w:t>
      </w:r>
      <w:r w:rsidRPr="00B94D97">
        <w:rPr>
          <w:noProof/>
          <w:color w:val="000000"/>
          <w:szCs w:val="22"/>
          <w:lang w:val="de-DE"/>
        </w:rPr>
        <w:t xml:space="preserve"> und Cisplatin gemäß Tabelle 3 angepasst werden. Die Behandlung ist beim Auftreten von Neurotoxizität Grad 3 oder 4 abzubrechen.</w:t>
      </w:r>
    </w:p>
    <w:p w14:paraId="0961777E" w14:textId="77777777" w:rsidR="005868A9" w:rsidRPr="00B94D97" w:rsidRDefault="005868A9" w:rsidP="005868A9">
      <w:pPr>
        <w:rPr>
          <w:noProof/>
          <w:color w:val="000000"/>
          <w:szCs w:val="22"/>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3625"/>
        <w:gridCol w:w="3625"/>
      </w:tblGrid>
      <w:tr w:rsidR="005868A9" w:rsidRPr="00BB3AF5" w14:paraId="4014E42C" w14:textId="77777777" w:rsidTr="00D31F26">
        <w:tc>
          <w:tcPr>
            <w:tcW w:w="5000" w:type="pct"/>
            <w:gridSpan w:val="3"/>
          </w:tcPr>
          <w:p w14:paraId="7B31C9BA" w14:textId="1354CBD3" w:rsidR="005868A9" w:rsidRPr="00B94D97" w:rsidRDefault="005868A9" w:rsidP="00D31F26">
            <w:pPr>
              <w:tabs>
                <w:tab w:val="clear" w:pos="567"/>
              </w:tabs>
              <w:spacing w:line="240" w:lineRule="auto"/>
              <w:jc w:val="center"/>
              <w:rPr>
                <w:color w:val="000000"/>
                <w:szCs w:val="22"/>
                <w:lang w:val="de-DE"/>
              </w:rPr>
            </w:pPr>
            <w:r w:rsidRPr="00B94D97">
              <w:rPr>
                <w:b/>
                <w:bCs/>
                <w:color w:val="000000"/>
                <w:szCs w:val="22"/>
                <w:lang w:val="de-DE"/>
              </w:rPr>
              <w:t xml:space="preserve">Tabelle 3 - Dosisanpassung für </w:t>
            </w:r>
            <w:r w:rsidRPr="00B94D97">
              <w:rPr>
                <w:b/>
                <w:noProof/>
                <w:color w:val="000000"/>
                <w:szCs w:val="22"/>
                <w:lang w:val="de-DE"/>
              </w:rPr>
              <w:t xml:space="preserve">Pemetrexed </w:t>
            </w:r>
            <w:r w:rsidR="00183B3D">
              <w:rPr>
                <w:b/>
                <w:noProof/>
                <w:color w:val="000000"/>
                <w:szCs w:val="22"/>
                <w:lang w:val="de-DE"/>
              </w:rPr>
              <w:t>Pfizer</w:t>
            </w:r>
            <w:r w:rsidRPr="00B94D97">
              <w:rPr>
                <w:b/>
                <w:bCs/>
                <w:color w:val="000000"/>
                <w:szCs w:val="22"/>
                <w:lang w:val="de-DE"/>
              </w:rPr>
              <w:t xml:space="preserve"> (als Monotherapie oder in Kombination) und Cisplatin - Neurotoxizität</w:t>
            </w:r>
          </w:p>
        </w:tc>
      </w:tr>
      <w:tr w:rsidR="005868A9" w:rsidRPr="00B94D97" w14:paraId="337A1357" w14:textId="77777777" w:rsidTr="00D31F26">
        <w:tc>
          <w:tcPr>
            <w:tcW w:w="1000" w:type="pct"/>
          </w:tcPr>
          <w:p w14:paraId="7C8252B5" w14:textId="77777777" w:rsidR="005868A9" w:rsidRPr="00B94D97" w:rsidRDefault="005868A9" w:rsidP="00D31F26">
            <w:pPr>
              <w:tabs>
                <w:tab w:val="clear" w:pos="567"/>
              </w:tabs>
              <w:spacing w:line="240" w:lineRule="auto"/>
              <w:rPr>
                <w:color w:val="000000"/>
                <w:szCs w:val="22"/>
              </w:rPr>
            </w:pPr>
            <w:r w:rsidRPr="00B94D97">
              <w:rPr>
                <w:b/>
                <w:bCs/>
                <w:color w:val="000000"/>
                <w:szCs w:val="22"/>
              </w:rPr>
              <w:t>CTC</w:t>
            </w:r>
            <w:r w:rsidRPr="00B94D97">
              <w:rPr>
                <w:color w:val="000000"/>
                <w:szCs w:val="22"/>
                <w:vertAlign w:val="superscript"/>
              </w:rPr>
              <w:t xml:space="preserve"> a</w:t>
            </w:r>
            <w:r w:rsidRPr="00B94D97">
              <w:rPr>
                <w:b/>
                <w:bCs/>
                <w:color w:val="000000"/>
                <w:szCs w:val="22"/>
              </w:rPr>
              <w:t xml:space="preserve"> Grad</w:t>
            </w:r>
          </w:p>
        </w:tc>
        <w:tc>
          <w:tcPr>
            <w:tcW w:w="2000" w:type="pct"/>
          </w:tcPr>
          <w:p w14:paraId="2EABEB15" w14:textId="371C2C1A" w:rsidR="005868A9" w:rsidRPr="00B94D97" w:rsidRDefault="005868A9" w:rsidP="00D31F26">
            <w:pPr>
              <w:tabs>
                <w:tab w:val="clear" w:pos="567"/>
              </w:tabs>
              <w:spacing w:line="240" w:lineRule="auto"/>
              <w:rPr>
                <w:color w:val="000000"/>
                <w:szCs w:val="22"/>
              </w:rPr>
            </w:pPr>
            <w:r w:rsidRPr="00B94D97">
              <w:rPr>
                <w:b/>
                <w:noProof/>
                <w:color w:val="000000"/>
                <w:szCs w:val="22"/>
              </w:rPr>
              <w:t xml:space="preserve">Pemetrexed </w:t>
            </w:r>
            <w:r w:rsidR="00183B3D">
              <w:rPr>
                <w:b/>
                <w:noProof/>
                <w:color w:val="000000"/>
                <w:szCs w:val="22"/>
              </w:rPr>
              <w:t>Pfizer</w:t>
            </w:r>
            <w:r w:rsidRPr="00B94D97">
              <w:rPr>
                <w:b/>
                <w:noProof/>
                <w:color w:val="000000"/>
                <w:szCs w:val="22"/>
              </w:rPr>
              <w:t>-Dosis</w:t>
            </w:r>
            <w:r w:rsidRPr="00B94D97">
              <w:rPr>
                <w:b/>
                <w:bCs/>
                <w:color w:val="000000"/>
                <w:szCs w:val="22"/>
              </w:rPr>
              <w:t xml:space="preserve"> (mg/m</w:t>
            </w:r>
            <w:r w:rsidRPr="00B94D97">
              <w:rPr>
                <w:b/>
                <w:bCs/>
                <w:color w:val="000000"/>
                <w:szCs w:val="22"/>
                <w:vertAlign w:val="superscript"/>
              </w:rPr>
              <w:t>2</w:t>
            </w:r>
            <w:r w:rsidRPr="00B94D97">
              <w:rPr>
                <w:b/>
                <w:bCs/>
                <w:color w:val="000000"/>
                <w:szCs w:val="22"/>
              </w:rPr>
              <w:t>)</w:t>
            </w:r>
          </w:p>
        </w:tc>
        <w:tc>
          <w:tcPr>
            <w:tcW w:w="2000" w:type="pct"/>
          </w:tcPr>
          <w:p w14:paraId="14664BE4" w14:textId="77777777" w:rsidR="005868A9" w:rsidRPr="00B94D97" w:rsidRDefault="005868A9" w:rsidP="00D31F26">
            <w:pPr>
              <w:tabs>
                <w:tab w:val="clear" w:pos="567"/>
              </w:tabs>
              <w:spacing w:line="240" w:lineRule="auto"/>
              <w:rPr>
                <w:color w:val="000000"/>
                <w:szCs w:val="22"/>
              </w:rPr>
            </w:pPr>
            <w:r w:rsidRPr="00B94D97">
              <w:rPr>
                <w:b/>
                <w:bCs/>
                <w:color w:val="000000"/>
                <w:szCs w:val="22"/>
              </w:rPr>
              <w:t>Cisplatin-Dosis (mg/m</w:t>
            </w:r>
            <w:r w:rsidRPr="00B94D97">
              <w:rPr>
                <w:b/>
                <w:bCs/>
                <w:color w:val="000000"/>
                <w:szCs w:val="22"/>
                <w:vertAlign w:val="superscript"/>
              </w:rPr>
              <w:t>2</w:t>
            </w:r>
            <w:r w:rsidRPr="00B94D97">
              <w:rPr>
                <w:b/>
                <w:bCs/>
                <w:color w:val="000000"/>
                <w:szCs w:val="22"/>
              </w:rPr>
              <w:t>)</w:t>
            </w:r>
          </w:p>
        </w:tc>
      </w:tr>
      <w:tr w:rsidR="005868A9" w:rsidRPr="00B94D97" w14:paraId="7800B94D" w14:textId="77777777" w:rsidTr="00D31F26">
        <w:tc>
          <w:tcPr>
            <w:tcW w:w="1000" w:type="pct"/>
          </w:tcPr>
          <w:p w14:paraId="6D44BC35" w14:textId="77777777" w:rsidR="005868A9" w:rsidRPr="00B94D97" w:rsidRDefault="005868A9" w:rsidP="00D31F26">
            <w:pPr>
              <w:tabs>
                <w:tab w:val="clear" w:pos="567"/>
              </w:tabs>
              <w:spacing w:line="240" w:lineRule="auto"/>
              <w:rPr>
                <w:color w:val="000000"/>
                <w:szCs w:val="22"/>
              </w:rPr>
            </w:pPr>
            <w:r w:rsidRPr="00B94D97">
              <w:rPr>
                <w:color w:val="000000"/>
                <w:szCs w:val="22"/>
              </w:rPr>
              <w:t>0</w:t>
            </w:r>
            <w:r w:rsidRPr="00B94D97">
              <w:rPr>
                <w:color w:val="000000"/>
                <w:szCs w:val="22"/>
              </w:rPr>
              <w:noBreakHyphen/>
              <w:t xml:space="preserve">1 </w:t>
            </w:r>
          </w:p>
        </w:tc>
        <w:tc>
          <w:tcPr>
            <w:tcW w:w="2000" w:type="pct"/>
          </w:tcPr>
          <w:p w14:paraId="00F521A9" w14:textId="77777777" w:rsidR="005868A9" w:rsidRPr="00B94D97" w:rsidRDefault="005868A9" w:rsidP="00D31F26">
            <w:pPr>
              <w:tabs>
                <w:tab w:val="clear" w:pos="567"/>
              </w:tabs>
              <w:spacing w:line="240" w:lineRule="auto"/>
              <w:rPr>
                <w:color w:val="000000"/>
                <w:szCs w:val="22"/>
              </w:rPr>
            </w:pPr>
            <w:r w:rsidRPr="00B94D97">
              <w:rPr>
                <w:color w:val="000000"/>
                <w:szCs w:val="22"/>
                <w:lang w:val="de-DE"/>
              </w:rPr>
              <w:t>100 % der vorigen Dosis</w:t>
            </w:r>
          </w:p>
        </w:tc>
        <w:tc>
          <w:tcPr>
            <w:tcW w:w="2000" w:type="pct"/>
          </w:tcPr>
          <w:p w14:paraId="57191328" w14:textId="77777777" w:rsidR="005868A9" w:rsidRPr="00B94D97" w:rsidRDefault="005868A9" w:rsidP="00D31F26">
            <w:pPr>
              <w:tabs>
                <w:tab w:val="clear" w:pos="567"/>
              </w:tabs>
              <w:spacing w:line="240" w:lineRule="auto"/>
              <w:rPr>
                <w:color w:val="000000"/>
                <w:szCs w:val="22"/>
              </w:rPr>
            </w:pPr>
            <w:r w:rsidRPr="00B94D97">
              <w:rPr>
                <w:color w:val="000000"/>
                <w:szCs w:val="22"/>
                <w:lang w:val="de-DE"/>
              </w:rPr>
              <w:t>100 % der vorigen Dosis</w:t>
            </w:r>
          </w:p>
        </w:tc>
      </w:tr>
      <w:tr w:rsidR="005868A9" w:rsidRPr="00B94D97" w14:paraId="2594622D" w14:textId="77777777" w:rsidTr="00D31F26">
        <w:tc>
          <w:tcPr>
            <w:tcW w:w="1000" w:type="pct"/>
          </w:tcPr>
          <w:p w14:paraId="4ED1A71F"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2 </w:t>
            </w:r>
          </w:p>
        </w:tc>
        <w:tc>
          <w:tcPr>
            <w:tcW w:w="2000" w:type="pct"/>
          </w:tcPr>
          <w:p w14:paraId="5C053CAE" w14:textId="77777777" w:rsidR="005868A9" w:rsidRPr="00B94D97" w:rsidRDefault="005868A9" w:rsidP="00D31F26">
            <w:pPr>
              <w:tabs>
                <w:tab w:val="clear" w:pos="567"/>
              </w:tabs>
              <w:spacing w:line="240" w:lineRule="auto"/>
              <w:rPr>
                <w:color w:val="000000"/>
                <w:szCs w:val="22"/>
              </w:rPr>
            </w:pPr>
            <w:r w:rsidRPr="00B94D97">
              <w:rPr>
                <w:color w:val="000000"/>
                <w:szCs w:val="22"/>
                <w:lang w:val="de-DE"/>
              </w:rPr>
              <w:t>100 % der vorigen Dosis</w:t>
            </w:r>
          </w:p>
        </w:tc>
        <w:tc>
          <w:tcPr>
            <w:tcW w:w="2000" w:type="pct"/>
          </w:tcPr>
          <w:p w14:paraId="4FF5D90B" w14:textId="77777777" w:rsidR="005868A9" w:rsidRPr="00B94D97" w:rsidRDefault="005868A9" w:rsidP="00D31F26">
            <w:pPr>
              <w:tabs>
                <w:tab w:val="clear" w:pos="567"/>
              </w:tabs>
              <w:spacing w:line="240" w:lineRule="auto"/>
              <w:rPr>
                <w:color w:val="000000"/>
                <w:szCs w:val="22"/>
              </w:rPr>
            </w:pPr>
            <w:r w:rsidRPr="00B94D97">
              <w:rPr>
                <w:color w:val="000000"/>
                <w:szCs w:val="22"/>
                <w:lang w:val="de-DE"/>
              </w:rPr>
              <w:t>50 % der vorigen Dosis</w:t>
            </w:r>
          </w:p>
        </w:tc>
      </w:tr>
      <w:tr w:rsidR="005868A9" w:rsidRPr="00B94D97" w14:paraId="008CC771" w14:textId="77777777" w:rsidTr="00D31F26">
        <w:tc>
          <w:tcPr>
            <w:tcW w:w="5000" w:type="pct"/>
            <w:gridSpan w:val="3"/>
          </w:tcPr>
          <w:p w14:paraId="48871065" w14:textId="77777777" w:rsidR="005868A9" w:rsidRPr="00B94D97" w:rsidRDefault="005868A9" w:rsidP="00D31F26">
            <w:pPr>
              <w:tabs>
                <w:tab w:val="clear" w:pos="567"/>
              </w:tabs>
              <w:spacing w:line="240" w:lineRule="auto"/>
              <w:rPr>
                <w:color w:val="000000"/>
                <w:szCs w:val="22"/>
              </w:rPr>
            </w:pPr>
            <w:r w:rsidRPr="00B94D97">
              <w:rPr>
                <w:color w:val="000000"/>
                <w:szCs w:val="22"/>
                <w:vertAlign w:val="superscript"/>
              </w:rPr>
              <w:t xml:space="preserve">a </w:t>
            </w:r>
            <w:r w:rsidRPr="00B94D97">
              <w:rPr>
                <w:color w:val="000000"/>
                <w:szCs w:val="22"/>
              </w:rPr>
              <w:t xml:space="preserve">National Cancer Institute Common Toxicity Criteria (CTC v2.0; NCI 1998) </w:t>
            </w:r>
          </w:p>
        </w:tc>
      </w:tr>
    </w:tbl>
    <w:p w14:paraId="33CBD7E0" w14:textId="77777777" w:rsidR="005868A9" w:rsidRPr="00B94D97" w:rsidRDefault="005868A9" w:rsidP="005868A9">
      <w:pPr>
        <w:rPr>
          <w:noProof/>
          <w:color w:val="000000"/>
          <w:szCs w:val="22"/>
          <w:lang w:val="en-US"/>
        </w:rPr>
      </w:pPr>
    </w:p>
    <w:p w14:paraId="2E256B18" w14:textId="4ED4C21A" w:rsidR="005868A9" w:rsidRPr="00B94D97" w:rsidRDefault="005868A9" w:rsidP="005868A9">
      <w:pPr>
        <w:keepNext/>
        <w:rPr>
          <w:noProof/>
          <w:color w:val="000000"/>
          <w:szCs w:val="22"/>
          <w:lang w:val="de-DE"/>
        </w:rPr>
      </w:pPr>
      <w:r w:rsidRPr="00B94D97">
        <w:rPr>
          <w:noProof/>
          <w:color w:val="000000"/>
          <w:szCs w:val="22"/>
          <w:lang w:val="de-DE"/>
        </w:rPr>
        <w:t xml:space="preserve">Die Behandlung mit Pemetrexed </w:t>
      </w:r>
      <w:r w:rsidR="00183B3D">
        <w:rPr>
          <w:noProof/>
          <w:color w:val="000000"/>
          <w:szCs w:val="22"/>
          <w:lang w:val="de-DE"/>
        </w:rPr>
        <w:t>Pfizer</w:t>
      </w:r>
      <w:r w:rsidRPr="00B94D97">
        <w:rPr>
          <w:noProof/>
          <w:color w:val="000000"/>
          <w:szCs w:val="22"/>
          <w:lang w:val="de-DE"/>
        </w:rPr>
        <w:t xml:space="preserve"> muss abgebrochen werden, wenn bei Patienten nach 2 Dosisreduktionen eine hämatologische Toxizität oder nicht-hämatologische Toxizität Grad 3 oder 4 auftritt oder sofort beim Auftreten von Grad 3 oder 4 Neurotoxizität.</w:t>
      </w:r>
    </w:p>
    <w:p w14:paraId="6C8A37F8" w14:textId="77777777" w:rsidR="005868A9" w:rsidRPr="00B94D97" w:rsidRDefault="005868A9" w:rsidP="005868A9">
      <w:pPr>
        <w:keepNext/>
        <w:rPr>
          <w:noProof/>
          <w:color w:val="000000"/>
          <w:szCs w:val="22"/>
          <w:lang w:val="de-DE"/>
        </w:rPr>
      </w:pPr>
    </w:p>
    <w:p w14:paraId="0D9208CA" w14:textId="77777777" w:rsidR="005868A9" w:rsidRPr="00B94D97" w:rsidRDefault="005868A9" w:rsidP="005868A9">
      <w:pPr>
        <w:rPr>
          <w:noProof/>
          <w:color w:val="000000"/>
          <w:szCs w:val="22"/>
          <w:lang w:val="de-DE"/>
        </w:rPr>
      </w:pPr>
      <w:r w:rsidRPr="00B94D97">
        <w:rPr>
          <w:i/>
          <w:iCs/>
          <w:color w:val="000000"/>
          <w:szCs w:val="22"/>
          <w:u w:val="single"/>
          <w:lang w:val="de-DE"/>
        </w:rPr>
        <w:t>Besondere Patientengruppen</w:t>
      </w:r>
    </w:p>
    <w:p w14:paraId="3667E79A" w14:textId="77777777" w:rsidR="005868A9" w:rsidRPr="00B94D97" w:rsidRDefault="005868A9" w:rsidP="005868A9">
      <w:pPr>
        <w:rPr>
          <w:i/>
          <w:noProof/>
          <w:color w:val="000000"/>
          <w:szCs w:val="22"/>
          <w:lang w:val="de-DE"/>
        </w:rPr>
      </w:pPr>
    </w:p>
    <w:p w14:paraId="4B2CDDF4" w14:textId="77777777" w:rsidR="005868A9" w:rsidRPr="00B94D97" w:rsidRDefault="005868A9" w:rsidP="005868A9">
      <w:pPr>
        <w:rPr>
          <w:i/>
          <w:noProof/>
          <w:color w:val="000000"/>
          <w:szCs w:val="22"/>
          <w:lang w:val="de-DE"/>
        </w:rPr>
      </w:pPr>
      <w:r w:rsidRPr="00B94D97">
        <w:rPr>
          <w:i/>
          <w:noProof/>
          <w:color w:val="000000"/>
          <w:szCs w:val="22"/>
          <w:lang w:val="de-DE"/>
        </w:rPr>
        <w:t>Ältere Patienten</w:t>
      </w:r>
    </w:p>
    <w:p w14:paraId="134BBFC5" w14:textId="249F223E" w:rsidR="005868A9" w:rsidRPr="00B94D97" w:rsidRDefault="005868A9" w:rsidP="005868A9">
      <w:pPr>
        <w:rPr>
          <w:noProof/>
          <w:color w:val="000000"/>
          <w:szCs w:val="22"/>
          <w:lang w:val="de-DE"/>
        </w:rPr>
      </w:pPr>
      <w:r w:rsidRPr="00B94D97">
        <w:rPr>
          <w:noProof/>
          <w:color w:val="000000"/>
          <w:szCs w:val="22"/>
          <w:lang w:val="de-DE"/>
        </w:rPr>
        <w:t>Klinische Studien ergaben keinen Hinweis, dass bei Patienten im Alter von 65</w:t>
      </w:r>
      <w:r w:rsidR="00EF30AA">
        <w:rPr>
          <w:noProof/>
          <w:color w:val="000000"/>
          <w:szCs w:val="22"/>
          <w:lang w:val="de-DE"/>
        </w:rPr>
        <w:t> </w:t>
      </w:r>
      <w:r w:rsidRPr="00B94D97">
        <w:rPr>
          <w:noProof/>
          <w:color w:val="000000"/>
          <w:szCs w:val="22"/>
          <w:lang w:val="de-DE"/>
        </w:rPr>
        <w:t>Jahren oder darüber im Vergleich zu Patienten im Alter unter 65</w:t>
      </w:r>
      <w:r w:rsidR="00EF30AA">
        <w:rPr>
          <w:noProof/>
          <w:color w:val="000000"/>
          <w:szCs w:val="22"/>
          <w:lang w:val="de-DE"/>
        </w:rPr>
        <w:t> </w:t>
      </w:r>
      <w:r w:rsidRPr="00B94D97">
        <w:rPr>
          <w:noProof/>
          <w:color w:val="000000"/>
          <w:szCs w:val="22"/>
          <w:lang w:val="de-DE"/>
        </w:rPr>
        <w:t xml:space="preserve">Jahren ein erhöhtes </w:t>
      </w:r>
      <w:r w:rsidRPr="00B94D97">
        <w:rPr>
          <w:color w:val="000000"/>
          <w:szCs w:val="22"/>
          <w:lang w:val="de-DE"/>
        </w:rPr>
        <w:t>Risiko für Nebenwirkungen</w:t>
      </w:r>
      <w:r w:rsidRPr="00B94D97">
        <w:rPr>
          <w:noProof/>
          <w:color w:val="000000"/>
          <w:szCs w:val="22"/>
          <w:lang w:val="de-DE"/>
        </w:rPr>
        <w:t xml:space="preserve"> besteht. Es sind keine Dosisreduktionen erforderlich, welche über die für alle Patienten empfohlenen hinausgehen.</w:t>
      </w:r>
    </w:p>
    <w:p w14:paraId="5C08B225" w14:textId="77777777" w:rsidR="005868A9" w:rsidRPr="00B94D97" w:rsidRDefault="005868A9" w:rsidP="005868A9">
      <w:pPr>
        <w:rPr>
          <w:noProof/>
          <w:color w:val="000000"/>
          <w:szCs w:val="22"/>
          <w:lang w:val="de-DE"/>
        </w:rPr>
      </w:pPr>
    </w:p>
    <w:p w14:paraId="54A71D84" w14:textId="77777777" w:rsidR="005868A9" w:rsidRPr="00B94D97" w:rsidRDefault="005868A9" w:rsidP="005868A9">
      <w:pPr>
        <w:rPr>
          <w:i/>
          <w:noProof/>
          <w:color w:val="000000"/>
          <w:szCs w:val="22"/>
          <w:lang w:val="de-DE"/>
        </w:rPr>
      </w:pPr>
      <w:r w:rsidRPr="00B94D97">
        <w:rPr>
          <w:i/>
          <w:noProof/>
          <w:color w:val="000000"/>
          <w:szCs w:val="22"/>
          <w:lang w:val="de-DE"/>
        </w:rPr>
        <w:t>Kinder und Jugendliche</w:t>
      </w:r>
    </w:p>
    <w:p w14:paraId="2A243642" w14:textId="07F16E7B" w:rsidR="005868A9" w:rsidRPr="00B94D97" w:rsidRDefault="005868A9" w:rsidP="005868A9">
      <w:pPr>
        <w:autoSpaceDE w:val="0"/>
        <w:autoSpaceDN w:val="0"/>
        <w:adjustRightInd w:val="0"/>
        <w:rPr>
          <w:noProof/>
          <w:color w:val="000000"/>
          <w:szCs w:val="22"/>
          <w:lang w:val="de-DE"/>
        </w:rPr>
      </w:pPr>
      <w:r w:rsidRPr="00B94D97">
        <w:rPr>
          <w:noProof/>
          <w:color w:val="000000"/>
          <w:szCs w:val="22"/>
          <w:lang w:val="de-DE"/>
        </w:rPr>
        <w:t xml:space="preserve">Es gibt keinen relevanten Einsatz von Pemetrexed </w:t>
      </w:r>
      <w:r w:rsidR="00505EE1">
        <w:rPr>
          <w:noProof/>
          <w:color w:val="000000"/>
          <w:szCs w:val="22"/>
          <w:lang w:val="de-DE"/>
        </w:rPr>
        <w:t>Pfizer</w:t>
      </w:r>
      <w:r w:rsidR="00505EE1" w:rsidRPr="00B94D97">
        <w:rPr>
          <w:noProof/>
          <w:color w:val="000000"/>
          <w:szCs w:val="22"/>
          <w:lang w:val="de-DE"/>
        </w:rPr>
        <w:t xml:space="preserve"> </w:t>
      </w:r>
      <w:r w:rsidRPr="00B94D97">
        <w:rPr>
          <w:noProof/>
          <w:color w:val="000000"/>
          <w:szCs w:val="22"/>
          <w:lang w:val="de-DE"/>
        </w:rPr>
        <w:t>in der Behandlung von Kindern und Jugendlichen mit malignem Pleuramesotheliom und nicht</w:t>
      </w:r>
      <w:r w:rsidRPr="00B94D97">
        <w:rPr>
          <w:noProof/>
          <w:color w:val="000000"/>
          <w:szCs w:val="22"/>
          <w:lang w:val="de-DE"/>
        </w:rPr>
        <w:noBreakHyphen/>
        <w:t>kleinzelligem Lungenkarzinom.</w:t>
      </w:r>
    </w:p>
    <w:p w14:paraId="4A424BA1" w14:textId="77777777" w:rsidR="005868A9" w:rsidRPr="00B94D97" w:rsidRDefault="005868A9" w:rsidP="005868A9">
      <w:pPr>
        <w:autoSpaceDE w:val="0"/>
        <w:autoSpaceDN w:val="0"/>
        <w:adjustRightInd w:val="0"/>
        <w:rPr>
          <w:noProof/>
          <w:color w:val="000000"/>
          <w:szCs w:val="22"/>
          <w:lang w:val="de-DE"/>
        </w:rPr>
      </w:pPr>
    </w:p>
    <w:p w14:paraId="6C5C4E88" w14:textId="77777777" w:rsidR="005868A9" w:rsidRPr="00B94D97" w:rsidRDefault="005868A9" w:rsidP="005868A9">
      <w:pPr>
        <w:rPr>
          <w:noProof/>
          <w:color w:val="000000"/>
          <w:szCs w:val="22"/>
          <w:lang w:val="de-DE"/>
        </w:rPr>
      </w:pPr>
      <w:r w:rsidRPr="00B94D97">
        <w:rPr>
          <w:i/>
          <w:noProof/>
          <w:color w:val="000000"/>
          <w:szCs w:val="22"/>
          <w:lang w:val="de-DE"/>
        </w:rPr>
        <w:t xml:space="preserve">Patienten mit Nierenfunktionseinschränkung </w:t>
      </w:r>
      <w:r w:rsidRPr="00B94D97">
        <w:rPr>
          <w:i/>
          <w:iCs/>
          <w:noProof/>
          <w:color w:val="000000"/>
          <w:szCs w:val="22"/>
          <w:lang w:val="de-DE"/>
        </w:rPr>
        <w:t>(Standardformel nach Cockroft und Gault oder glomeruläre Filtrationsrate gemessen mit der Tc99m-DPTA Serumclearance-Methode)</w:t>
      </w:r>
    </w:p>
    <w:p w14:paraId="2C3D9897" w14:textId="542822E0" w:rsidR="005868A9" w:rsidRPr="00B94D97" w:rsidRDefault="005868A9" w:rsidP="005868A9">
      <w:pPr>
        <w:rPr>
          <w:noProof/>
          <w:color w:val="000000"/>
          <w:szCs w:val="22"/>
          <w:lang w:val="de-DE"/>
        </w:rPr>
      </w:pPr>
      <w:r w:rsidRPr="00B94D97">
        <w:rPr>
          <w:noProof/>
          <w:color w:val="000000"/>
          <w:szCs w:val="22"/>
          <w:lang w:val="de-DE"/>
        </w:rPr>
        <w:t>Pemetrexed wird hauptsächlich unverändert durch renale Exkretion eliminiert. In klinischen Studien waren bei Patienten mit einer Kreatinin-Clearance von ≥</w:t>
      </w:r>
      <w:r w:rsidR="00EF49B4">
        <w:rPr>
          <w:noProof/>
          <w:color w:val="000000"/>
          <w:szCs w:val="22"/>
          <w:lang w:val="de-DE"/>
        </w:rPr>
        <w:t> </w:t>
      </w:r>
      <w:r w:rsidRPr="00B94D97">
        <w:rPr>
          <w:noProof/>
          <w:color w:val="000000"/>
          <w:szCs w:val="22"/>
          <w:lang w:val="de-DE"/>
        </w:rPr>
        <w:t>45 ml/min keine Dosisanpassungen notwendig, die über die für alle Patienten empfohlenen Dosisanpassungen hinausgehen. Die Datenlage bei Patienten mit einer Kreatinin-Clearance von unter 45 ml/min war nicht ausreichend; daher wird die Anwendung nicht empfohlen (siehe Abschnitt 4.4).</w:t>
      </w:r>
    </w:p>
    <w:p w14:paraId="5213A2F5" w14:textId="77777777" w:rsidR="005868A9" w:rsidRPr="00B94D97" w:rsidRDefault="005868A9" w:rsidP="005868A9">
      <w:pPr>
        <w:rPr>
          <w:noProof/>
          <w:color w:val="000000"/>
          <w:szCs w:val="22"/>
          <w:lang w:val="de-DE"/>
        </w:rPr>
      </w:pPr>
    </w:p>
    <w:p w14:paraId="565F837E" w14:textId="77777777" w:rsidR="005868A9" w:rsidRPr="00763AD4" w:rsidRDefault="005868A9" w:rsidP="005868A9">
      <w:pPr>
        <w:tabs>
          <w:tab w:val="clear" w:pos="567"/>
        </w:tabs>
        <w:autoSpaceDE w:val="0"/>
        <w:autoSpaceDN w:val="0"/>
        <w:adjustRightInd w:val="0"/>
        <w:spacing w:line="240" w:lineRule="auto"/>
        <w:rPr>
          <w:rFonts w:ascii="DigiHolsatia-Normal" w:hAnsi="DigiHolsatia-Normal" w:cs="DigiHolsatia-Normal"/>
          <w:color w:val="000000"/>
          <w:sz w:val="19"/>
          <w:szCs w:val="19"/>
          <w:lang w:val="de-DE" w:eastAsia="de-DE"/>
        </w:rPr>
      </w:pPr>
      <w:r w:rsidRPr="00B94D97">
        <w:rPr>
          <w:i/>
          <w:noProof/>
          <w:color w:val="000000"/>
          <w:szCs w:val="22"/>
          <w:lang w:val="de-DE"/>
        </w:rPr>
        <w:t>Patienten mit Leberfunktionseinschränkung</w:t>
      </w:r>
    </w:p>
    <w:p w14:paraId="29446798" w14:textId="77777777" w:rsidR="005868A9" w:rsidRPr="00B94D97" w:rsidRDefault="005868A9" w:rsidP="005868A9">
      <w:pPr>
        <w:tabs>
          <w:tab w:val="clear" w:pos="567"/>
        </w:tabs>
        <w:autoSpaceDE w:val="0"/>
        <w:autoSpaceDN w:val="0"/>
        <w:adjustRightInd w:val="0"/>
        <w:spacing w:line="240" w:lineRule="auto"/>
        <w:rPr>
          <w:noProof/>
          <w:color w:val="000000"/>
          <w:szCs w:val="22"/>
          <w:lang w:val="de-DE"/>
        </w:rPr>
      </w:pPr>
      <w:r w:rsidRPr="00B94D97">
        <w:rPr>
          <w:noProof/>
          <w:color w:val="000000"/>
          <w:szCs w:val="22"/>
          <w:lang w:val="de-DE"/>
        </w:rPr>
        <w:t>Es wurde kein Zusammenhang zwischen AST (SGOT), ALT (SGPT) oder Gesamtbilirubin und der Pharmakokinetik von Pemetrexed beobachtet. Allerdings wurden Patienten mit einer Leberfunktionseinschränkung von &gt; dem 1,5-fachen des oberen Bilirubin-Grenzwertes und/oder Aminotransferasen von &gt; dem 3,0-fachen des oberen Grenzwertes (bei Abwesenheit von Lebermetastasen) oder &gt; 5,0-fachen des oberen Grenzwertes (bei Vorhandensein von Lebermetastasen) nicht speziell in den Studien untersucht.</w:t>
      </w:r>
    </w:p>
    <w:p w14:paraId="4046FE7F" w14:textId="77777777" w:rsidR="005868A9" w:rsidRPr="00B94D97" w:rsidRDefault="005868A9" w:rsidP="005868A9">
      <w:pPr>
        <w:autoSpaceDE w:val="0"/>
        <w:autoSpaceDN w:val="0"/>
        <w:adjustRightInd w:val="0"/>
        <w:rPr>
          <w:noProof/>
          <w:color w:val="000000"/>
          <w:szCs w:val="22"/>
          <w:lang w:val="de-DE"/>
        </w:rPr>
      </w:pPr>
    </w:p>
    <w:p w14:paraId="7E9E2487" w14:textId="77777777" w:rsidR="005868A9" w:rsidRPr="00B94D97" w:rsidRDefault="005868A9" w:rsidP="005868A9">
      <w:pPr>
        <w:rPr>
          <w:color w:val="000000"/>
          <w:szCs w:val="22"/>
          <w:u w:val="single"/>
          <w:lang w:val="de-DE"/>
        </w:rPr>
      </w:pPr>
      <w:r w:rsidRPr="00B94D97">
        <w:rPr>
          <w:noProof/>
          <w:color w:val="000000"/>
          <w:szCs w:val="22"/>
          <w:u w:val="single"/>
          <w:lang w:val="de-DE"/>
        </w:rPr>
        <w:t>Art der Anwendung</w:t>
      </w:r>
    </w:p>
    <w:p w14:paraId="13EC3972" w14:textId="77777777" w:rsidR="005868A9" w:rsidRPr="00B94D97" w:rsidRDefault="005868A9" w:rsidP="005868A9">
      <w:pPr>
        <w:rPr>
          <w:noProof/>
          <w:color w:val="000000"/>
          <w:szCs w:val="22"/>
          <w:lang w:val="de-DE"/>
        </w:rPr>
      </w:pPr>
    </w:p>
    <w:p w14:paraId="68647B31" w14:textId="7011F06D" w:rsidR="005868A9" w:rsidRPr="00B94D97" w:rsidRDefault="005868A9" w:rsidP="005868A9">
      <w:pPr>
        <w:rPr>
          <w:noProof/>
          <w:color w:val="000000"/>
          <w:szCs w:val="22"/>
          <w:lang w:val="de-DE"/>
        </w:rPr>
      </w:pPr>
      <w:r w:rsidRPr="00B94D97">
        <w:rPr>
          <w:noProof/>
          <w:color w:val="000000"/>
          <w:szCs w:val="22"/>
          <w:lang w:val="de-DE"/>
        </w:rPr>
        <w:t xml:space="preserve">Pemetrexed </w:t>
      </w:r>
      <w:r w:rsidR="00183B3D">
        <w:rPr>
          <w:noProof/>
          <w:color w:val="000000"/>
          <w:szCs w:val="22"/>
          <w:lang w:val="de-DE"/>
        </w:rPr>
        <w:t>Pfizer</w:t>
      </w:r>
      <w:r w:rsidRPr="00B94D97">
        <w:rPr>
          <w:noProof/>
          <w:color w:val="000000"/>
          <w:szCs w:val="22"/>
          <w:lang w:val="de-DE"/>
        </w:rPr>
        <w:t xml:space="preserve"> ist zur intravenösen Anwedung bestimmt. Pemetrexed </w:t>
      </w:r>
      <w:r w:rsidR="00183B3D">
        <w:rPr>
          <w:noProof/>
          <w:color w:val="000000"/>
          <w:szCs w:val="22"/>
          <w:lang w:val="de-DE"/>
        </w:rPr>
        <w:t>Pfizer</w:t>
      </w:r>
      <w:r w:rsidRPr="00B94D97">
        <w:rPr>
          <w:noProof/>
          <w:color w:val="000000"/>
          <w:szCs w:val="22"/>
          <w:lang w:val="de-DE"/>
        </w:rPr>
        <w:t xml:space="preserve"> sollte als intravenöse Infusion über 10 </w:t>
      </w:r>
      <w:r w:rsidRPr="00B94D97">
        <w:rPr>
          <w:color w:val="000000"/>
          <w:szCs w:val="22"/>
          <w:lang w:val="de-DE" w:eastAsia="de-DE"/>
        </w:rPr>
        <w:t>Minuten am ersten Tag eines jeden</w:t>
      </w:r>
      <w:r w:rsidRPr="00B94D97">
        <w:rPr>
          <w:noProof/>
          <w:color w:val="000000"/>
          <w:szCs w:val="22"/>
          <w:lang w:val="de-DE"/>
        </w:rPr>
        <w:t xml:space="preserve"> 21-tägigen Zyklus verabreicht werden. </w:t>
      </w:r>
    </w:p>
    <w:p w14:paraId="71D6EA27" w14:textId="77777777" w:rsidR="005868A9" w:rsidRPr="00B94D97" w:rsidRDefault="005868A9" w:rsidP="005868A9">
      <w:pPr>
        <w:rPr>
          <w:noProof/>
          <w:color w:val="000000"/>
          <w:szCs w:val="22"/>
          <w:lang w:val="de-DE"/>
        </w:rPr>
      </w:pPr>
    </w:p>
    <w:p w14:paraId="5CE1D4D3" w14:textId="1C40D504" w:rsidR="005868A9" w:rsidRPr="00B94D97" w:rsidRDefault="005868A9" w:rsidP="005868A9">
      <w:pPr>
        <w:rPr>
          <w:noProof/>
          <w:color w:val="000000"/>
          <w:szCs w:val="22"/>
          <w:lang w:val="de-DE"/>
        </w:rPr>
      </w:pPr>
      <w:r w:rsidRPr="00B94D97">
        <w:rPr>
          <w:noProof/>
          <w:color w:val="000000"/>
          <w:szCs w:val="22"/>
          <w:lang w:val="de-DE"/>
        </w:rPr>
        <w:t xml:space="preserve">Vorsichtsmaßnahmen bei der Handhabung/vor der Anwendung von Pemetrexed </w:t>
      </w:r>
      <w:r w:rsidR="00183B3D">
        <w:rPr>
          <w:noProof/>
          <w:color w:val="000000"/>
          <w:szCs w:val="22"/>
          <w:lang w:val="de-DE"/>
        </w:rPr>
        <w:t>Pfizer</w:t>
      </w:r>
      <w:r w:rsidRPr="00B94D97">
        <w:rPr>
          <w:noProof/>
          <w:color w:val="000000"/>
          <w:szCs w:val="22"/>
          <w:lang w:val="de-DE"/>
        </w:rPr>
        <w:t xml:space="preserve"> und Hinweise zur Verdünnung von Pemetrexed </w:t>
      </w:r>
      <w:r w:rsidR="00183B3D">
        <w:rPr>
          <w:noProof/>
          <w:color w:val="000000"/>
          <w:szCs w:val="22"/>
          <w:lang w:val="de-DE"/>
        </w:rPr>
        <w:t>Pfizer</w:t>
      </w:r>
      <w:r w:rsidRPr="00B94D97">
        <w:rPr>
          <w:noProof/>
          <w:color w:val="000000"/>
          <w:szCs w:val="22"/>
          <w:lang w:val="de-DE"/>
        </w:rPr>
        <w:t xml:space="preserve"> vor der Anwendung, siehe Abschnitt 6.6.</w:t>
      </w:r>
    </w:p>
    <w:p w14:paraId="5EAE89D4" w14:textId="77777777" w:rsidR="005868A9" w:rsidRPr="00B94D97" w:rsidRDefault="005868A9" w:rsidP="005868A9">
      <w:pPr>
        <w:rPr>
          <w:noProof/>
          <w:color w:val="000000"/>
          <w:szCs w:val="22"/>
          <w:lang w:val="de-DE"/>
        </w:rPr>
      </w:pPr>
    </w:p>
    <w:p w14:paraId="68EA686C" w14:textId="77777777" w:rsidR="005868A9" w:rsidRPr="00B94D97" w:rsidRDefault="005868A9" w:rsidP="005868A9">
      <w:pPr>
        <w:ind w:left="567" w:hanging="567"/>
        <w:rPr>
          <w:color w:val="000000"/>
          <w:szCs w:val="22"/>
          <w:lang w:val="de-DE"/>
        </w:rPr>
      </w:pPr>
      <w:r w:rsidRPr="00B94D97">
        <w:rPr>
          <w:b/>
          <w:color w:val="000000"/>
          <w:szCs w:val="22"/>
          <w:lang w:val="de-DE"/>
        </w:rPr>
        <w:t>4.3</w:t>
      </w:r>
      <w:r w:rsidRPr="00B94D97">
        <w:rPr>
          <w:b/>
          <w:color w:val="000000"/>
          <w:szCs w:val="22"/>
          <w:lang w:val="de-DE"/>
        </w:rPr>
        <w:tab/>
      </w:r>
      <w:r w:rsidRPr="00B94D97">
        <w:rPr>
          <w:b/>
          <w:noProof/>
          <w:color w:val="000000"/>
          <w:szCs w:val="22"/>
          <w:lang w:val="de-DE"/>
        </w:rPr>
        <w:t>Gegenanzeigen</w:t>
      </w:r>
    </w:p>
    <w:p w14:paraId="03B4F258" w14:textId="77777777" w:rsidR="005868A9" w:rsidRPr="00B94D97" w:rsidRDefault="005868A9" w:rsidP="005868A9">
      <w:pPr>
        <w:rPr>
          <w:color w:val="000000"/>
          <w:szCs w:val="22"/>
          <w:lang w:val="de-DE"/>
        </w:rPr>
      </w:pPr>
    </w:p>
    <w:p w14:paraId="4FC1DE27" w14:textId="77777777" w:rsidR="005868A9" w:rsidRPr="00B94D97" w:rsidRDefault="005868A9" w:rsidP="005868A9">
      <w:pPr>
        <w:rPr>
          <w:noProof/>
          <w:color w:val="000000"/>
          <w:szCs w:val="22"/>
          <w:lang w:val="de-DE"/>
        </w:rPr>
      </w:pPr>
      <w:r w:rsidRPr="00B94D97">
        <w:rPr>
          <w:noProof/>
          <w:color w:val="000000"/>
          <w:szCs w:val="22"/>
          <w:lang w:val="de-DE"/>
        </w:rPr>
        <w:t>Überempfindlichkeit gegen den Wirkstoff oder einen der in Abschnitt 6.1 genannten sonstigen Bestandteile.</w:t>
      </w:r>
    </w:p>
    <w:p w14:paraId="5B74633F" w14:textId="77777777" w:rsidR="005868A9" w:rsidRPr="00B94D97" w:rsidRDefault="005868A9" w:rsidP="005868A9">
      <w:pPr>
        <w:rPr>
          <w:noProof/>
          <w:color w:val="000000"/>
          <w:szCs w:val="22"/>
          <w:lang w:val="de-DE"/>
        </w:rPr>
      </w:pPr>
    </w:p>
    <w:p w14:paraId="1B104301" w14:textId="77777777" w:rsidR="005868A9" w:rsidRPr="00B94D97" w:rsidRDefault="005868A9" w:rsidP="005868A9">
      <w:pPr>
        <w:rPr>
          <w:noProof/>
          <w:color w:val="000000"/>
          <w:szCs w:val="22"/>
          <w:lang w:val="de-DE"/>
        </w:rPr>
      </w:pPr>
      <w:r w:rsidRPr="00B94D97">
        <w:rPr>
          <w:noProof/>
          <w:color w:val="000000"/>
          <w:szCs w:val="22"/>
          <w:lang w:val="de-DE"/>
        </w:rPr>
        <w:t>Stillen (siehe Abschnit</w:t>
      </w:r>
      <w:r w:rsidR="00BC2F2C" w:rsidRPr="00B94D97">
        <w:rPr>
          <w:noProof/>
          <w:color w:val="000000"/>
          <w:szCs w:val="22"/>
          <w:lang w:val="de-DE"/>
        </w:rPr>
        <w:t>t</w:t>
      </w:r>
      <w:r w:rsidRPr="00B94D97">
        <w:rPr>
          <w:noProof/>
          <w:color w:val="000000"/>
          <w:szCs w:val="22"/>
          <w:lang w:val="de-DE"/>
        </w:rPr>
        <w:t xml:space="preserve"> 4.6).</w:t>
      </w:r>
    </w:p>
    <w:p w14:paraId="59E72C0B" w14:textId="77777777" w:rsidR="005868A9" w:rsidRPr="00B94D97" w:rsidRDefault="005868A9" w:rsidP="005868A9">
      <w:pPr>
        <w:rPr>
          <w:noProof/>
          <w:color w:val="000000"/>
          <w:szCs w:val="22"/>
          <w:lang w:val="de-DE"/>
        </w:rPr>
      </w:pPr>
    </w:p>
    <w:p w14:paraId="1491820F" w14:textId="77777777" w:rsidR="005868A9" w:rsidRPr="00B94D97" w:rsidRDefault="005868A9" w:rsidP="005868A9">
      <w:pPr>
        <w:rPr>
          <w:color w:val="000000"/>
          <w:szCs w:val="22"/>
          <w:lang w:val="de-DE"/>
        </w:rPr>
      </w:pPr>
      <w:r w:rsidRPr="00B94D97">
        <w:rPr>
          <w:noProof/>
          <w:color w:val="000000"/>
          <w:szCs w:val="22"/>
          <w:lang w:val="de-DE"/>
        </w:rPr>
        <w:t>Gleichzeitige Gelbfieberimpfung (siehe Abschnitt 4.5).</w:t>
      </w:r>
    </w:p>
    <w:p w14:paraId="2D3727AE" w14:textId="77777777" w:rsidR="005868A9" w:rsidRPr="00B94D97" w:rsidRDefault="005868A9" w:rsidP="005868A9">
      <w:pPr>
        <w:rPr>
          <w:color w:val="000000"/>
          <w:szCs w:val="22"/>
          <w:lang w:val="de-DE"/>
        </w:rPr>
      </w:pPr>
    </w:p>
    <w:p w14:paraId="37FA1AD3" w14:textId="77777777" w:rsidR="005868A9" w:rsidRPr="00B94D97" w:rsidRDefault="005868A9" w:rsidP="005868A9">
      <w:pPr>
        <w:ind w:left="567" w:hanging="567"/>
        <w:rPr>
          <w:b/>
          <w:color w:val="000000"/>
          <w:szCs w:val="22"/>
          <w:lang w:val="de-DE"/>
        </w:rPr>
      </w:pPr>
      <w:r w:rsidRPr="00B94D97">
        <w:rPr>
          <w:b/>
          <w:color w:val="000000"/>
          <w:szCs w:val="22"/>
          <w:lang w:val="de-DE"/>
        </w:rPr>
        <w:t>4.4</w:t>
      </w:r>
      <w:r w:rsidRPr="00B94D97">
        <w:rPr>
          <w:b/>
          <w:color w:val="000000"/>
          <w:szCs w:val="22"/>
          <w:lang w:val="de-DE"/>
        </w:rPr>
        <w:tab/>
      </w:r>
      <w:r w:rsidRPr="00B94D97">
        <w:rPr>
          <w:b/>
          <w:noProof/>
          <w:color w:val="000000"/>
          <w:szCs w:val="22"/>
          <w:lang w:val="de-DE"/>
        </w:rPr>
        <w:t>Besondere Warnhinweise und Vorsichtsmaßnahmen für die Anwendung</w:t>
      </w:r>
    </w:p>
    <w:p w14:paraId="10E3D79D" w14:textId="77777777" w:rsidR="005868A9" w:rsidRPr="00B94D97" w:rsidRDefault="005868A9" w:rsidP="005868A9">
      <w:pPr>
        <w:ind w:left="567" w:hanging="567"/>
        <w:rPr>
          <w:b/>
          <w:color w:val="000000"/>
          <w:szCs w:val="22"/>
          <w:lang w:val="de-DE"/>
        </w:rPr>
      </w:pPr>
    </w:p>
    <w:p w14:paraId="0FD3560A" w14:textId="02D15A1E" w:rsidR="005868A9" w:rsidRPr="00B94D97" w:rsidRDefault="005868A9" w:rsidP="005868A9">
      <w:pPr>
        <w:outlineLvl w:val="0"/>
        <w:rPr>
          <w:noProof/>
          <w:color w:val="000000"/>
          <w:szCs w:val="22"/>
          <w:lang w:val="de-DE"/>
        </w:rPr>
      </w:pPr>
      <w:r w:rsidRPr="00B94D97">
        <w:rPr>
          <w:noProof/>
          <w:color w:val="000000"/>
          <w:szCs w:val="22"/>
          <w:lang w:val="de-DE"/>
        </w:rPr>
        <w:t>Pemetrexed kann die Knochenmarkfunktion unterdrücken; dies manifestiert sich als Neutropenie, Thrombozytopenie und Anämie (oder Panzytopenie) (siehe Abschnitt 4.8). Die Knochenmarksuppression ist üblicherweise die dosislimitierende Toxizität. Patienten müssen im Hinblick auf die Knochenmarksuppression überwacht werden und Pemetrexed darf nicht an Patienten verabreicht werden, bevor deren absolute Neutrophilenzahl wieder einen Wert von ≥</w:t>
      </w:r>
      <w:r w:rsidR="00EF49B4">
        <w:rPr>
          <w:noProof/>
          <w:color w:val="000000"/>
          <w:szCs w:val="22"/>
          <w:lang w:val="de-DE"/>
        </w:rPr>
        <w:t> </w:t>
      </w:r>
      <w:r w:rsidRPr="00B94D97">
        <w:rPr>
          <w:noProof/>
          <w:color w:val="000000"/>
          <w:szCs w:val="22"/>
          <w:lang w:val="de-DE"/>
        </w:rPr>
        <w:t>1</w:t>
      </w:r>
      <w:r w:rsidR="006179F8">
        <w:rPr>
          <w:noProof/>
          <w:color w:val="000000"/>
          <w:szCs w:val="22"/>
          <w:lang w:val="de-DE"/>
        </w:rPr>
        <w:t>.</w:t>
      </w:r>
      <w:r w:rsidRPr="00B94D97">
        <w:rPr>
          <w:noProof/>
          <w:color w:val="000000"/>
          <w:szCs w:val="22"/>
          <w:lang w:val="de-DE"/>
        </w:rPr>
        <w:t>500 Zellen/mm</w:t>
      </w:r>
      <w:r w:rsidRPr="00B94D97">
        <w:rPr>
          <w:noProof/>
          <w:color w:val="000000"/>
          <w:szCs w:val="22"/>
          <w:vertAlign w:val="superscript"/>
          <w:lang w:val="de-DE"/>
        </w:rPr>
        <w:t>3</w:t>
      </w:r>
      <w:r w:rsidRPr="00B94D97">
        <w:rPr>
          <w:noProof/>
          <w:color w:val="000000"/>
          <w:szCs w:val="22"/>
          <w:lang w:val="de-DE"/>
        </w:rPr>
        <w:t xml:space="preserve"> und die Thrombozytenzahl wieder einen Wert von ≥</w:t>
      </w:r>
      <w:r w:rsidR="00EF49B4">
        <w:rPr>
          <w:noProof/>
          <w:color w:val="000000"/>
          <w:szCs w:val="22"/>
          <w:lang w:val="de-DE"/>
        </w:rPr>
        <w:t> </w:t>
      </w:r>
      <w:r w:rsidRPr="00B94D97">
        <w:rPr>
          <w:noProof/>
          <w:color w:val="000000"/>
          <w:szCs w:val="22"/>
          <w:lang w:val="de-DE"/>
        </w:rPr>
        <w:t>100.000 Zellen/mm</w:t>
      </w:r>
      <w:r w:rsidRPr="00B94D97">
        <w:rPr>
          <w:noProof/>
          <w:color w:val="000000"/>
          <w:szCs w:val="22"/>
          <w:vertAlign w:val="superscript"/>
          <w:lang w:val="de-DE"/>
        </w:rPr>
        <w:t>3</w:t>
      </w:r>
      <w:r w:rsidRPr="00B94D97">
        <w:rPr>
          <w:noProof/>
          <w:color w:val="000000"/>
          <w:szCs w:val="22"/>
          <w:lang w:val="de-DE"/>
        </w:rPr>
        <w:t xml:space="preserve"> erreicht hat. Eine Dosisreduktion für weitere Zyklen basiert auf dem Nadir der absoluten Neutrophilenzahl, Thrombozytenzahl und maximaler nicht-hämatologischer Toxizität, wie sie in den vorangegangenen Behandlungszyklen beobachtet wurden (siehe Abschnitt 4.2).</w:t>
      </w:r>
    </w:p>
    <w:p w14:paraId="3998735B" w14:textId="77777777" w:rsidR="005868A9" w:rsidRPr="00B94D97" w:rsidRDefault="005868A9" w:rsidP="005868A9">
      <w:pPr>
        <w:outlineLvl w:val="0"/>
        <w:rPr>
          <w:noProof/>
          <w:color w:val="000000"/>
          <w:szCs w:val="22"/>
          <w:lang w:val="de-DE"/>
        </w:rPr>
      </w:pPr>
    </w:p>
    <w:p w14:paraId="288E4CF7" w14:textId="77777777" w:rsidR="005868A9" w:rsidRPr="00B94D97" w:rsidRDefault="005868A9" w:rsidP="005868A9">
      <w:pPr>
        <w:outlineLvl w:val="0"/>
        <w:rPr>
          <w:noProof/>
          <w:color w:val="000000"/>
          <w:szCs w:val="22"/>
          <w:lang w:val="de-DE"/>
        </w:rPr>
      </w:pPr>
      <w:r w:rsidRPr="00B94D97">
        <w:rPr>
          <w:noProof/>
          <w:color w:val="000000"/>
          <w:szCs w:val="22"/>
          <w:lang w:val="de-DE"/>
        </w:rPr>
        <w:t>Eine geringere Toxizität und eine Reduktion der Grad 3/4 hämatologischen und nicht-hämatologischen Toxizität wie Neutropenie, febrile Neutropenie und Infektion mit Grad 3/4 Neutropenie wurde beobachtet, wenn eine Vorbehandlung mit Folsäure und Vitamin B</w:t>
      </w:r>
      <w:r w:rsidRPr="00B94D97">
        <w:rPr>
          <w:noProof/>
          <w:color w:val="000000"/>
          <w:szCs w:val="22"/>
          <w:vertAlign w:val="subscript"/>
          <w:lang w:val="de-DE"/>
        </w:rPr>
        <w:t>12</w:t>
      </w:r>
      <w:r w:rsidRPr="00B94D97">
        <w:rPr>
          <w:noProof/>
          <w:color w:val="000000"/>
          <w:szCs w:val="22"/>
          <w:lang w:val="de-DE"/>
        </w:rPr>
        <w:t xml:space="preserve"> stattgefunden hatte. Daher müssen alle mit Pemetrexed behandelten Patienten angewiesen werden, Folsäure und Vitamin B</w:t>
      </w:r>
      <w:r w:rsidRPr="00B94D97">
        <w:rPr>
          <w:noProof/>
          <w:color w:val="000000"/>
          <w:szCs w:val="22"/>
          <w:vertAlign w:val="subscript"/>
          <w:lang w:val="de-DE"/>
        </w:rPr>
        <w:t>12</w:t>
      </w:r>
      <w:r w:rsidRPr="00B94D97">
        <w:rPr>
          <w:noProof/>
          <w:color w:val="000000"/>
          <w:szCs w:val="22"/>
          <w:lang w:val="de-DE"/>
        </w:rPr>
        <w:t xml:space="preserve"> als prophylaktische Maßnahme zur Reduktion behandlungsbedingter Toxizität anzuwenden (siehe Abschnitt 4.2).</w:t>
      </w:r>
    </w:p>
    <w:p w14:paraId="762B7093" w14:textId="77777777" w:rsidR="005868A9" w:rsidRPr="00B94D97" w:rsidRDefault="005868A9" w:rsidP="005868A9">
      <w:pPr>
        <w:outlineLvl w:val="0"/>
        <w:rPr>
          <w:noProof/>
          <w:color w:val="000000"/>
          <w:szCs w:val="22"/>
          <w:lang w:val="de-DE"/>
        </w:rPr>
      </w:pPr>
    </w:p>
    <w:p w14:paraId="7B8AB73A" w14:textId="77777777" w:rsidR="005868A9" w:rsidRPr="00B94D97" w:rsidRDefault="005868A9" w:rsidP="005868A9">
      <w:pPr>
        <w:outlineLvl w:val="0"/>
        <w:rPr>
          <w:noProof/>
          <w:color w:val="000000"/>
          <w:szCs w:val="22"/>
          <w:lang w:val="de-DE"/>
        </w:rPr>
      </w:pPr>
      <w:r w:rsidRPr="00B94D97">
        <w:rPr>
          <w:noProof/>
          <w:color w:val="000000"/>
          <w:szCs w:val="22"/>
          <w:lang w:val="de-DE"/>
        </w:rPr>
        <w:t>Bei Patienten, die nicht mit Kortikosterioden vorbehandelt wurden, wurden Hautreaktionen berichtet. Eine Vorbehandlung mit Dexamethason (oder Äquivalent) kann die Häufigkeit und Schwere von Hautreaktionen verringern (siehe Abschnitt 4.2).</w:t>
      </w:r>
    </w:p>
    <w:p w14:paraId="13A427C8" w14:textId="77777777" w:rsidR="005868A9" w:rsidRPr="00B94D97" w:rsidRDefault="005868A9" w:rsidP="005868A9">
      <w:pPr>
        <w:outlineLvl w:val="0"/>
        <w:rPr>
          <w:noProof/>
          <w:color w:val="000000"/>
          <w:szCs w:val="22"/>
          <w:lang w:val="de-DE"/>
        </w:rPr>
      </w:pPr>
    </w:p>
    <w:p w14:paraId="1B96D2F0" w14:textId="25832205" w:rsidR="005868A9" w:rsidRPr="00B94D97" w:rsidRDefault="005868A9" w:rsidP="005868A9">
      <w:pPr>
        <w:outlineLvl w:val="0"/>
        <w:rPr>
          <w:noProof/>
          <w:color w:val="000000"/>
          <w:szCs w:val="22"/>
          <w:lang w:val="de-DE"/>
        </w:rPr>
      </w:pPr>
      <w:r w:rsidRPr="00B94D97">
        <w:rPr>
          <w:noProof/>
          <w:color w:val="000000"/>
          <w:szCs w:val="22"/>
          <w:lang w:val="de-DE"/>
        </w:rPr>
        <w:t>Patienten mit einer Kreatinin-Clearance von unter 45 ml/min wurden nicht in ausreichender Anzahl untersucht. Bei Patienten mit einer Kreatinin-Clearance von &lt;</w:t>
      </w:r>
      <w:r w:rsidR="00EF49B4">
        <w:rPr>
          <w:noProof/>
          <w:color w:val="000000"/>
          <w:szCs w:val="22"/>
          <w:lang w:val="de-DE"/>
        </w:rPr>
        <w:t> </w:t>
      </w:r>
      <w:r w:rsidRPr="00B94D97">
        <w:rPr>
          <w:noProof/>
          <w:color w:val="000000"/>
          <w:szCs w:val="22"/>
          <w:lang w:val="de-DE"/>
        </w:rPr>
        <w:t>45 ml/min wird die Anwendung nicht empfohlen (siehe Abschnitt 4.2).</w:t>
      </w:r>
    </w:p>
    <w:p w14:paraId="04270C45" w14:textId="77777777" w:rsidR="005868A9" w:rsidRPr="00B94D97" w:rsidRDefault="005868A9" w:rsidP="005868A9">
      <w:pPr>
        <w:outlineLvl w:val="0"/>
        <w:rPr>
          <w:noProof/>
          <w:color w:val="000000"/>
          <w:szCs w:val="22"/>
          <w:lang w:val="de-DE"/>
        </w:rPr>
      </w:pPr>
    </w:p>
    <w:p w14:paraId="690E66B1" w14:textId="32BCD29D" w:rsidR="005868A9" w:rsidRPr="00B94D97" w:rsidRDefault="005868A9" w:rsidP="005868A9">
      <w:pPr>
        <w:tabs>
          <w:tab w:val="clear" w:pos="567"/>
        </w:tabs>
        <w:autoSpaceDE w:val="0"/>
        <w:autoSpaceDN w:val="0"/>
        <w:adjustRightInd w:val="0"/>
        <w:spacing w:line="240" w:lineRule="auto"/>
        <w:rPr>
          <w:noProof/>
          <w:color w:val="000000"/>
          <w:szCs w:val="22"/>
          <w:lang w:val="de-DE"/>
        </w:rPr>
      </w:pPr>
      <w:r w:rsidRPr="00B94D97">
        <w:rPr>
          <w:noProof/>
          <w:color w:val="000000"/>
          <w:szCs w:val="22"/>
          <w:lang w:val="de-DE"/>
        </w:rPr>
        <w:t>Patienten mit leichter bis mittlerer Niereninsuffizienz (Kreatinin-Clearance 45 bis 79 ml/min) müssen die gleichzeitige Einnahme nichtsteroidaler Antiphlogistika (NSAIDs) wie Ibuprofen und Acetylsalicylsäure (&gt;</w:t>
      </w:r>
      <w:r w:rsidR="00505EE1" w:rsidRPr="00763AD4">
        <w:rPr>
          <w:rStyle w:val="CommentReference"/>
          <w:lang w:val="de-DE" w:eastAsia="x-none"/>
        </w:rPr>
        <w:t> </w:t>
      </w:r>
      <w:r w:rsidRPr="00B94D97">
        <w:rPr>
          <w:noProof/>
          <w:color w:val="000000"/>
          <w:szCs w:val="22"/>
          <w:lang w:val="de-DE"/>
        </w:rPr>
        <w:t>1,3 g täglich) für 2 Tage vor der Therapie, am Tag der Therapie und 2 Tage nach der Therapie mit Pemetrexed vermeiden (siehe Abschnitt 4.5).</w:t>
      </w:r>
    </w:p>
    <w:p w14:paraId="688673E8" w14:textId="77777777" w:rsidR="005868A9" w:rsidRPr="00B94D97" w:rsidRDefault="005868A9" w:rsidP="005868A9">
      <w:pPr>
        <w:tabs>
          <w:tab w:val="clear" w:pos="567"/>
        </w:tabs>
        <w:autoSpaceDE w:val="0"/>
        <w:autoSpaceDN w:val="0"/>
        <w:adjustRightInd w:val="0"/>
        <w:spacing w:line="240" w:lineRule="auto"/>
        <w:rPr>
          <w:noProof/>
          <w:color w:val="000000"/>
          <w:szCs w:val="22"/>
          <w:lang w:val="de-DE"/>
        </w:rPr>
      </w:pPr>
    </w:p>
    <w:p w14:paraId="091982CC" w14:textId="77777777" w:rsidR="005868A9" w:rsidRPr="00B94D97" w:rsidRDefault="005868A9" w:rsidP="005868A9">
      <w:pPr>
        <w:tabs>
          <w:tab w:val="clear" w:pos="567"/>
        </w:tabs>
        <w:autoSpaceDE w:val="0"/>
        <w:autoSpaceDN w:val="0"/>
        <w:adjustRightInd w:val="0"/>
        <w:spacing w:line="240" w:lineRule="auto"/>
        <w:rPr>
          <w:noProof/>
          <w:color w:val="000000"/>
          <w:szCs w:val="22"/>
          <w:lang w:val="de-DE"/>
        </w:rPr>
      </w:pPr>
      <w:r w:rsidRPr="00B94D97">
        <w:rPr>
          <w:noProof/>
          <w:color w:val="000000"/>
          <w:szCs w:val="22"/>
          <w:lang w:val="de-DE"/>
        </w:rPr>
        <w:t>Bei Patienten mit leichter bis mittelschwerer Niereninsuffizienz, für die eine Therapie mit Pemetrexed vorgesehen ist, sollte die Einnahme von NSAIDs mit langer Halbwertzeit für mindestens 5 Tage vor der Therapie, am Tag der Therapie und mindestens 2 Tage nach der Therapie mit Pemetrexed unterbrochen werden (siehe Abschnitt 4.5).</w:t>
      </w:r>
    </w:p>
    <w:p w14:paraId="32BB74B9" w14:textId="77777777" w:rsidR="005868A9" w:rsidRPr="00B94D97" w:rsidRDefault="005868A9" w:rsidP="005868A9">
      <w:pPr>
        <w:tabs>
          <w:tab w:val="clear" w:pos="567"/>
        </w:tabs>
        <w:autoSpaceDE w:val="0"/>
        <w:autoSpaceDN w:val="0"/>
        <w:adjustRightInd w:val="0"/>
        <w:spacing w:line="240" w:lineRule="auto"/>
        <w:rPr>
          <w:noProof/>
          <w:color w:val="000000"/>
          <w:szCs w:val="22"/>
          <w:lang w:val="de-DE"/>
        </w:rPr>
      </w:pPr>
    </w:p>
    <w:p w14:paraId="5C79A1EA" w14:textId="77777777" w:rsidR="005868A9" w:rsidRPr="00B94D97" w:rsidRDefault="005868A9" w:rsidP="005868A9">
      <w:pPr>
        <w:tabs>
          <w:tab w:val="clear" w:pos="567"/>
        </w:tabs>
        <w:autoSpaceDE w:val="0"/>
        <w:autoSpaceDN w:val="0"/>
        <w:adjustRightInd w:val="0"/>
        <w:spacing w:line="240" w:lineRule="auto"/>
        <w:rPr>
          <w:noProof/>
          <w:color w:val="000000"/>
          <w:szCs w:val="22"/>
          <w:lang w:val="de-DE"/>
        </w:rPr>
      </w:pPr>
      <w:r w:rsidRPr="00B94D97">
        <w:rPr>
          <w:noProof/>
          <w:color w:val="000000"/>
          <w:szCs w:val="22"/>
          <w:lang w:val="de-DE"/>
        </w:rPr>
        <w:t>Über schwerwiegende renale Ereignisse, einschließlich akutem Nierenversagen, wurde bei Pemetrexed Monotherapie oder in Kombination mit anderen Chemotherapeutika berichtet. Viele Patienten, bei denen diese Ereignisse auftraten, hatten entsprechende Risikofaktoren für das Auftreten von renalen Ereignissen, einschließlich Dehydratation, vorbestehendem Bluthochdruck oder Diabetes. Nach dem Inverkehrbringen wurden bei Pemetrexed Monotherapie oder in Kombination mit anderen Chemotherapeutika ebenfalls nephrogener Diabetes insipidus und Nierentubulusnekrose berichtet. Die meisten dieser Ereignisse bildeten sich nach dem Absetzen von Pemetrexed wieder zurück. Die Patienten sind regelmäßig auf akute Nierentubulusnekrose, eine eingeschränkte Nierenfunktion sowie Symptome von nephrogenem Diabetes insipidus (z. B. Hypernatriämie) zu überwachen.</w:t>
      </w:r>
    </w:p>
    <w:p w14:paraId="41457D80" w14:textId="77777777" w:rsidR="005868A9" w:rsidRPr="00B94D97" w:rsidRDefault="005868A9" w:rsidP="005868A9">
      <w:pPr>
        <w:outlineLvl w:val="0"/>
        <w:rPr>
          <w:noProof/>
          <w:color w:val="000000"/>
          <w:szCs w:val="22"/>
          <w:lang w:val="de-DE"/>
        </w:rPr>
      </w:pPr>
    </w:p>
    <w:p w14:paraId="21EC7C21" w14:textId="77777777" w:rsidR="005868A9" w:rsidRPr="00B94D97" w:rsidRDefault="005868A9" w:rsidP="005868A9">
      <w:pPr>
        <w:outlineLvl w:val="0"/>
        <w:rPr>
          <w:noProof/>
          <w:color w:val="000000"/>
          <w:szCs w:val="22"/>
          <w:lang w:val="de-DE"/>
        </w:rPr>
      </w:pPr>
      <w:r w:rsidRPr="00B94D97">
        <w:rPr>
          <w:noProof/>
          <w:color w:val="000000"/>
          <w:szCs w:val="22"/>
          <w:lang w:val="de-DE"/>
        </w:rPr>
        <w:t>Die Wirkung von Flüssigkeit im transzellulären Raum, wie z. B. Pleuraerguss oder Ascites, auf Pemetrexed ist nicht vollständig bekannt. Eine Phase-2-Studie mit Pemetrexed mit 31 Patienten mit soliden Tumoren und gleichbleibender Flüssigkeitsansammlung im transzellulären Raum zeigte keinen Unterschied der Pemetrexed Dosis, der normalisierten Plasma-Konzentration oder der Clearance verglichen mit Patienten ohne Flüssigkeitsansammlung im transzellulären Raum. Daher soll bei Flüssigkeitsansammlung im transzellulären Raum eine Drainage des Ergusses vor der Pemetrexed-Behandlung in Betracht gezogen werden, diese ist aber nicht unbedingt notwendig.</w:t>
      </w:r>
    </w:p>
    <w:p w14:paraId="0862D5A8" w14:textId="77777777" w:rsidR="005868A9" w:rsidRPr="00B94D97" w:rsidRDefault="005868A9" w:rsidP="005868A9">
      <w:pPr>
        <w:outlineLvl w:val="0"/>
        <w:rPr>
          <w:noProof/>
          <w:color w:val="000000"/>
          <w:szCs w:val="22"/>
          <w:lang w:val="de-DE"/>
        </w:rPr>
      </w:pPr>
    </w:p>
    <w:p w14:paraId="52AB5570" w14:textId="77777777" w:rsidR="005868A9" w:rsidRPr="00B94D97" w:rsidRDefault="005868A9" w:rsidP="005868A9">
      <w:pPr>
        <w:outlineLvl w:val="0"/>
        <w:rPr>
          <w:noProof/>
          <w:color w:val="000000"/>
          <w:szCs w:val="22"/>
          <w:lang w:val="de-DE"/>
        </w:rPr>
      </w:pPr>
      <w:r w:rsidRPr="00B94D97">
        <w:rPr>
          <w:noProof/>
          <w:color w:val="000000"/>
          <w:szCs w:val="22"/>
          <w:lang w:val="de-DE"/>
        </w:rPr>
        <w:t>Aufgrund der gastrointestinalen Toxizität von Pemetrexed in Kombination mit Cisplatin wurden schwere Dehydratationen beobachtet. Daher müssen Patienten eine ausreichende antiemetische Behandlung und angemessene Flüssigkeitszufuhr vor und/oder nach der Behandlung erhalten.</w:t>
      </w:r>
    </w:p>
    <w:p w14:paraId="11F98780" w14:textId="77777777" w:rsidR="005868A9" w:rsidRPr="00B94D97" w:rsidRDefault="005868A9" w:rsidP="005868A9">
      <w:pPr>
        <w:outlineLvl w:val="0"/>
        <w:rPr>
          <w:noProof/>
          <w:color w:val="000000"/>
          <w:szCs w:val="22"/>
          <w:lang w:val="de-DE"/>
        </w:rPr>
      </w:pPr>
    </w:p>
    <w:p w14:paraId="2CCFFCDD" w14:textId="77777777" w:rsidR="005868A9" w:rsidRPr="00B94D97" w:rsidRDefault="005868A9" w:rsidP="005868A9">
      <w:pPr>
        <w:outlineLvl w:val="0"/>
        <w:rPr>
          <w:noProof/>
          <w:color w:val="000000"/>
          <w:szCs w:val="22"/>
          <w:lang w:val="de-DE"/>
        </w:rPr>
      </w:pPr>
      <w:r w:rsidRPr="00B94D97">
        <w:rPr>
          <w:noProof/>
          <w:color w:val="000000"/>
          <w:szCs w:val="22"/>
          <w:lang w:val="de-DE"/>
        </w:rPr>
        <w:t>Schwerwiegende kardiovaskuläre Ereignisse, einschließlich Myokardinfarkt, und zerebrovaskuläre</w:t>
      </w:r>
    </w:p>
    <w:p w14:paraId="42246913" w14:textId="77777777" w:rsidR="005868A9" w:rsidRPr="00B94D97" w:rsidRDefault="005868A9" w:rsidP="005868A9">
      <w:pPr>
        <w:outlineLvl w:val="0"/>
        <w:rPr>
          <w:noProof/>
          <w:color w:val="000000"/>
          <w:szCs w:val="22"/>
          <w:lang w:val="de-DE"/>
        </w:rPr>
      </w:pPr>
      <w:r w:rsidRPr="00B94D97">
        <w:rPr>
          <w:noProof/>
          <w:color w:val="000000"/>
          <w:szCs w:val="22"/>
          <w:lang w:val="de-DE"/>
        </w:rPr>
        <w:t>Ereignisse wurden in klinischen Studien mit Pemetrexed gelegentlich berichtet, wenn dieser Wirkstoff üblicherweise in Kombination mit einem anderen zytotoxischen Wirkstoff verabreicht wurde. Die</w:t>
      </w:r>
    </w:p>
    <w:p w14:paraId="09DFDFFD" w14:textId="77777777" w:rsidR="005868A9" w:rsidRPr="00B94D97" w:rsidRDefault="005868A9" w:rsidP="005868A9">
      <w:pPr>
        <w:outlineLvl w:val="0"/>
        <w:rPr>
          <w:noProof/>
          <w:color w:val="000000"/>
          <w:szCs w:val="22"/>
          <w:lang w:val="de-DE"/>
        </w:rPr>
      </w:pPr>
      <w:r w:rsidRPr="00B94D97">
        <w:rPr>
          <w:noProof/>
          <w:color w:val="000000"/>
          <w:szCs w:val="22"/>
          <w:lang w:val="de-DE"/>
        </w:rPr>
        <w:t>meisten Patienten, bei denen diese Ereignisse beobachtet wurden, hatten vorbestehende kardiovaskuläre Risikofaktoren (siehe Abschnitt 4.8).</w:t>
      </w:r>
    </w:p>
    <w:p w14:paraId="6CA09778" w14:textId="77777777" w:rsidR="005868A9" w:rsidRPr="00B94D97" w:rsidRDefault="005868A9" w:rsidP="005868A9">
      <w:pPr>
        <w:outlineLvl w:val="0"/>
        <w:rPr>
          <w:noProof/>
          <w:color w:val="000000"/>
          <w:szCs w:val="22"/>
          <w:lang w:val="de-DE"/>
        </w:rPr>
      </w:pPr>
    </w:p>
    <w:p w14:paraId="67DFB706" w14:textId="77777777" w:rsidR="005868A9" w:rsidRPr="00B94D97" w:rsidRDefault="005868A9" w:rsidP="005868A9">
      <w:pPr>
        <w:outlineLvl w:val="0"/>
        <w:rPr>
          <w:noProof/>
          <w:color w:val="000000"/>
          <w:szCs w:val="22"/>
          <w:lang w:val="de-DE"/>
        </w:rPr>
      </w:pPr>
      <w:r w:rsidRPr="00B94D97">
        <w:rPr>
          <w:noProof/>
          <w:color w:val="000000"/>
          <w:szCs w:val="22"/>
          <w:lang w:val="de-DE"/>
        </w:rPr>
        <w:t>Ein immunsupprimierter Status ist bei Krebspatienten häufig. Aus diesem Grund wird die gleichzeitige Anwendung attenuierter Lebendimpfstoffe nicht empfohlen (siehe Abschnitte 4.3 und 4.5).</w:t>
      </w:r>
    </w:p>
    <w:p w14:paraId="0C7D58B2" w14:textId="77777777" w:rsidR="005868A9" w:rsidRPr="00B94D97" w:rsidRDefault="005868A9" w:rsidP="005868A9">
      <w:pPr>
        <w:outlineLvl w:val="0"/>
        <w:rPr>
          <w:noProof/>
          <w:color w:val="000000"/>
          <w:szCs w:val="22"/>
          <w:lang w:val="de-DE"/>
        </w:rPr>
      </w:pPr>
    </w:p>
    <w:p w14:paraId="3FC04D47" w14:textId="10E89EBD" w:rsidR="005868A9" w:rsidRPr="00B94D97" w:rsidRDefault="005868A9" w:rsidP="005868A9">
      <w:pPr>
        <w:outlineLvl w:val="0"/>
        <w:rPr>
          <w:noProof/>
          <w:color w:val="000000"/>
          <w:szCs w:val="22"/>
          <w:lang w:val="de-DE"/>
        </w:rPr>
      </w:pPr>
      <w:r w:rsidRPr="00B94D97">
        <w:rPr>
          <w:noProof/>
          <w:color w:val="000000"/>
          <w:szCs w:val="22"/>
          <w:lang w:val="de-DE"/>
        </w:rPr>
        <w:t xml:space="preserve">Pemetrexed kann das Erbgut schädigen. Geschlechtsreife Männer müssen angewiesen werden, während der Behandlung und bis zu </w:t>
      </w:r>
      <w:r w:rsidR="00EF49B4">
        <w:rPr>
          <w:noProof/>
          <w:color w:val="000000"/>
          <w:szCs w:val="22"/>
          <w:lang w:val="de-DE"/>
        </w:rPr>
        <w:t>3</w:t>
      </w:r>
      <w:r w:rsidRPr="00B94D97">
        <w:rPr>
          <w:noProof/>
          <w:color w:val="000000"/>
          <w:szCs w:val="22"/>
          <w:lang w:val="de-DE"/>
        </w:rPr>
        <w:t xml:space="preserve"> Monate danach kein Kind zu zeugen. Es werden wirksame kontrazeptive Maßnahmen oder Enthaltsamkeit empfohlen. Da die Möglichkeit einer irreversiblen Schädigung der Fortpflanzungsfähigkeit durch Pemetrexed besteht, sollten Männer vor dem Behandlungsbeginn darauf hingewiesen werden, Beratung hinsichtlich der Spermakonservierung einzuholen.</w:t>
      </w:r>
    </w:p>
    <w:p w14:paraId="4F616180" w14:textId="77777777" w:rsidR="005868A9" w:rsidRPr="00B94D97" w:rsidRDefault="005868A9" w:rsidP="005868A9">
      <w:pPr>
        <w:outlineLvl w:val="0"/>
        <w:rPr>
          <w:noProof/>
          <w:color w:val="000000"/>
          <w:szCs w:val="22"/>
          <w:lang w:val="de-DE"/>
        </w:rPr>
      </w:pPr>
    </w:p>
    <w:p w14:paraId="65E65AFE" w14:textId="471E79FF" w:rsidR="005868A9" w:rsidRPr="00B94D97" w:rsidRDefault="005868A9" w:rsidP="005868A9">
      <w:pPr>
        <w:outlineLvl w:val="0"/>
        <w:rPr>
          <w:noProof/>
          <w:color w:val="000000"/>
          <w:szCs w:val="22"/>
          <w:lang w:val="de-DE"/>
        </w:rPr>
      </w:pPr>
      <w:r w:rsidRPr="00B94D97">
        <w:rPr>
          <w:noProof/>
          <w:color w:val="000000"/>
          <w:szCs w:val="22"/>
          <w:lang w:val="de-DE"/>
        </w:rPr>
        <w:t xml:space="preserve">Frauen im gebärfähigen Alter müssen während der Behandlung mit Pemetrexed </w:t>
      </w:r>
      <w:r w:rsidR="00EF49B4">
        <w:rPr>
          <w:szCs w:val="22"/>
          <w:lang w:val="de-DE"/>
        </w:rPr>
        <w:t xml:space="preserve">und für 6 Monate nach Abschluss der Behandlung </w:t>
      </w:r>
      <w:r w:rsidRPr="00B94D97">
        <w:rPr>
          <w:noProof/>
          <w:color w:val="000000"/>
          <w:szCs w:val="22"/>
          <w:lang w:val="de-DE"/>
        </w:rPr>
        <w:t>wirksame Methoden der Kontrazeption anwenden (siehe Abschnitt 4.6).</w:t>
      </w:r>
    </w:p>
    <w:p w14:paraId="513DA6E7" w14:textId="77777777" w:rsidR="005868A9" w:rsidRPr="00B94D97" w:rsidRDefault="005868A9" w:rsidP="005868A9">
      <w:pPr>
        <w:outlineLvl w:val="0"/>
        <w:rPr>
          <w:noProof/>
          <w:color w:val="000000"/>
          <w:szCs w:val="22"/>
          <w:lang w:val="de-DE"/>
        </w:rPr>
      </w:pPr>
    </w:p>
    <w:p w14:paraId="4538C396" w14:textId="77777777" w:rsidR="005868A9" w:rsidRPr="00B94D97" w:rsidRDefault="005868A9" w:rsidP="005868A9">
      <w:pPr>
        <w:outlineLvl w:val="0"/>
        <w:rPr>
          <w:noProof/>
          <w:color w:val="000000"/>
          <w:szCs w:val="22"/>
          <w:lang w:val="de-DE"/>
        </w:rPr>
      </w:pPr>
      <w:r w:rsidRPr="00B94D97">
        <w:rPr>
          <w:noProof/>
          <w:color w:val="000000"/>
          <w:szCs w:val="22"/>
          <w:lang w:val="de-DE"/>
        </w:rPr>
        <w:t>Es wurden Fälle von Strahlenpneumonitis bei Patienten berichtet, die vor, während oder nach ihrer Pemetrexed Therapie bestrahlt wurden. Diesen Patienten sollte besondere Aufmerksamkeit gelten und die Verabreichung von radiosensibilisierenden Substanzen sollte mit Vorsicht erfolgen.</w:t>
      </w:r>
    </w:p>
    <w:p w14:paraId="2DB418E6" w14:textId="77777777" w:rsidR="005868A9" w:rsidRPr="00B94D97" w:rsidRDefault="005868A9" w:rsidP="005868A9">
      <w:pPr>
        <w:outlineLvl w:val="0"/>
        <w:rPr>
          <w:noProof/>
          <w:color w:val="000000"/>
          <w:szCs w:val="22"/>
          <w:lang w:val="de-DE"/>
        </w:rPr>
      </w:pPr>
    </w:p>
    <w:p w14:paraId="712C0D5D" w14:textId="77777777" w:rsidR="005868A9" w:rsidRPr="00B94D97" w:rsidRDefault="005868A9" w:rsidP="005868A9">
      <w:pPr>
        <w:outlineLvl w:val="0"/>
        <w:rPr>
          <w:noProof/>
          <w:color w:val="000000"/>
          <w:szCs w:val="22"/>
          <w:lang w:val="de-DE"/>
        </w:rPr>
      </w:pPr>
      <w:r w:rsidRPr="00B94D97">
        <w:rPr>
          <w:noProof/>
          <w:color w:val="000000"/>
          <w:szCs w:val="22"/>
          <w:lang w:val="de-DE"/>
        </w:rPr>
        <w:t>Bei Patienten, die Wochen oder Jahre zuvor eine Strahlentherapie erhalten hatten, wurden Fälle von sog. „Radiation Recall“ berichtet.</w:t>
      </w:r>
    </w:p>
    <w:p w14:paraId="42099282" w14:textId="77777777" w:rsidR="005868A9" w:rsidRPr="00B94D97" w:rsidRDefault="005868A9" w:rsidP="005868A9">
      <w:pPr>
        <w:outlineLvl w:val="0"/>
        <w:rPr>
          <w:noProof/>
          <w:color w:val="000000"/>
          <w:szCs w:val="22"/>
          <w:lang w:val="de-DE"/>
        </w:rPr>
      </w:pPr>
    </w:p>
    <w:p w14:paraId="04466A75" w14:textId="77777777" w:rsidR="005868A9" w:rsidRPr="00B94D97" w:rsidRDefault="005868A9" w:rsidP="005868A9">
      <w:pPr>
        <w:rPr>
          <w:color w:val="000000"/>
          <w:szCs w:val="22"/>
          <w:u w:val="single"/>
          <w:lang w:val="de-DE"/>
        </w:rPr>
      </w:pPr>
      <w:r w:rsidRPr="00B94D97">
        <w:rPr>
          <w:color w:val="000000"/>
          <w:szCs w:val="22"/>
          <w:u w:val="single"/>
          <w:lang w:val="de-DE"/>
        </w:rPr>
        <w:t>Sonstige Bestandteile</w:t>
      </w:r>
    </w:p>
    <w:p w14:paraId="1C6ECD31" w14:textId="77777777" w:rsidR="005868A9" w:rsidRPr="00B94D97" w:rsidRDefault="005868A9" w:rsidP="005868A9">
      <w:pPr>
        <w:outlineLvl w:val="0"/>
        <w:rPr>
          <w:noProof/>
          <w:color w:val="000000"/>
          <w:szCs w:val="22"/>
          <w:lang w:val="de-DE"/>
        </w:rPr>
      </w:pPr>
    </w:p>
    <w:p w14:paraId="61C29D9A" w14:textId="77777777" w:rsidR="005868A9" w:rsidRPr="00B94D97" w:rsidRDefault="00065396" w:rsidP="005868A9">
      <w:pPr>
        <w:outlineLvl w:val="0"/>
        <w:rPr>
          <w:noProof/>
          <w:color w:val="000000"/>
          <w:szCs w:val="22"/>
          <w:lang w:val="de-DE"/>
        </w:rPr>
      </w:pPr>
      <w:r w:rsidRPr="00B94D97">
        <w:rPr>
          <w:noProof/>
          <w:color w:val="000000"/>
          <w:szCs w:val="22"/>
          <w:lang w:val="de-DE"/>
        </w:rPr>
        <w:t xml:space="preserve">Eine Durchstechflasche mit 4 ml Konzentrat </w:t>
      </w:r>
      <w:r w:rsidR="005868A9" w:rsidRPr="00B94D97">
        <w:rPr>
          <w:noProof/>
          <w:color w:val="000000"/>
          <w:szCs w:val="22"/>
          <w:lang w:val="de-DE"/>
        </w:rPr>
        <w:t>enthält weniger als</w:t>
      </w:r>
      <w:r w:rsidR="00891737" w:rsidRPr="00B94D97">
        <w:rPr>
          <w:noProof/>
          <w:color w:val="000000"/>
          <w:szCs w:val="22"/>
          <w:lang w:val="de-DE"/>
        </w:rPr>
        <w:t xml:space="preserve"> 1</w:t>
      </w:r>
      <w:r w:rsidR="00C73910" w:rsidRPr="00B94D97">
        <w:rPr>
          <w:noProof/>
          <w:color w:val="000000"/>
          <w:szCs w:val="22"/>
          <w:lang w:val="de-DE"/>
        </w:rPr>
        <w:t> mmol</w:t>
      </w:r>
      <w:bookmarkStart w:id="8" w:name="_Hlk48048180"/>
      <w:r w:rsidR="00BC2F2C" w:rsidRPr="00B94D97">
        <w:rPr>
          <w:noProof/>
          <w:color w:val="000000"/>
          <w:szCs w:val="22"/>
          <w:lang w:val="de-DE"/>
        </w:rPr>
        <w:t>Natrium (23 mg)</w:t>
      </w:r>
      <w:bookmarkEnd w:id="8"/>
      <w:r w:rsidR="005868A9" w:rsidRPr="00B94D97">
        <w:rPr>
          <w:noProof/>
          <w:color w:val="000000"/>
          <w:szCs w:val="22"/>
          <w:lang w:val="de-DE"/>
        </w:rPr>
        <w:t xml:space="preserve">, </w:t>
      </w:r>
      <w:r w:rsidR="005868A9" w:rsidRPr="00B94D97">
        <w:rPr>
          <w:color w:val="000000"/>
          <w:lang w:val="de-DE"/>
        </w:rPr>
        <w:t>d.</w:t>
      </w:r>
      <w:r w:rsidR="00CC3BF3" w:rsidRPr="00B94D97">
        <w:rPr>
          <w:color w:val="000000"/>
          <w:lang w:val="de-DE"/>
        </w:rPr>
        <w:t> </w:t>
      </w:r>
      <w:r w:rsidR="005868A9" w:rsidRPr="00B94D97">
        <w:rPr>
          <w:color w:val="000000"/>
          <w:lang w:val="de-DE"/>
        </w:rPr>
        <w:t xml:space="preserve">h. </w:t>
      </w:r>
      <w:r w:rsidR="00BC2F2C" w:rsidRPr="00B94D97">
        <w:rPr>
          <w:color w:val="000000"/>
          <w:lang w:val="de-DE"/>
        </w:rPr>
        <w:t>es</w:t>
      </w:r>
      <w:r w:rsidRPr="00B94D97">
        <w:rPr>
          <w:color w:val="000000"/>
          <w:lang w:val="de-DE"/>
        </w:rPr>
        <w:t xml:space="preserve"> </w:t>
      </w:r>
      <w:r w:rsidR="005868A9" w:rsidRPr="00B94D97">
        <w:rPr>
          <w:color w:val="000000"/>
          <w:lang w:val="de-DE"/>
        </w:rPr>
        <w:t xml:space="preserve">ist nahezu </w:t>
      </w:r>
      <w:r w:rsidR="005868A9" w:rsidRPr="00B94D97">
        <w:rPr>
          <w:noProof/>
          <w:color w:val="000000"/>
          <w:szCs w:val="22"/>
          <w:lang w:val="de-DE"/>
        </w:rPr>
        <w:t>„natriumfrei“.</w:t>
      </w:r>
    </w:p>
    <w:p w14:paraId="0224FDC2" w14:textId="77777777" w:rsidR="005868A9" w:rsidRPr="00B94D97" w:rsidRDefault="005868A9" w:rsidP="005868A9">
      <w:pPr>
        <w:widowControl w:val="0"/>
        <w:rPr>
          <w:noProof/>
          <w:color w:val="000000"/>
          <w:szCs w:val="22"/>
          <w:lang w:val="de-DE"/>
        </w:rPr>
      </w:pPr>
    </w:p>
    <w:p w14:paraId="6027A2AA" w14:textId="77777777" w:rsidR="005868A9" w:rsidRPr="00B94D97" w:rsidRDefault="00065396" w:rsidP="005868A9">
      <w:pPr>
        <w:outlineLvl w:val="0"/>
        <w:rPr>
          <w:noProof/>
          <w:color w:val="000000"/>
          <w:szCs w:val="22"/>
          <w:lang w:val="de-DE"/>
        </w:rPr>
      </w:pPr>
      <w:r w:rsidRPr="00B94D97">
        <w:rPr>
          <w:noProof/>
          <w:color w:val="000000"/>
          <w:szCs w:val="22"/>
          <w:lang w:val="de-DE"/>
        </w:rPr>
        <w:t xml:space="preserve">Eine Durchstechflasche mit 20 ml Konzentrat enthält ca. </w:t>
      </w:r>
      <w:r w:rsidR="005868A9" w:rsidRPr="00B94D97">
        <w:rPr>
          <w:noProof/>
          <w:color w:val="000000"/>
          <w:szCs w:val="22"/>
          <w:lang w:val="de-DE"/>
        </w:rPr>
        <w:t>54</w:t>
      </w:r>
      <w:r w:rsidRPr="00B94D97">
        <w:rPr>
          <w:noProof/>
          <w:color w:val="000000"/>
          <w:szCs w:val="22"/>
          <w:lang w:val="de-DE"/>
        </w:rPr>
        <w:t> </w:t>
      </w:r>
      <w:r w:rsidR="005868A9" w:rsidRPr="00B94D97">
        <w:rPr>
          <w:noProof/>
          <w:color w:val="000000"/>
          <w:szCs w:val="22"/>
          <w:lang w:val="de-DE"/>
        </w:rPr>
        <w:t>mg Natrium, entsprechend</w:t>
      </w:r>
      <w:r w:rsidR="005868A9" w:rsidRPr="00B94D97">
        <w:rPr>
          <w:color w:val="000000"/>
          <w:lang w:val="de-DE"/>
        </w:rPr>
        <w:t xml:space="preserve"> 2,7</w:t>
      </w:r>
      <w:r w:rsidRPr="00B94D97">
        <w:rPr>
          <w:color w:val="000000"/>
          <w:lang w:val="de-DE"/>
        </w:rPr>
        <w:t> </w:t>
      </w:r>
      <w:r w:rsidR="005868A9" w:rsidRPr="00B94D97">
        <w:rPr>
          <w:color w:val="000000"/>
          <w:lang w:val="de-DE"/>
        </w:rPr>
        <w:t xml:space="preserve">% der von der WHO für einen </w:t>
      </w:r>
      <w:r w:rsidRPr="00B94D97">
        <w:rPr>
          <w:color w:val="000000"/>
          <w:lang w:val="de-DE"/>
        </w:rPr>
        <w:t>E</w:t>
      </w:r>
      <w:r w:rsidR="005868A9" w:rsidRPr="00B94D97">
        <w:rPr>
          <w:color w:val="000000"/>
          <w:lang w:val="de-DE"/>
        </w:rPr>
        <w:t>rwachsenen empfohlenen maximalen täglichen Natriumaufnahme mit der Nahrung von 2</w:t>
      </w:r>
      <w:r w:rsidRPr="00B94D97">
        <w:rPr>
          <w:color w:val="000000"/>
          <w:lang w:val="de-DE"/>
        </w:rPr>
        <w:t> </w:t>
      </w:r>
      <w:r w:rsidR="005868A9" w:rsidRPr="00B94D97">
        <w:rPr>
          <w:color w:val="000000"/>
          <w:lang w:val="de-DE"/>
        </w:rPr>
        <w:t>g.</w:t>
      </w:r>
    </w:p>
    <w:p w14:paraId="6B982D86" w14:textId="77777777" w:rsidR="005868A9" w:rsidRPr="00B94D97" w:rsidRDefault="005868A9" w:rsidP="005868A9">
      <w:pPr>
        <w:outlineLvl w:val="0"/>
        <w:rPr>
          <w:noProof/>
          <w:color w:val="000000"/>
          <w:szCs w:val="22"/>
          <w:lang w:val="de-DE"/>
        </w:rPr>
      </w:pPr>
    </w:p>
    <w:p w14:paraId="48174F63" w14:textId="77777777" w:rsidR="00065396" w:rsidRPr="00B94D97" w:rsidRDefault="00065396" w:rsidP="00065396">
      <w:pPr>
        <w:outlineLvl w:val="0"/>
        <w:rPr>
          <w:noProof/>
          <w:color w:val="000000"/>
          <w:szCs w:val="22"/>
          <w:lang w:val="de-DE"/>
        </w:rPr>
      </w:pPr>
      <w:r w:rsidRPr="00B94D97">
        <w:rPr>
          <w:noProof/>
          <w:color w:val="000000"/>
          <w:szCs w:val="22"/>
          <w:lang w:val="de-DE"/>
        </w:rPr>
        <w:t>Eine Durchstechflasche mit 40 ml Konzentrat enthält ca. 108 mg Natrium, entsprechend</w:t>
      </w:r>
      <w:r w:rsidRPr="00B94D97">
        <w:rPr>
          <w:color w:val="000000"/>
          <w:lang w:val="de-DE"/>
        </w:rPr>
        <w:t xml:space="preserve"> 5,4 % der von der WHO für einen Erwachsenen empfohlenen maximalen täglichen Natriumaufnahme mit der Nahrung von 2 g.</w:t>
      </w:r>
    </w:p>
    <w:p w14:paraId="414D5D69" w14:textId="77777777" w:rsidR="005868A9" w:rsidRPr="00B94D97" w:rsidRDefault="005868A9" w:rsidP="005868A9">
      <w:pPr>
        <w:outlineLvl w:val="0"/>
        <w:rPr>
          <w:color w:val="000000"/>
          <w:szCs w:val="22"/>
          <w:lang w:val="de-DE"/>
        </w:rPr>
      </w:pPr>
    </w:p>
    <w:p w14:paraId="500553D2" w14:textId="77777777" w:rsidR="005868A9" w:rsidRPr="00B94D97" w:rsidRDefault="005868A9" w:rsidP="005868A9">
      <w:pPr>
        <w:ind w:left="567" w:hanging="567"/>
        <w:outlineLvl w:val="0"/>
        <w:rPr>
          <w:color w:val="000000"/>
          <w:szCs w:val="22"/>
          <w:lang w:val="de-DE"/>
        </w:rPr>
      </w:pPr>
      <w:r w:rsidRPr="00B94D97">
        <w:rPr>
          <w:b/>
          <w:color w:val="000000"/>
          <w:szCs w:val="22"/>
          <w:lang w:val="de-DE"/>
        </w:rPr>
        <w:t>4.5</w:t>
      </w:r>
      <w:r w:rsidRPr="00B94D97">
        <w:rPr>
          <w:b/>
          <w:color w:val="000000"/>
          <w:szCs w:val="22"/>
          <w:lang w:val="de-DE"/>
        </w:rPr>
        <w:tab/>
      </w:r>
      <w:r w:rsidRPr="00B94D97">
        <w:rPr>
          <w:b/>
          <w:noProof/>
          <w:color w:val="000000"/>
          <w:szCs w:val="22"/>
          <w:lang w:val="de-DE"/>
        </w:rPr>
        <w:t>Wechselwirkungen mit anderen Arzneimitteln und sonstige Wechselwirkungen</w:t>
      </w:r>
    </w:p>
    <w:p w14:paraId="776D6E7C" w14:textId="77777777" w:rsidR="005868A9" w:rsidRPr="00B94D97" w:rsidRDefault="005868A9" w:rsidP="005868A9">
      <w:pPr>
        <w:rPr>
          <w:color w:val="000000"/>
          <w:szCs w:val="22"/>
          <w:lang w:val="de-DE"/>
        </w:rPr>
      </w:pPr>
    </w:p>
    <w:p w14:paraId="3C348B06" w14:textId="77777777" w:rsidR="005868A9" w:rsidRPr="00B94D97" w:rsidRDefault="005868A9" w:rsidP="005868A9">
      <w:pPr>
        <w:rPr>
          <w:noProof/>
          <w:color w:val="000000"/>
          <w:szCs w:val="22"/>
          <w:lang w:val="de-DE"/>
        </w:rPr>
      </w:pPr>
      <w:r w:rsidRPr="00B94D97">
        <w:rPr>
          <w:noProof/>
          <w:color w:val="000000"/>
          <w:szCs w:val="22"/>
          <w:lang w:val="de-DE"/>
        </w:rPr>
        <w:t xml:space="preserve">Pemetrexed wird hauptsächlich unverändert renal durch </w:t>
      </w:r>
      <w:r w:rsidRPr="00B94D97">
        <w:rPr>
          <w:color w:val="000000"/>
          <w:szCs w:val="22"/>
          <w:lang w:val="de-DE"/>
        </w:rPr>
        <w:t xml:space="preserve">glomeruläre Filtration </w:t>
      </w:r>
      <w:r w:rsidRPr="00B94D97">
        <w:rPr>
          <w:noProof/>
          <w:color w:val="000000"/>
          <w:szCs w:val="22"/>
          <w:lang w:val="de-DE"/>
        </w:rPr>
        <w:t xml:space="preserve">und in geringerem Ausmaß durch </w:t>
      </w:r>
      <w:r w:rsidRPr="00B94D97">
        <w:rPr>
          <w:color w:val="000000"/>
          <w:szCs w:val="22"/>
          <w:lang w:val="de-DE"/>
        </w:rPr>
        <w:t xml:space="preserve">tubuläre Sekretion </w:t>
      </w:r>
      <w:r w:rsidRPr="00B94D97">
        <w:rPr>
          <w:noProof/>
          <w:color w:val="000000"/>
          <w:szCs w:val="22"/>
          <w:lang w:val="de-DE"/>
        </w:rPr>
        <w:t>ausgeschieden. Eine gleichzeitige Anwendung nephrotoxischer Arzneimittel (z. B. Aminoglycoside, Schleifendiuretika, platinhaltige Arzneimittel, Cyclosporin) könnte zu einer verzögerten Ausscheidung von Pemetrexed führen. Diese Kombination sollte mit Vorsicht angewendet werden. Sofern notwendig, sollte die Kreatinin-Clearance eng überwacht werden.</w:t>
      </w:r>
    </w:p>
    <w:p w14:paraId="46C6484F" w14:textId="77777777" w:rsidR="005868A9" w:rsidRPr="00B94D97" w:rsidRDefault="005868A9" w:rsidP="005868A9">
      <w:pPr>
        <w:rPr>
          <w:noProof/>
          <w:color w:val="000000"/>
          <w:szCs w:val="22"/>
          <w:lang w:val="de-DE"/>
        </w:rPr>
      </w:pPr>
    </w:p>
    <w:p w14:paraId="3FD0E474" w14:textId="767769CD" w:rsidR="005868A9" w:rsidRPr="00B94D97" w:rsidRDefault="005868A9" w:rsidP="005868A9">
      <w:pPr>
        <w:rPr>
          <w:noProof/>
          <w:color w:val="000000"/>
          <w:szCs w:val="22"/>
          <w:lang w:val="de-DE"/>
        </w:rPr>
      </w:pPr>
      <w:r w:rsidRPr="00B94D97">
        <w:rPr>
          <w:noProof/>
          <w:color w:val="000000"/>
          <w:szCs w:val="22"/>
          <w:lang w:val="de-DE"/>
        </w:rPr>
        <w:t xml:space="preserve">Die gleichzeitige Anwendung von </w:t>
      </w:r>
      <w:r w:rsidR="00555BF7">
        <w:rPr>
          <w:szCs w:val="22"/>
          <w:lang w:val="de-DE" w:eastAsia="de-DE"/>
        </w:rPr>
        <w:t>Pemetrexed mit OAT3-Inhibitoren (Inhibitoren von Organo-Anion Transportern 3</w:t>
      </w:r>
      <w:r w:rsidRPr="00B94D97">
        <w:rPr>
          <w:noProof/>
          <w:color w:val="000000"/>
          <w:szCs w:val="22"/>
          <w:lang w:val="de-DE"/>
        </w:rPr>
        <w:t xml:space="preserve"> (z. B. Probenecid, Penicillin</w:t>
      </w:r>
      <w:r w:rsidR="00E63ADA">
        <w:rPr>
          <w:noProof/>
          <w:color w:val="000000"/>
          <w:szCs w:val="22"/>
          <w:lang w:val="de-DE"/>
        </w:rPr>
        <w:t xml:space="preserve">, </w:t>
      </w:r>
      <w:r w:rsidR="00E63ADA">
        <w:rPr>
          <w:szCs w:val="22"/>
          <w:lang w:val="de-DE" w:eastAsia="de-DE"/>
        </w:rPr>
        <w:t>Protonenpumpenhemmer</w:t>
      </w:r>
      <w:r w:rsidRPr="00B94D97">
        <w:rPr>
          <w:noProof/>
          <w:color w:val="000000"/>
          <w:szCs w:val="22"/>
          <w:lang w:val="de-DE"/>
        </w:rPr>
        <w:t xml:space="preserve">), </w:t>
      </w:r>
      <w:r w:rsidR="00335F98" w:rsidRPr="00F70022">
        <w:rPr>
          <w:color w:val="000000" w:themeColor="text1"/>
          <w:szCs w:val="22"/>
          <w:lang w:val="de-DE" w:eastAsia="de-DE"/>
        </w:rPr>
        <w:t>f</w:t>
      </w:r>
      <w:r w:rsidR="00335F98">
        <w:rPr>
          <w:szCs w:val="22"/>
          <w:lang w:val="de-DE" w:eastAsia="de-DE"/>
        </w:rPr>
        <w:t>ührt</w:t>
      </w:r>
      <w:r w:rsidR="00335F98" w:rsidRPr="009845D8">
        <w:rPr>
          <w:szCs w:val="22"/>
          <w:lang w:val="de-DE" w:eastAsia="de-DE"/>
        </w:rPr>
        <w:t xml:space="preserve"> </w:t>
      </w:r>
      <w:r w:rsidRPr="00B94D97">
        <w:rPr>
          <w:noProof/>
          <w:color w:val="000000"/>
          <w:szCs w:val="22"/>
          <w:lang w:val="de-DE"/>
        </w:rPr>
        <w:t>zu einer verzögerten Ausscheidung von Pemetrexed. Wenn diese Arzneimittel mit Pemetrexed kombiniert werden, sollte dies mit Vorsicht geschehen.</w:t>
      </w:r>
    </w:p>
    <w:p w14:paraId="4BD9033E" w14:textId="77777777" w:rsidR="005868A9" w:rsidRPr="00B94D97" w:rsidRDefault="005868A9" w:rsidP="005868A9">
      <w:pPr>
        <w:rPr>
          <w:noProof/>
          <w:color w:val="000000"/>
          <w:szCs w:val="22"/>
          <w:lang w:val="de-DE"/>
        </w:rPr>
      </w:pPr>
    </w:p>
    <w:p w14:paraId="5F5E37D7" w14:textId="15CE0F48" w:rsidR="005868A9" w:rsidRPr="00B94D97" w:rsidRDefault="005868A9" w:rsidP="005868A9">
      <w:pPr>
        <w:rPr>
          <w:noProof/>
          <w:color w:val="000000"/>
          <w:szCs w:val="22"/>
          <w:lang w:val="de-DE"/>
        </w:rPr>
      </w:pPr>
      <w:r w:rsidRPr="00B94D97">
        <w:rPr>
          <w:noProof/>
          <w:color w:val="000000"/>
          <w:szCs w:val="22"/>
          <w:lang w:val="de-DE"/>
        </w:rPr>
        <w:t>Bei Patienten mit normaler Nierenfunktion (Kreatinin-Clearance ≥</w:t>
      </w:r>
      <w:r w:rsidR="009568A7">
        <w:rPr>
          <w:noProof/>
          <w:color w:val="000000"/>
          <w:szCs w:val="22"/>
          <w:lang w:val="de-DE"/>
        </w:rPr>
        <w:t> </w:t>
      </w:r>
      <w:r w:rsidRPr="00B94D97">
        <w:rPr>
          <w:noProof/>
          <w:color w:val="000000"/>
          <w:szCs w:val="22"/>
          <w:lang w:val="de-DE"/>
        </w:rPr>
        <w:t>80 ml/min) können hohe Dosen nichtsteroidaler Antiphlogistika (NSAIDs, wie Ibuprofen &gt;</w:t>
      </w:r>
      <w:r w:rsidR="009568A7">
        <w:rPr>
          <w:noProof/>
          <w:color w:val="000000"/>
          <w:szCs w:val="22"/>
          <w:lang w:val="de-DE"/>
        </w:rPr>
        <w:t> </w:t>
      </w:r>
      <w:r w:rsidRPr="00B94D97">
        <w:rPr>
          <w:noProof/>
          <w:color w:val="000000"/>
          <w:szCs w:val="22"/>
          <w:lang w:val="de-DE"/>
        </w:rPr>
        <w:t>1600 mg/Tag) und Acetylsalicylsäure in hoher Dosis (≥</w:t>
      </w:r>
      <w:r w:rsidR="009568A7">
        <w:rPr>
          <w:noProof/>
          <w:color w:val="000000"/>
          <w:szCs w:val="22"/>
          <w:lang w:val="de-DE"/>
        </w:rPr>
        <w:t> </w:t>
      </w:r>
      <w:r w:rsidRPr="00B94D97">
        <w:rPr>
          <w:noProof/>
          <w:color w:val="000000"/>
          <w:szCs w:val="22"/>
          <w:lang w:val="de-DE"/>
        </w:rPr>
        <w:t>1,3 g täglich) zu einer verringerten Pemetrexed-Ausscheidung mit der Folge eines vermehrten Auftretens von Nebenwirkungen führen. Daher ist Vorsicht geboten, wenn bei Patienten mit normaler Nierenfunktion (Kreatinin-Clearance ≥</w:t>
      </w:r>
      <w:r w:rsidR="009568A7">
        <w:rPr>
          <w:noProof/>
          <w:color w:val="000000"/>
          <w:szCs w:val="22"/>
          <w:lang w:val="de-DE"/>
        </w:rPr>
        <w:t> </w:t>
      </w:r>
      <w:r w:rsidRPr="00B94D97">
        <w:rPr>
          <w:noProof/>
          <w:color w:val="000000"/>
          <w:szCs w:val="22"/>
          <w:lang w:val="de-DE"/>
        </w:rPr>
        <w:t>80 ml/min) hohe Dosen von NSAIDs oder Acetylsalicylsäure in hoher Dosis angewendet werden.</w:t>
      </w:r>
    </w:p>
    <w:p w14:paraId="3C911689" w14:textId="77777777" w:rsidR="005868A9" w:rsidRPr="00B94D97" w:rsidRDefault="005868A9" w:rsidP="005868A9">
      <w:pPr>
        <w:rPr>
          <w:noProof/>
          <w:color w:val="000000"/>
          <w:szCs w:val="22"/>
          <w:lang w:val="de-DE"/>
        </w:rPr>
      </w:pPr>
    </w:p>
    <w:p w14:paraId="251A6109" w14:textId="606E84A4" w:rsidR="005868A9" w:rsidRPr="00B94D97" w:rsidRDefault="005868A9" w:rsidP="005868A9">
      <w:pPr>
        <w:rPr>
          <w:noProof/>
          <w:color w:val="000000"/>
          <w:szCs w:val="22"/>
          <w:lang w:val="de-DE"/>
        </w:rPr>
      </w:pPr>
      <w:r w:rsidRPr="00B94D97">
        <w:rPr>
          <w:noProof/>
          <w:color w:val="000000"/>
          <w:szCs w:val="22"/>
          <w:lang w:val="de-DE"/>
        </w:rPr>
        <w:t xml:space="preserve">Bei Patienten mit leichter bis mittlerer Niereninsuffizienz (Kreatinin-Clearance 45 bis 79 ml/min) muss die gleichzeitige Anwendung von Pemetrexed und NSAIDs (z. B. Ibuprofen) oder Acetylsalicylsäure in hoher Dosis für </w:t>
      </w:r>
      <w:r w:rsidR="00E2492F">
        <w:rPr>
          <w:noProof/>
          <w:color w:val="000000"/>
          <w:szCs w:val="22"/>
          <w:lang w:val="de-DE"/>
        </w:rPr>
        <w:t xml:space="preserve">mindestens </w:t>
      </w:r>
      <w:r w:rsidRPr="00B94D97">
        <w:rPr>
          <w:noProof/>
          <w:color w:val="000000"/>
          <w:szCs w:val="22"/>
          <w:lang w:val="de-DE"/>
        </w:rPr>
        <w:t>2</w:t>
      </w:r>
      <w:r w:rsidR="00E2492F">
        <w:rPr>
          <w:noProof/>
          <w:color w:val="000000"/>
          <w:szCs w:val="22"/>
          <w:lang w:val="de-DE"/>
        </w:rPr>
        <w:t> </w:t>
      </w:r>
      <w:r w:rsidRPr="00B94D97">
        <w:rPr>
          <w:noProof/>
          <w:color w:val="000000"/>
          <w:szCs w:val="22"/>
          <w:lang w:val="de-DE"/>
        </w:rPr>
        <w:t xml:space="preserve">Tage vor der Therapie, am Tag der Therapie und </w:t>
      </w:r>
      <w:r w:rsidR="00E2492F">
        <w:rPr>
          <w:noProof/>
          <w:color w:val="000000"/>
          <w:szCs w:val="22"/>
          <w:lang w:val="de-DE"/>
        </w:rPr>
        <w:t xml:space="preserve">mindestens </w:t>
      </w:r>
      <w:r w:rsidRPr="00B94D97">
        <w:rPr>
          <w:noProof/>
          <w:color w:val="000000"/>
          <w:szCs w:val="22"/>
          <w:lang w:val="de-DE"/>
        </w:rPr>
        <w:t>2</w:t>
      </w:r>
      <w:r w:rsidR="00E2492F">
        <w:rPr>
          <w:noProof/>
          <w:color w:val="000000"/>
          <w:szCs w:val="22"/>
          <w:lang w:val="de-DE"/>
        </w:rPr>
        <w:t> </w:t>
      </w:r>
      <w:r w:rsidRPr="00B94D97">
        <w:rPr>
          <w:noProof/>
          <w:color w:val="000000"/>
          <w:szCs w:val="22"/>
          <w:lang w:val="de-DE"/>
        </w:rPr>
        <w:t xml:space="preserve">Tage nach der Therapie mit Pemetrexed vermieden werden (siehe Abschnitt 4.4). </w:t>
      </w:r>
    </w:p>
    <w:p w14:paraId="000952E4" w14:textId="77777777" w:rsidR="005868A9" w:rsidRPr="00B94D97" w:rsidRDefault="005868A9" w:rsidP="005868A9">
      <w:pPr>
        <w:rPr>
          <w:noProof/>
          <w:color w:val="000000"/>
          <w:szCs w:val="22"/>
          <w:lang w:val="de-DE"/>
        </w:rPr>
      </w:pPr>
    </w:p>
    <w:p w14:paraId="00BDA649" w14:textId="77777777" w:rsidR="005868A9" w:rsidRPr="00B94D97" w:rsidRDefault="005868A9" w:rsidP="005868A9">
      <w:pPr>
        <w:rPr>
          <w:noProof/>
          <w:color w:val="000000"/>
          <w:szCs w:val="22"/>
          <w:lang w:val="de-DE"/>
        </w:rPr>
      </w:pPr>
      <w:r w:rsidRPr="00B94D97">
        <w:rPr>
          <w:noProof/>
          <w:color w:val="000000"/>
          <w:szCs w:val="22"/>
          <w:lang w:val="de-DE"/>
        </w:rPr>
        <w:t xml:space="preserve">Da keine Daten hinsichtlich des Interaktionspotenzials mit NSAIDs mit langer Halbwertzeit wie Piroxicam oder Rofecoxib vorliegen, sollte die gleichzeitige Anwendung mit Pemetrexed bei Patienten mit leichter bis mittelschwerer Niereninsuffizienz für mindestens 5 Tage vor der Therapie, am Tag der Therapie und mindestens 2 Tage nach der Therapie mit Pemetrexed unterbrochen werden (siehe Abschnitt 4.4). Bei gleichzeitiger Anwendung von NSAIDs ist es notwendig, die Patienten genau zu </w:t>
      </w:r>
      <w:r w:rsidRPr="00B94D97">
        <w:rPr>
          <w:noProof/>
          <w:color w:val="000000"/>
          <w:szCs w:val="22"/>
          <w:lang w:val="de-DE"/>
        </w:rPr>
        <w:lastRenderedPageBreak/>
        <w:t>überwachen, ob Toxizitäten auftreten, insbesondere Knochenmarkdepression und gastrointestinale Toxizität.</w:t>
      </w:r>
    </w:p>
    <w:p w14:paraId="06A0ED81" w14:textId="77777777" w:rsidR="005868A9" w:rsidRPr="00B94D97" w:rsidRDefault="005868A9" w:rsidP="005868A9">
      <w:pPr>
        <w:rPr>
          <w:noProof/>
          <w:color w:val="000000"/>
          <w:szCs w:val="22"/>
          <w:lang w:val="de-DE"/>
        </w:rPr>
      </w:pPr>
    </w:p>
    <w:p w14:paraId="66C42AB9" w14:textId="77777777" w:rsidR="005868A9" w:rsidRPr="00B94D97" w:rsidRDefault="005868A9" w:rsidP="005868A9">
      <w:pPr>
        <w:rPr>
          <w:noProof/>
          <w:color w:val="000000"/>
          <w:szCs w:val="22"/>
          <w:lang w:val="de-DE"/>
        </w:rPr>
      </w:pPr>
      <w:r w:rsidRPr="00B94D97">
        <w:rPr>
          <w:noProof/>
          <w:color w:val="000000"/>
          <w:szCs w:val="22"/>
          <w:lang w:val="de-DE"/>
        </w:rPr>
        <w:t xml:space="preserve">Pemetrexed wird nur gering hepatisch metabolisiert. Ergebnisse aus </w:t>
      </w:r>
      <w:r w:rsidRPr="00B94D97">
        <w:rPr>
          <w:i/>
          <w:noProof/>
          <w:color w:val="000000"/>
          <w:szCs w:val="22"/>
          <w:lang w:val="de-DE"/>
        </w:rPr>
        <w:t>in vitro</w:t>
      </w:r>
      <w:r w:rsidRPr="00B94D97">
        <w:rPr>
          <w:noProof/>
          <w:color w:val="000000"/>
          <w:szCs w:val="22"/>
          <w:lang w:val="de-DE"/>
        </w:rPr>
        <w:t xml:space="preserve"> Studien mit humanen Lebermikrosomen deuten darauf hin, dass keine klinisch signifikante Inhibition der metabolischen Clearance von Arzneimitteln zu erwarten ist, die von den Zytochromen CYP3A, CYP2D6, CYP2C9 und CYP1A2 metabolisiert werden.</w:t>
      </w:r>
    </w:p>
    <w:p w14:paraId="0EA7DA55" w14:textId="77777777" w:rsidR="005868A9" w:rsidRPr="00B94D97" w:rsidRDefault="005868A9" w:rsidP="005868A9">
      <w:pPr>
        <w:rPr>
          <w:noProof/>
          <w:color w:val="000000"/>
          <w:szCs w:val="22"/>
          <w:lang w:val="de-DE"/>
        </w:rPr>
      </w:pPr>
    </w:p>
    <w:p w14:paraId="586FA5E0" w14:textId="77777777" w:rsidR="005868A9" w:rsidRPr="00B94D97" w:rsidRDefault="005868A9" w:rsidP="005868A9">
      <w:pPr>
        <w:rPr>
          <w:noProof/>
          <w:color w:val="000000"/>
          <w:szCs w:val="22"/>
          <w:u w:val="single"/>
          <w:lang w:val="de-DE"/>
        </w:rPr>
      </w:pPr>
      <w:r w:rsidRPr="00B94D97">
        <w:rPr>
          <w:noProof/>
          <w:color w:val="000000"/>
          <w:szCs w:val="22"/>
          <w:u w:val="single"/>
          <w:lang w:val="de-DE"/>
        </w:rPr>
        <w:t>Wechselwirkungen, die alle Zytostatika betreffen</w:t>
      </w:r>
    </w:p>
    <w:p w14:paraId="4E3B68A7" w14:textId="77777777" w:rsidR="005868A9" w:rsidRPr="00B94D97" w:rsidRDefault="005868A9" w:rsidP="005868A9">
      <w:pPr>
        <w:rPr>
          <w:noProof/>
          <w:color w:val="000000"/>
          <w:szCs w:val="22"/>
          <w:u w:val="single"/>
          <w:lang w:val="de-DE"/>
        </w:rPr>
      </w:pPr>
    </w:p>
    <w:p w14:paraId="582AA62F" w14:textId="77777777" w:rsidR="005868A9" w:rsidRPr="00B94D97" w:rsidRDefault="005868A9" w:rsidP="005868A9">
      <w:pPr>
        <w:rPr>
          <w:noProof/>
          <w:color w:val="000000"/>
          <w:szCs w:val="22"/>
          <w:lang w:val="de-DE"/>
        </w:rPr>
      </w:pPr>
      <w:r w:rsidRPr="00B94D97">
        <w:rPr>
          <w:noProof/>
          <w:color w:val="000000"/>
          <w:szCs w:val="22"/>
          <w:lang w:val="de-DE"/>
        </w:rPr>
        <w:t>Aufgrund eines erhöhten Thromboserisikos bei Krebspatienten werden häufig Antikoagulanzien angewendet. Die große intra-individuelle Variabilität des Gerinnungsstatus während der Krankheit und die Möglichkeit von Wechselwirkungen zwischen oralen Antikoagulanzien und antineoplastischer Chemotherapie erfordert eine erhöhte Überwachungsfrequenz der INR (International Normalised Ratio), wenn die Entscheidung getroffen wurde, den Patienten mit oralen Antikoagulanzien zu behandeln.</w:t>
      </w:r>
    </w:p>
    <w:p w14:paraId="773638E8" w14:textId="77777777" w:rsidR="005868A9" w:rsidRPr="00B94D97" w:rsidRDefault="005868A9" w:rsidP="005868A9">
      <w:pPr>
        <w:rPr>
          <w:noProof/>
          <w:color w:val="000000"/>
          <w:szCs w:val="22"/>
          <w:lang w:val="de-DE"/>
        </w:rPr>
      </w:pPr>
    </w:p>
    <w:p w14:paraId="76320255" w14:textId="77777777" w:rsidR="005868A9" w:rsidRPr="00B94D97" w:rsidRDefault="005868A9" w:rsidP="005868A9">
      <w:pPr>
        <w:rPr>
          <w:noProof/>
          <w:color w:val="000000"/>
          <w:szCs w:val="22"/>
          <w:lang w:val="de-DE"/>
        </w:rPr>
      </w:pPr>
      <w:r w:rsidRPr="00B94D97">
        <w:rPr>
          <w:noProof/>
          <w:color w:val="000000"/>
          <w:szCs w:val="22"/>
          <w:lang w:val="de-DE"/>
        </w:rPr>
        <w:t xml:space="preserve">Gleichzeitige Anwendung kontraindiziert: </w:t>
      </w:r>
      <w:r w:rsidRPr="00B94D97">
        <w:rPr>
          <w:i/>
          <w:noProof/>
          <w:color w:val="000000"/>
          <w:szCs w:val="22"/>
          <w:lang w:val="de-DE"/>
        </w:rPr>
        <w:t>Gelbfieberimpfstoff</w:t>
      </w:r>
      <w:r w:rsidRPr="00B94D97">
        <w:rPr>
          <w:noProof/>
          <w:color w:val="000000"/>
          <w:szCs w:val="22"/>
          <w:lang w:val="de-DE"/>
        </w:rPr>
        <w:t>: Gefahr einer tödlichen generalisierten Impferkrankung (siehe Abschnitt 4.3).</w:t>
      </w:r>
    </w:p>
    <w:p w14:paraId="77906000" w14:textId="77777777" w:rsidR="005868A9" w:rsidRPr="00B94D97" w:rsidRDefault="005868A9" w:rsidP="005868A9">
      <w:pPr>
        <w:rPr>
          <w:noProof/>
          <w:color w:val="000000"/>
          <w:szCs w:val="22"/>
          <w:lang w:val="de-DE"/>
        </w:rPr>
      </w:pPr>
    </w:p>
    <w:p w14:paraId="78BFDA34" w14:textId="77777777" w:rsidR="005868A9" w:rsidRPr="00B94D97" w:rsidRDefault="005868A9" w:rsidP="005868A9">
      <w:pPr>
        <w:rPr>
          <w:noProof/>
          <w:color w:val="000000"/>
          <w:szCs w:val="22"/>
          <w:lang w:val="de-DE"/>
        </w:rPr>
      </w:pPr>
      <w:r w:rsidRPr="00B94D97">
        <w:rPr>
          <w:noProof/>
          <w:color w:val="000000"/>
          <w:szCs w:val="22"/>
          <w:lang w:val="de-DE"/>
        </w:rPr>
        <w:t xml:space="preserve">Gleichzeitige Anwendung nicht empfohlen: </w:t>
      </w:r>
      <w:r w:rsidRPr="00B94D97">
        <w:rPr>
          <w:i/>
          <w:noProof/>
          <w:color w:val="000000"/>
          <w:szCs w:val="22"/>
          <w:lang w:val="de-DE"/>
        </w:rPr>
        <w:t>attenuierte Lebendimpfstoffe</w:t>
      </w:r>
      <w:r w:rsidRPr="00B94D97">
        <w:rPr>
          <w:noProof/>
          <w:color w:val="000000"/>
          <w:szCs w:val="22"/>
          <w:lang w:val="de-DE"/>
        </w:rPr>
        <w:t xml:space="preserve"> </w:t>
      </w:r>
      <w:r w:rsidRPr="00B94D97">
        <w:rPr>
          <w:i/>
          <w:noProof/>
          <w:color w:val="000000"/>
          <w:szCs w:val="22"/>
          <w:lang w:val="de-DE"/>
        </w:rPr>
        <w:t>(ausgenommen Gelbfieber, diese ist kontraindiziert</w:t>
      </w:r>
      <w:r w:rsidRPr="00B94D97">
        <w:rPr>
          <w:noProof/>
          <w:color w:val="000000"/>
          <w:szCs w:val="22"/>
          <w:lang w:val="de-DE"/>
        </w:rPr>
        <w:t>): Gefahr einer systemischen, möglicherweise tödlichen, Erkrankung. Das Risiko ist bei Patienten mit einer bereits bestehenden Immunsuppression aufgrund der zugrundeliegenden Krankheit erhöht. Verwenden Sie einen inaktivierten Impfstoff, sofern verfügbar (Poliomyelitis) (siehe Abschnitt 4.4).</w:t>
      </w:r>
    </w:p>
    <w:p w14:paraId="732306FB" w14:textId="77777777" w:rsidR="005868A9" w:rsidRPr="00B94D97" w:rsidRDefault="005868A9" w:rsidP="005868A9">
      <w:pPr>
        <w:rPr>
          <w:color w:val="000000"/>
          <w:szCs w:val="22"/>
          <w:lang w:val="de-DE"/>
        </w:rPr>
      </w:pPr>
    </w:p>
    <w:p w14:paraId="21CFC266" w14:textId="77777777" w:rsidR="005868A9" w:rsidRPr="00B94D97" w:rsidRDefault="005868A9" w:rsidP="005868A9">
      <w:pPr>
        <w:ind w:left="567" w:hanging="567"/>
        <w:outlineLvl w:val="0"/>
        <w:rPr>
          <w:color w:val="000000"/>
          <w:szCs w:val="22"/>
          <w:lang w:val="de-DE"/>
        </w:rPr>
      </w:pPr>
      <w:r w:rsidRPr="00B94D97">
        <w:rPr>
          <w:b/>
          <w:color w:val="000000"/>
          <w:szCs w:val="22"/>
          <w:lang w:val="de-DE"/>
        </w:rPr>
        <w:t>4.6</w:t>
      </w:r>
      <w:r w:rsidRPr="00B94D97">
        <w:rPr>
          <w:b/>
          <w:color w:val="000000"/>
          <w:szCs w:val="22"/>
          <w:lang w:val="de-DE"/>
        </w:rPr>
        <w:tab/>
      </w:r>
      <w:r w:rsidRPr="00B94D97">
        <w:rPr>
          <w:b/>
          <w:noProof/>
          <w:color w:val="000000"/>
          <w:szCs w:val="22"/>
          <w:lang w:val="de-DE"/>
        </w:rPr>
        <w:t>Fertilität, Schwangerschaft und Stillzeit</w:t>
      </w:r>
    </w:p>
    <w:p w14:paraId="3A61763B" w14:textId="77777777" w:rsidR="005868A9" w:rsidRPr="00B94D97" w:rsidRDefault="005868A9" w:rsidP="005868A9">
      <w:pPr>
        <w:rPr>
          <w:i/>
          <w:color w:val="000000"/>
          <w:szCs w:val="22"/>
          <w:lang w:val="de-DE"/>
        </w:rPr>
      </w:pPr>
    </w:p>
    <w:p w14:paraId="48019198" w14:textId="77777777" w:rsidR="005868A9" w:rsidRPr="00B94D97" w:rsidRDefault="005868A9" w:rsidP="005868A9">
      <w:pPr>
        <w:rPr>
          <w:noProof/>
          <w:color w:val="000000"/>
          <w:szCs w:val="22"/>
          <w:u w:val="single"/>
          <w:lang w:val="de-DE"/>
        </w:rPr>
      </w:pPr>
      <w:r w:rsidRPr="00B94D97">
        <w:rPr>
          <w:noProof/>
          <w:color w:val="000000"/>
          <w:szCs w:val="22"/>
          <w:u w:val="single"/>
          <w:lang w:val="de-DE"/>
        </w:rPr>
        <w:t>Frauen im gebärfähigen Alter</w:t>
      </w:r>
      <w:r w:rsidR="009568A7">
        <w:rPr>
          <w:noProof/>
          <w:color w:val="000000"/>
          <w:szCs w:val="22"/>
          <w:u w:val="single"/>
          <w:lang w:val="de-DE"/>
        </w:rPr>
        <w:t xml:space="preserve"> </w:t>
      </w:r>
      <w:r w:rsidRPr="00B94D97">
        <w:rPr>
          <w:noProof/>
          <w:color w:val="000000"/>
          <w:szCs w:val="22"/>
          <w:u w:val="single"/>
          <w:lang w:val="de-DE"/>
        </w:rPr>
        <w:t>/ Verhütung bei Männern und Frauen</w:t>
      </w:r>
    </w:p>
    <w:p w14:paraId="7F3B5E17" w14:textId="77777777" w:rsidR="005868A9" w:rsidRPr="00B94D97" w:rsidRDefault="005868A9" w:rsidP="005868A9">
      <w:pPr>
        <w:rPr>
          <w:noProof/>
          <w:color w:val="000000"/>
          <w:szCs w:val="22"/>
          <w:u w:val="single"/>
          <w:lang w:val="de-DE"/>
        </w:rPr>
      </w:pPr>
    </w:p>
    <w:p w14:paraId="23958B73" w14:textId="77777777" w:rsidR="009568A7" w:rsidRDefault="009568A7" w:rsidP="009568A7">
      <w:pPr>
        <w:keepNext/>
        <w:keepLines/>
        <w:rPr>
          <w:noProof/>
          <w:szCs w:val="22"/>
          <w:lang w:val="de-DE"/>
        </w:rPr>
      </w:pPr>
      <w:r>
        <w:rPr>
          <w:noProof/>
          <w:szCs w:val="22"/>
          <w:lang w:val="de-DE"/>
        </w:rPr>
        <w:t xml:space="preserve">Pemetrexed kann das Erbgut schädigen. </w:t>
      </w:r>
      <w:r w:rsidRPr="009845D8">
        <w:rPr>
          <w:noProof/>
          <w:szCs w:val="22"/>
          <w:lang w:val="de-DE"/>
        </w:rPr>
        <w:t xml:space="preserve">Frauen im gebärfähigen Alter müssen während der Behandlung mit Pemetrexed </w:t>
      </w:r>
      <w:r>
        <w:rPr>
          <w:noProof/>
          <w:szCs w:val="22"/>
          <w:lang w:val="de-DE"/>
        </w:rPr>
        <w:t xml:space="preserve">und für 6 Monate nach Abschluss der Behandlung </w:t>
      </w:r>
      <w:r w:rsidRPr="009845D8">
        <w:rPr>
          <w:noProof/>
          <w:szCs w:val="22"/>
          <w:lang w:val="de-DE"/>
        </w:rPr>
        <w:t>eine zuverlässige Verhütungsmethode anwenden.</w:t>
      </w:r>
    </w:p>
    <w:p w14:paraId="3B136E41" w14:textId="0CC58A2E" w:rsidR="009568A7" w:rsidRDefault="009568A7" w:rsidP="009568A7">
      <w:pPr>
        <w:keepNext/>
        <w:keepLines/>
        <w:rPr>
          <w:szCs w:val="22"/>
          <w:lang w:val="de-DE"/>
        </w:rPr>
      </w:pPr>
    </w:p>
    <w:p w14:paraId="73798548" w14:textId="538BB83E" w:rsidR="009568A7" w:rsidRPr="009845D8" w:rsidRDefault="009568A7" w:rsidP="009568A7">
      <w:pPr>
        <w:keepNext/>
        <w:keepLines/>
        <w:rPr>
          <w:szCs w:val="22"/>
          <w:lang w:val="de-DE"/>
        </w:rPr>
      </w:pPr>
      <w:r w:rsidRPr="009845D8">
        <w:rPr>
          <w:szCs w:val="22"/>
          <w:lang w:val="de-DE"/>
        </w:rPr>
        <w:t xml:space="preserve">Geschlechtsreife Männer müssen angewiesen werden, während der Behandlung </w:t>
      </w:r>
      <w:r>
        <w:rPr>
          <w:szCs w:val="22"/>
          <w:lang w:val="de-DE"/>
        </w:rPr>
        <w:t xml:space="preserve">wirksame kontrazeptive Maßnahmen zu verwenden </w:t>
      </w:r>
      <w:r w:rsidRPr="009845D8">
        <w:rPr>
          <w:szCs w:val="22"/>
          <w:lang w:val="de-DE"/>
        </w:rPr>
        <w:t xml:space="preserve">und bis zu </w:t>
      </w:r>
      <w:r>
        <w:rPr>
          <w:szCs w:val="22"/>
          <w:lang w:val="de-DE"/>
        </w:rPr>
        <w:t>3</w:t>
      </w:r>
      <w:r w:rsidRPr="009845D8">
        <w:rPr>
          <w:szCs w:val="22"/>
          <w:lang w:val="de-DE"/>
        </w:rPr>
        <w:t xml:space="preserve"> Monate danach kein Kind zu zeugen. </w:t>
      </w:r>
    </w:p>
    <w:p w14:paraId="17FB1AE9" w14:textId="77777777" w:rsidR="005868A9" w:rsidRPr="00B94D97" w:rsidRDefault="005868A9" w:rsidP="005868A9">
      <w:pPr>
        <w:rPr>
          <w:noProof/>
          <w:color w:val="000000"/>
          <w:szCs w:val="22"/>
          <w:lang w:val="de-DE"/>
        </w:rPr>
      </w:pPr>
    </w:p>
    <w:p w14:paraId="17442AF3" w14:textId="77777777" w:rsidR="005868A9" w:rsidRPr="00B94D97" w:rsidRDefault="005868A9" w:rsidP="005868A9">
      <w:pPr>
        <w:keepNext/>
        <w:rPr>
          <w:noProof/>
          <w:color w:val="000000"/>
          <w:szCs w:val="22"/>
          <w:u w:val="single"/>
          <w:lang w:val="de-DE"/>
        </w:rPr>
      </w:pPr>
      <w:r w:rsidRPr="00B94D97">
        <w:rPr>
          <w:noProof/>
          <w:color w:val="000000"/>
          <w:szCs w:val="22"/>
          <w:u w:val="single"/>
          <w:lang w:val="de-DE"/>
        </w:rPr>
        <w:t>Schwangerschaft</w:t>
      </w:r>
    </w:p>
    <w:p w14:paraId="2D3058A3" w14:textId="77777777" w:rsidR="005868A9" w:rsidRPr="00B94D97" w:rsidRDefault="005868A9" w:rsidP="005868A9">
      <w:pPr>
        <w:keepNext/>
        <w:rPr>
          <w:noProof/>
          <w:color w:val="000000"/>
          <w:szCs w:val="22"/>
          <w:u w:val="single"/>
          <w:lang w:val="de-DE"/>
        </w:rPr>
      </w:pPr>
    </w:p>
    <w:p w14:paraId="32C52D12" w14:textId="77777777" w:rsidR="005868A9" w:rsidRPr="00B94D97" w:rsidRDefault="005868A9" w:rsidP="005868A9">
      <w:pPr>
        <w:keepNext/>
        <w:rPr>
          <w:noProof/>
          <w:color w:val="000000"/>
          <w:szCs w:val="22"/>
          <w:lang w:val="de-DE"/>
        </w:rPr>
      </w:pPr>
      <w:r w:rsidRPr="00B94D97">
        <w:rPr>
          <w:noProof/>
          <w:color w:val="000000"/>
          <w:szCs w:val="22"/>
          <w:lang w:val="de-DE"/>
        </w:rPr>
        <w:t>Es liegen keine Daten für die Verwendung von Pemetrexed bei Schwangeren vor, aber wie bei anderen Antimetaboliten werden bei einer Anwendung in der Schwangerschaft schwere Geburtsdefekte erwartet. Tierexperimentelle Studien haben eine Reproduktionstoxizität gezeigt (siehe Abschnitt 5.3). Pemetrexed darf nicht während der Schwangerschaft angewendet werden, außer wenn unbedingt erforderlich und nach sorgfältiger Abwägung des Nutzens für die Mutter und des Risikos für den Fötus (siehe Abschnitt 4.4).</w:t>
      </w:r>
    </w:p>
    <w:p w14:paraId="515EECCC" w14:textId="77777777" w:rsidR="005868A9" w:rsidRPr="00B94D97" w:rsidRDefault="005868A9" w:rsidP="005868A9">
      <w:pPr>
        <w:rPr>
          <w:noProof/>
          <w:color w:val="000000"/>
          <w:szCs w:val="22"/>
          <w:lang w:val="de-DE"/>
        </w:rPr>
      </w:pPr>
    </w:p>
    <w:p w14:paraId="41AF1F1B" w14:textId="77777777" w:rsidR="005868A9" w:rsidRPr="00B94D97" w:rsidRDefault="005868A9" w:rsidP="005868A9">
      <w:pPr>
        <w:rPr>
          <w:noProof/>
          <w:color w:val="000000"/>
          <w:szCs w:val="22"/>
          <w:u w:val="single"/>
          <w:lang w:val="de-DE"/>
        </w:rPr>
      </w:pPr>
      <w:r w:rsidRPr="00B94D97">
        <w:rPr>
          <w:noProof/>
          <w:color w:val="000000"/>
          <w:szCs w:val="22"/>
          <w:u w:val="single"/>
          <w:lang w:val="de-DE"/>
        </w:rPr>
        <w:t>Stillzeit</w:t>
      </w:r>
    </w:p>
    <w:p w14:paraId="76493635" w14:textId="77777777" w:rsidR="005868A9" w:rsidRPr="00B94D97" w:rsidRDefault="005868A9" w:rsidP="005868A9">
      <w:pPr>
        <w:rPr>
          <w:noProof/>
          <w:color w:val="000000"/>
          <w:szCs w:val="22"/>
          <w:u w:val="single"/>
          <w:lang w:val="de-DE"/>
        </w:rPr>
      </w:pPr>
    </w:p>
    <w:p w14:paraId="71B18291" w14:textId="77777777" w:rsidR="005868A9" w:rsidRPr="00B94D97" w:rsidRDefault="005868A9" w:rsidP="005868A9">
      <w:pPr>
        <w:rPr>
          <w:noProof/>
          <w:color w:val="000000"/>
          <w:szCs w:val="22"/>
          <w:lang w:val="de-DE"/>
        </w:rPr>
      </w:pPr>
      <w:r w:rsidRPr="00B94D97">
        <w:rPr>
          <w:noProof/>
          <w:color w:val="000000"/>
          <w:szCs w:val="22"/>
          <w:lang w:val="de-DE"/>
        </w:rPr>
        <w:t>Es ist unbekannt, ob Pemetrexed in die Muttermilch übergeht und unerwünschte Wirkungen beim gestillten Säugling können nicht ausgeschlossen werden. Daher darf eine Mutter während der Behandlung mit Pemetrexed nicht stillen (siehe Abschnitt 4.3).</w:t>
      </w:r>
    </w:p>
    <w:p w14:paraId="41EAE37F" w14:textId="77777777" w:rsidR="005868A9" w:rsidRPr="00B94D97" w:rsidRDefault="005868A9" w:rsidP="005868A9">
      <w:pPr>
        <w:rPr>
          <w:noProof/>
          <w:color w:val="000000"/>
          <w:szCs w:val="22"/>
          <w:lang w:val="de-DE"/>
        </w:rPr>
      </w:pPr>
    </w:p>
    <w:p w14:paraId="6B264B7D" w14:textId="77777777" w:rsidR="005868A9" w:rsidRPr="00B94D97" w:rsidRDefault="005868A9" w:rsidP="005868A9">
      <w:pPr>
        <w:keepNext/>
        <w:rPr>
          <w:noProof/>
          <w:color w:val="000000"/>
          <w:szCs w:val="22"/>
          <w:u w:val="single"/>
          <w:lang w:val="de-DE"/>
        </w:rPr>
      </w:pPr>
      <w:r w:rsidRPr="00B94D97">
        <w:rPr>
          <w:noProof/>
          <w:color w:val="000000"/>
          <w:szCs w:val="22"/>
          <w:u w:val="single"/>
          <w:lang w:val="de-DE"/>
        </w:rPr>
        <w:t>Fertilität</w:t>
      </w:r>
    </w:p>
    <w:p w14:paraId="372AD7C6" w14:textId="77777777" w:rsidR="005868A9" w:rsidRPr="00B94D97" w:rsidRDefault="005868A9" w:rsidP="005868A9">
      <w:pPr>
        <w:rPr>
          <w:noProof/>
          <w:color w:val="000000"/>
          <w:szCs w:val="22"/>
          <w:u w:val="single"/>
          <w:lang w:val="de-DE"/>
        </w:rPr>
      </w:pPr>
    </w:p>
    <w:p w14:paraId="01A486FF" w14:textId="77777777" w:rsidR="005868A9" w:rsidRPr="00B94D97" w:rsidRDefault="005868A9" w:rsidP="005868A9">
      <w:pPr>
        <w:rPr>
          <w:noProof/>
          <w:color w:val="000000"/>
          <w:szCs w:val="22"/>
          <w:lang w:val="de-DE"/>
        </w:rPr>
      </w:pPr>
      <w:r w:rsidRPr="00B94D97">
        <w:rPr>
          <w:noProof/>
          <w:color w:val="000000"/>
          <w:szCs w:val="22"/>
          <w:lang w:val="de-DE"/>
        </w:rPr>
        <w:lastRenderedPageBreak/>
        <w:t>Da die Möglichkeit einer irreversiblen Schädigung der Fortpflanzungsfähigkeit durch Pemetrexed besteht, sollten Männer vor dem Behandlungsbeginn darauf hingewiesen werden, Beratung hinsichtlich der Spermakonservierung einzuholen.</w:t>
      </w:r>
    </w:p>
    <w:p w14:paraId="1FDBA3BB" w14:textId="77777777" w:rsidR="005868A9" w:rsidRPr="00B94D97" w:rsidRDefault="005868A9" w:rsidP="005868A9">
      <w:pPr>
        <w:rPr>
          <w:i/>
          <w:color w:val="000000"/>
          <w:szCs w:val="22"/>
          <w:lang w:val="de-DE"/>
        </w:rPr>
      </w:pPr>
    </w:p>
    <w:p w14:paraId="4824EE2A" w14:textId="77777777" w:rsidR="005868A9" w:rsidRPr="00B94D97" w:rsidRDefault="005868A9" w:rsidP="005868A9">
      <w:pPr>
        <w:ind w:left="567" w:hanging="567"/>
        <w:outlineLvl w:val="0"/>
        <w:rPr>
          <w:color w:val="000000"/>
          <w:szCs w:val="22"/>
          <w:lang w:val="de-DE"/>
        </w:rPr>
      </w:pPr>
      <w:r w:rsidRPr="00B94D97">
        <w:rPr>
          <w:b/>
          <w:color w:val="000000"/>
          <w:szCs w:val="22"/>
          <w:lang w:val="de-DE"/>
        </w:rPr>
        <w:t>4.7</w:t>
      </w:r>
      <w:r w:rsidRPr="00B94D97">
        <w:rPr>
          <w:b/>
          <w:color w:val="000000"/>
          <w:szCs w:val="22"/>
          <w:lang w:val="de-DE"/>
        </w:rPr>
        <w:tab/>
      </w:r>
      <w:r w:rsidRPr="00B94D97">
        <w:rPr>
          <w:b/>
          <w:noProof/>
          <w:color w:val="000000"/>
          <w:szCs w:val="22"/>
          <w:lang w:val="de-DE"/>
        </w:rPr>
        <w:t>Auswirkungen auf die Verkehrstüchtigkeit und die Fähigkeit zum Bedienen von Maschinen</w:t>
      </w:r>
    </w:p>
    <w:p w14:paraId="4BD18D32" w14:textId="77777777" w:rsidR="005868A9" w:rsidRPr="00B94D97" w:rsidRDefault="005868A9" w:rsidP="005868A9">
      <w:pPr>
        <w:rPr>
          <w:color w:val="000000"/>
          <w:szCs w:val="22"/>
          <w:lang w:val="de-DE"/>
        </w:rPr>
      </w:pPr>
    </w:p>
    <w:p w14:paraId="4122A7B5" w14:textId="77777777" w:rsidR="005868A9" w:rsidRPr="00B94D97" w:rsidRDefault="005868A9" w:rsidP="005868A9">
      <w:pPr>
        <w:rPr>
          <w:noProof/>
          <w:color w:val="000000"/>
          <w:szCs w:val="22"/>
          <w:lang w:val="de-DE"/>
        </w:rPr>
      </w:pPr>
      <w:r w:rsidRPr="00B94D97">
        <w:rPr>
          <w:noProof/>
          <w:color w:val="000000"/>
          <w:szCs w:val="22"/>
          <w:lang w:val="de-DE"/>
        </w:rPr>
        <w:t>Es wurden keine Studien zu den Auswirkungen auf die Verkehrstüchtigkeit und das Bedienen von Maschinen durchgeführt. Allerdings wurde berichtet, dass Pemetrexed Müdigkeit verursachen kann. Daher müssen Patienten vor der aktiven Teilnahme am Verkehr oder dem Bedienen von Maschinen gewarnt werden, wenn diese Wirkung auftritt.</w:t>
      </w:r>
    </w:p>
    <w:p w14:paraId="69889DD9" w14:textId="77777777" w:rsidR="005868A9" w:rsidRPr="00B94D97" w:rsidRDefault="005868A9" w:rsidP="005868A9">
      <w:pPr>
        <w:rPr>
          <w:noProof/>
          <w:color w:val="000000"/>
          <w:szCs w:val="22"/>
          <w:lang w:val="de-DE"/>
        </w:rPr>
      </w:pPr>
    </w:p>
    <w:p w14:paraId="391C7888" w14:textId="77777777" w:rsidR="005868A9" w:rsidRPr="00B94D97" w:rsidRDefault="00CC3BF3" w:rsidP="00CC3BF3">
      <w:pPr>
        <w:tabs>
          <w:tab w:val="clear" w:pos="567"/>
        </w:tabs>
        <w:snapToGrid w:val="0"/>
        <w:spacing w:line="240" w:lineRule="auto"/>
        <w:outlineLvl w:val="0"/>
        <w:rPr>
          <w:b/>
          <w:color w:val="000000"/>
          <w:lang w:val="de-DE"/>
        </w:rPr>
      </w:pPr>
      <w:r w:rsidRPr="00B94D97">
        <w:rPr>
          <w:b/>
          <w:color w:val="000000"/>
          <w:lang w:val="de-DE"/>
        </w:rPr>
        <w:t>4.8</w:t>
      </w:r>
      <w:r w:rsidRPr="00B94D97">
        <w:rPr>
          <w:b/>
          <w:color w:val="000000"/>
          <w:lang w:val="de-DE"/>
        </w:rPr>
        <w:tab/>
      </w:r>
      <w:r w:rsidR="005868A9" w:rsidRPr="00B94D97">
        <w:rPr>
          <w:b/>
          <w:color w:val="000000"/>
          <w:lang w:val="de-DE"/>
        </w:rPr>
        <w:t>Nebenwirkungen</w:t>
      </w:r>
    </w:p>
    <w:p w14:paraId="1448C610" w14:textId="77777777" w:rsidR="005868A9" w:rsidRPr="00B94D97" w:rsidRDefault="005868A9" w:rsidP="005868A9">
      <w:pPr>
        <w:autoSpaceDE w:val="0"/>
        <w:autoSpaceDN w:val="0"/>
        <w:adjustRightInd w:val="0"/>
        <w:rPr>
          <w:color w:val="000000"/>
          <w:szCs w:val="22"/>
          <w:lang w:val="de-DE"/>
        </w:rPr>
      </w:pPr>
    </w:p>
    <w:p w14:paraId="46E30052" w14:textId="77777777" w:rsidR="006F4B66" w:rsidRPr="00B94D97" w:rsidRDefault="005868A9" w:rsidP="005868A9">
      <w:pPr>
        <w:autoSpaceDE w:val="0"/>
        <w:autoSpaceDN w:val="0"/>
        <w:adjustRightInd w:val="0"/>
        <w:rPr>
          <w:color w:val="000000"/>
          <w:szCs w:val="22"/>
          <w:u w:val="single"/>
          <w:lang w:val="de-DE"/>
        </w:rPr>
      </w:pPr>
      <w:r w:rsidRPr="00B94D97">
        <w:rPr>
          <w:color w:val="000000"/>
          <w:szCs w:val="22"/>
          <w:u w:val="single"/>
          <w:lang w:val="de-DE"/>
        </w:rPr>
        <w:t>Zusammenfassung des Nebenwirkungsprofils</w:t>
      </w:r>
    </w:p>
    <w:p w14:paraId="0D901F96" w14:textId="77777777" w:rsidR="00551F96" w:rsidRPr="00B94D97" w:rsidRDefault="00551F96" w:rsidP="005868A9">
      <w:pPr>
        <w:autoSpaceDE w:val="0"/>
        <w:autoSpaceDN w:val="0"/>
        <w:adjustRightInd w:val="0"/>
        <w:rPr>
          <w:color w:val="000000"/>
          <w:szCs w:val="22"/>
          <w:lang w:val="de-DE"/>
        </w:rPr>
      </w:pPr>
    </w:p>
    <w:p w14:paraId="6D187024" w14:textId="77777777" w:rsidR="005868A9" w:rsidRPr="00B94D97" w:rsidRDefault="005868A9" w:rsidP="005868A9">
      <w:pPr>
        <w:autoSpaceDE w:val="0"/>
        <w:autoSpaceDN w:val="0"/>
        <w:adjustRightInd w:val="0"/>
        <w:rPr>
          <w:color w:val="000000"/>
          <w:szCs w:val="22"/>
          <w:lang w:val="de-DE"/>
        </w:rPr>
      </w:pPr>
      <w:r w:rsidRPr="00B94D97">
        <w:rPr>
          <w:color w:val="000000"/>
          <w:szCs w:val="22"/>
          <w:lang w:val="de-DE"/>
        </w:rPr>
        <w:t>Die am häufigsten berichteten unerwünschten Ereignisse, die im Zusammenhang mit Pemetrexed standen, entweder in der Mono- oder in der Kombinationstherapie angewendet, sind Knochenmarksuppression bedingte Anämie, Neutropenie, Leukopenie, Thrombozytopenie und gastrointestinale Toxizitäten, die als Anorexie, Übelkeit, Erbrechen, Diarrhö, Obstipation, Pharyngitis, Mukositis und Stomatitis in Erscheinung treten. Andere Nebenwirkungen sind Nierentoxizitäten, erhöhte Aminotransferasen, Alopezie, Müdigkeit, Dehydratation, Rash (Hautrötung), Infektion/Sepsis und Neuropathie. Selten aufgetretene Ereignisse sind das Stevens-Johnson Syndrom und die toxische epidermale Nekrolyse.</w:t>
      </w:r>
    </w:p>
    <w:p w14:paraId="5D930D30" w14:textId="77777777" w:rsidR="005868A9" w:rsidRPr="00B94D97" w:rsidRDefault="005868A9" w:rsidP="005868A9">
      <w:pPr>
        <w:autoSpaceDE w:val="0"/>
        <w:autoSpaceDN w:val="0"/>
        <w:adjustRightInd w:val="0"/>
        <w:rPr>
          <w:color w:val="000000"/>
          <w:szCs w:val="22"/>
          <w:lang w:val="de-DE"/>
        </w:rPr>
      </w:pPr>
    </w:p>
    <w:p w14:paraId="6D6DCADE" w14:textId="77777777" w:rsidR="005868A9" w:rsidRPr="00B94D97" w:rsidRDefault="005868A9" w:rsidP="005868A9">
      <w:pPr>
        <w:autoSpaceDE w:val="0"/>
        <w:autoSpaceDN w:val="0"/>
        <w:adjustRightInd w:val="0"/>
        <w:rPr>
          <w:color w:val="000000"/>
          <w:szCs w:val="22"/>
          <w:u w:val="single"/>
          <w:lang w:val="de-DE"/>
        </w:rPr>
      </w:pPr>
      <w:r w:rsidRPr="00B94D97">
        <w:rPr>
          <w:color w:val="000000"/>
          <w:szCs w:val="22"/>
          <w:u w:val="single"/>
          <w:lang w:val="de-DE"/>
        </w:rPr>
        <w:t>Tabellarische Auflistung der Nebenwirkungen</w:t>
      </w:r>
    </w:p>
    <w:p w14:paraId="280C9E16" w14:textId="77777777" w:rsidR="005868A9" w:rsidRPr="00B94D97" w:rsidRDefault="005868A9" w:rsidP="005868A9">
      <w:pPr>
        <w:autoSpaceDE w:val="0"/>
        <w:autoSpaceDN w:val="0"/>
        <w:adjustRightInd w:val="0"/>
        <w:rPr>
          <w:color w:val="000000"/>
          <w:szCs w:val="22"/>
          <w:lang w:val="de-DE"/>
        </w:rPr>
      </w:pPr>
    </w:p>
    <w:p w14:paraId="07197A27" w14:textId="77777777" w:rsidR="005868A9" w:rsidRPr="00B94D97" w:rsidRDefault="005868A9" w:rsidP="005868A9">
      <w:pPr>
        <w:keepNext/>
        <w:tabs>
          <w:tab w:val="left" w:pos="-1920"/>
        </w:tabs>
        <w:rPr>
          <w:color w:val="000000"/>
          <w:szCs w:val="22"/>
          <w:lang w:val="de-DE"/>
        </w:rPr>
      </w:pPr>
      <w:r w:rsidRPr="00B94D97">
        <w:rPr>
          <w:color w:val="000000"/>
          <w:szCs w:val="22"/>
          <w:lang w:val="de-DE"/>
        </w:rPr>
        <w:t>In Tabelle 4 werden unerwünschte Ereignisse unabhängig vom Kausalzusammenhang mit Pemetrexed gelistet, die entweder aus pivotalen Zulassungsstudien (JMCH, JMEI, JMBD, JMEN und PARAMOUNT), in denen Pemetrexed in der Monotherapie oder in Kombination mit Cisplatin eingesetzt wurde, oder aus der Zeit nach Markteinführung stammen.</w:t>
      </w:r>
    </w:p>
    <w:p w14:paraId="776FDA92" w14:textId="77777777" w:rsidR="005868A9" w:rsidRPr="00B94D97" w:rsidRDefault="005868A9" w:rsidP="005868A9">
      <w:pPr>
        <w:autoSpaceDE w:val="0"/>
        <w:autoSpaceDN w:val="0"/>
        <w:adjustRightInd w:val="0"/>
        <w:rPr>
          <w:color w:val="000000"/>
          <w:szCs w:val="22"/>
          <w:lang w:val="de-DE"/>
        </w:rPr>
      </w:pPr>
    </w:p>
    <w:p w14:paraId="1920F9EB" w14:textId="77777777" w:rsidR="005868A9" w:rsidRPr="00B94D97" w:rsidRDefault="005868A9" w:rsidP="005868A9">
      <w:pPr>
        <w:autoSpaceDE w:val="0"/>
        <w:autoSpaceDN w:val="0"/>
        <w:adjustRightInd w:val="0"/>
        <w:rPr>
          <w:color w:val="000000"/>
          <w:szCs w:val="22"/>
          <w:lang w:val="de-DE"/>
        </w:rPr>
      </w:pPr>
      <w:r w:rsidRPr="00B94D97">
        <w:rPr>
          <w:color w:val="000000"/>
          <w:szCs w:val="22"/>
          <w:lang w:val="de-DE"/>
        </w:rPr>
        <w:t>Die Nebenwirkungen sind nach den MedDRA Systemorganklassen aufgeführt. Die folgende Terminologie wurde zur Sortierung der Häufigkeit genutzt: sehr häufig: ≥ 1/10; häufig: ≥ 1/100, &lt; 1/10; gelegentlich: ≥ 1/1.000, &lt; 1/100; selten: ≥ 1/10.000, &lt; 1/1.000; sehr selten: &lt; 1/10.000 und n</w:t>
      </w:r>
      <w:r w:rsidRPr="00B94D97">
        <w:rPr>
          <w:noProof/>
          <w:color w:val="000000"/>
          <w:szCs w:val="22"/>
          <w:lang w:val="de-DE"/>
        </w:rPr>
        <w:t>icht bekannt (auf Grundlage der verfügbaren Daten nicht abschätzbar).</w:t>
      </w:r>
    </w:p>
    <w:p w14:paraId="21206EFC" w14:textId="77777777" w:rsidR="005868A9" w:rsidRPr="00B94D97" w:rsidRDefault="005868A9" w:rsidP="005868A9">
      <w:pPr>
        <w:autoSpaceDE w:val="0"/>
        <w:autoSpaceDN w:val="0"/>
        <w:adjustRightInd w:val="0"/>
        <w:rPr>
          <w:color w:val="000000"/>
          <w:szCs w:val="22"/>
          <w:lang w:val="de-DE"/>
        </w:rPr>
      </w:pPr>
    </w:p>
    <w:p w14:paraId="744E7F61" w14:textId="77777777" w:rsidR="0038417B" w:rsidRPr="00B94D97" w:rsidRDefault="0038417B" w:rsidP="005868A9">
      <w:pPr>
        <w:autoSpaceDE w:val="0"/>
        <w:autoSpaceDN w:val="0"/>
        <w:adjustRightInd w:val="0"/>
        <w:rPr>
          <w:color w:val="000000"/>
          <w:szCs w:val="22"/>
          <w:lang w:val="de-DE"/>
        </w:rPr>
      </w:pPr>
      <w:r w:rsidRPr="00B94D97">
        <w:rPr>
          <w:b/>
          <w:bCs/>
          <w:color w:val="000000"/>
          <w:szCs w:val="22"/>
          <w:lang w:val="de-DE"/>
        </w:rPr>
        <w:t>Tabelle</w:t>
      </w:r>
      <w:r w:rsidRPr="00B94D97">
        <w:rPr>
          <w:b/>
          <w:color w:val="000000"/>
          <w:szCs w:val="22"/>
          <w:lang w:val="de-DE"/>
        </w:rPr>
        <w:t xml:space="preserve"> 4 - </w:t>
      </w:r>
      <w:r w:rsidRPr="00B94D97">
        <w:rPr>
          <w:b/>
          <w:bCs/>
          <w:color w:val="000000"/>
          <w:szCs w:val="22"/>
          <w:lang w:val="de-DE"/>
        </w:rPr>
        <w:t>Häufigkeit von allen Graden an unerwünschten Ereignissen unabhängig von einer Kausalität aus den pivotalen Zulassungstudien: JMEI (ALIMTA vs. Docetaxel), JMDB (ALIMTA und Cisplatin versus GEMZAR und Cisplatin), JMCH (ALIMTA plus Cisplatin versus Cisplatin), JMEN und PARAMOUNT (Pemetrexed plus Best Supportive Care versus Placebo plus Best Supportive Care) und aus der Zeit seit Markteinführung.</w:t>
      </w:r>
    </w:p>
    <w:p w14:paraId="0279912C" w14:textId="77777777" w:rsidR="0038417B" w:rsidRPr="00B94D97" w:rsidRDefault="0038417B" w:rsidP="005868A9">
      <w:pPr>
        <w:autoSpaceDE w:val="0"/>
        <w:autoSpaceDN w:val="0"/>
        <w:adjustRightInd w:val="0"/>
        <w:rPr>
          <w:color w:val="000000"/>
          <w:szCs w:val="22"/>
          <w:lang w:val="de-D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59"/>
        <w:gridCol w:w="1559"/>
        <w:gridCol w:w="1559"/>
        <w:gridCol w:w="1418"/>
        <w:gridCol w:w="1276"/>
        <w:gridCol w:w="1388"/>
      </w:tblGrid>
      <w:tr w:rsidR="005868A9" w:rsidRPr="00B94D97" w14:paraId="17E9D84D" w14:textId="77777777" w:rsidTr="008064F9">
        <w:trPr>
          <w:tblHeader/>
        </w:trPr>
        <w:tc>
          <w:tcPr>
            <w:tcW w:w="1555" w:type="dxa"/>
            <w:shd w:val="clear" w:color="auto" w:fill="auto"/>
          </w:tcPr>
          <w:p w14:paraId="0CC2EBE0" w14:textId="77777777" w:rsidR="005868A9" w:rsidRPr="00B94D97" w:rsidRDefault="005868A9" w:rsidP="0087091F">
            <w:pPr>
              <w:keepNext/>
              <w:tabs>
                <w:tab w:val="clear" w:pos="567"/>
              </w:tabs>
              <w:spacing w:line="240" w:lineRule="auto"/>
              <w:ind w:left="-70" w:right="-67"/>
              <w:rPr>
                <w:b/>
                <w:bCs/>
                <w:color w:val="000000"/>
                <w:szCs w:val="22"/>
              </w:rPr>
            </w:pPr>
            <w:r w:rsidRPr="00B94D97">
              <w:rPr>
                <w:b/>
                <w:bCs/>
                <w:color w:val="000000"/>
                <w:szCs w:val="22"/>
              </w:rPr>
              <w:t>Systemorgan</w:t>
            </w:r>
            <w:r w:rsidR="00CA0557" w:rsidRPr="00B94D97">
              <w:rPr>
                <w:b/>
                <w:bCs/>
                <w:color w:val="000000"/>
                <w:szCs w:val="22"/>
              </w:rPr>
              <w:t>-</w:t>
            </w:r>
            <w:r w:rsidRPr="00B94D97">
              <w:rPr>
                <w:b/>
                <w:bCs/>
                <w:color w:val="000000"/>
                <w:szCs w:val="22"/>
              </w:rPr>
              <w:t xml:space="preserve">klasse </w:t>
            </w:r>
            <w:r w:rsidRPr="00B94D97">
              <w:rPr>
                <w:b/>
                <w:bCs/>
                <w:color w:val="000000"/>
                <w:szCs w:val="22"/>
                <w:lang w:val="en-US"/>
              </w:rPr>
              <w:t>(MedDRA)</w:t>
            </w:r>
          </w:p>
        </w:tc>
        <w:tc>
          <w:tcPr>
            <w:tcW w:w="1559" w:type="dxa"/>
            <w:shd w:val="clear" w:color="auto" w:fill="auto"/>
          </w:tcPr>
          <w:p w14:paraId="2CDFAE45" w14:textId="77777777" w:rsidR="005868A9" w:rsidRPr="00B94D97" w:rsidRDefault="005868A9" w:rsidP="00D31F26">
            <w:pPr>
              <w:rPr>
                <w:b/>
                <w:color w:val="000000"/>
                <w:szCs w:val="22"/>
              </w:rPr>
            </w:pPr>
            <w:r w:rsidRPr="00B94D97">
              <w:rPr>
                <w:b/>
                <w:color w:val="000000"/>
                <w:szCs w:val="22"/>
              </w:rPr>
              <w:t>Sehr häufig</w:t>
            </w:r>
          </w:p>
          <w:p w14:paraId="1C2D58E3" w14:textId="77777777" w:rsidR="005868A9" w:rsidRPr="00B94D97" w:rsidRDefault="005868A9" w:rsidP="00D31F26">
            <w:pPr>
              <w:rPr>
                <w:b/>
                <w:color w:val="000000"/>
                <w:szCs w:val="22"/>
              </w:rPr>
            </w:pPr>
          </w:p>
        </w:tc>
        <w:tc>
          <w:tcPr>
            <w:tcW w:w="1559" w:type="dxa"/>
            <w:shd w:val="clear" w:color="auto" w:fill="auto"/>
          </w:tcPr>
          <w:p w14:paraId="12B7C02A" w14:textId="77777777" w:rsidR="005868A9" w:rsidRPr="00B94D97" w:rsidRDefault="005868A9" w:rsidP="00D31F26">
            <w:pPr>
              <w:pStyle w:val="Normal11pt"/>
              <w:rPr>
                <w:b/>
                <w:color w:val="000000"/>
                <w:szCs w:val="22"/>
              </w:rPr>
            </w:pPr>
            <w:r w:rsidRPr="00B94D97">
              <w:rPr>
                <w:b/>
                <w:color w:val="000000"/>
                <w:szCs w:val="22"/>
              </w:rPr>
              <w:t>Häufig</w:t>
            </w:r>
          </w:p>
        </w:tc>
        <w:tc>
          <w:tcPr>
            <w:tcW w:w="1559" w:type="dxa"/>
            <w:shd w:val="clear" w:color="auto" w:fill="auto"/>
          </w:tcPr>
          <w:p w14:paraId="2E53D63A" w14:textId="77777777" w:rsidR="005868A9" w:rsidRPr="00B94D97" w:rsidRDefault="005868A9" w:rsidP="00D31F26">
            <w:pPr>
              <w:pStyle w:val="Normal11pt"/>
              <w:rPr>
                <w:b/>
                <w:color w:val="000000"/>
                <w:szCs w:val="22"/>
              </w:rPr>
            </w:pPr>
            <w:r w:rsidRPr="00B94D97">
              <w:rPr>
                <w:b/>
                <w:color w:val="000000"/>
                <w:szCs w:val="22"/>
              </w:rPr>
              <w:t xml:space="preserve">Gelegentlich </w:t>
            </w:r>
          </w:p>
        </w:tc>
        <w:tc>
          <w:tcPr>
            <w:tcW w:w="1418" w:type="dxa"/>
            <w:shd w:val="clear" w:color="auto" w:fill="auto"/>
          </w:tcPr>
          <w:p w14:paraId="614E2B6C" w14:textId="77777777" w:rsidR="005868A9" w:rsidRPr="00B94D97" w:rsidRDefault="005868A9" w:rsidP="00D31F26">
            <w:pPr>
              <w:pStyle w:val="Normal11pt"/>
              <w:rPr>
                <w:b/>
                <w:color w:val="000000"/>
                <w:szCs w:val="22"/>
              </w:rPr>
            </w:pPr>
            <w:r w:rsidRPr="00B94D97">
              <w:rPr>
                <w:b/>
                <w:color w:val="000000"/>
                <w:szCs w:val="22"/>
              </w:rPr>
              <w:t>Selten</w:t>
            </w:r>
          </w:p>
        </w:tc>
        <w:tc>
          <w:tcPr>
            <w:tcW w:w="1276" w:type="dxa"/>
          </w:tcPr>
          <w:p w14:paraId="0EE4C736" w14:textId="77777777" w:rsidR="005868A9" w:rsidRPr="00B94D97" w:rsidRDefault="005868A9" w:rsidP="00D31F26">
            <w:pPr>
              <w:pStyle w:val="Normal11pt"/>
              <w:rPr>
                <w:b/>
                <w:color w:val="000000"/>
                <w:szCs w:val="22"/>
              </w:rPr>
            </w:pPr>
            <w:r w:rsidRPr="00B94D97">
              <w:rPr>
                <w:b/>
                <w:color w:val="000000"/>
                <w:szCs w:val="22"/>
              </w:rPr>
              <w:t>Sehr selten</w:t>
            </w:r>
          </w:p>
        </w:tc>
        <w:tc>
          <w:tcPr>
            <w:tcW w:w="1388" w:type="dxa"/>
            <w:shd w:val="clear" w:color="auto" w:fill="auto"/>
          </w:tcPr>
          <w:p w14:paraId="79BB0CE0" w14:textId="77777777" w:rsidR="005868A9" w:rsidRPr="00B94D97" w:rsidRDefault="005868A9" w:rsidP="00D31F26">
            <w:pPr>
              <w:pStyle w:val="Normal11pt"/>
              <w:rPr>
                <w:b/>
                <w:color w:val="000000"/>
                <w:szCs w:val="22"/>
              </w:rPr>
            </w:pPr>
            <w:r w:rsidRPr="00B94D97">
              <w:rPr>
                <w:b/>
                <w:color w:val="000000"/>
                <w:szCs w:val="22"/>
              </w:rPr>
              <w:t>Nicht bekannt</w:t>
            </w:r>
          </w:p>
        </w:tc>
      </w:tr>
      <w:tr w:rsidR="005868A9" w:rsidRPr="00B94D97" w14:paraId="3F072D93" w14:textId="77777777" w:rsidTr="008064F9">
        <w:tc>
          <w:tcPr>
            <w:tcW w:w="1555" w:type="dxa"/>
            <w:shd w:val="clear" w:color="auto" w:fill="auto"/>
          </w:tcPr>
          <w:p w14:paraId="011BBD3F" w14:textId="77777777" w:rsidR="005868A9" w:rsidRPr="00B94D97" w:rsidRDefault="005868A9" w:rsidP="00D31F26">
            <w:pPr>
              <w:pStyle w:val="Normal11pt"/>
              <w:keepNext w:val="0"/>
              <w:rPr>
                <w:color w:val="000000"/>
                <w:szCs w:val="22"/>
              </w:rPr>
            </w:pPr>
            <w:r w:rsidRPr="00B94D97">
              <w:rPr>
                <w:color w:val="000000"/>
                <w:szCs w:val="22"/>
              </w:rPr>
              <w:t>Infektionen und parasitäre Erkrankungen</w:t>
            </w:r>
          </w:p>
        </w:tc>
        <w:tc>
          <w:tcPr>
            <w:tcW w:w="1559" w:type="dxa"/>
            <w:shd w:val="clear" w:color="auto" w:fill="auto"/>
          </w:tcPr>
          <w:p w14:paraId="2037C100" w14:textId="77777777" w:rsidR="005868A9" w:rsidRPr="00B94D97" w:rsidRDefault="005868A9" w:rsidP="00D31F26">
            <w:pPr>
              <w:pStyle w:val="Normal11pt"/>
              <w:keepNext w:val="0"/>
              <w:rPr>
                <w:color w:val="000000"/>
                <w:szCs w:val="22"/>
                <w:vertAlign w:val="superscript"/>
              </w:rPr>
            </w:pPr>
            <w:r w:rsidRPr="00B94D97">
              <w:rPr>
                <w:color w:val="000000"/>
                <w:szCs w:val="22"/>
              </w:rPr>
              <w:t>Infektion</w:t>
            </w:r>
            <w:r w:rsidRPr="00B94D97">
              <w:rPr>
                <w:color w:val="000000"/>
                <w:szCs w:val="22"/>
                <w:vertAlign w:val="superscript"/>
              </w:rPr>
              <w:t>a</w:t>
            </w:r>
          </w:p>
          <w:p w14:paraId="15F3EFCD" w14:textId="77777777" w:rsidR="005868A9" w:rsidRPr="00B94D97" w:rsidRDefault="005868A9" w:rsidP="00D31F26">
            <w:pPr>
              <w:rPr>
                <w:color w:val="000000"/>
                <w:szCs w:val="22"/>
              </w:rPr>
            </w:pPr>
            <w:r w:rsidRPr="00B94D97">
              <w:rPr>
                <w:color w:val="000000"/>
                <w:szCs w:val="22"/>
              </w:rPr>
              <w:t>Pharyngitis</w:t>
            </w:r>
          </w:p>
          <w:p w14:paraId="4A433F6F" w14:textId="77777777" w:rsidR="005868A9" w:rsidRPr="00B94D97" w:rsidRDefault="005868A9" w:rsidP="00D31F26">
            <w:pPr>
              <w:pStyle w:val="Normal11pt"/>
              <w:keepNext w:val="0"/>
              <w:rPr>
                <w:color w:val="000000"/>
                <w:szCs w:val="22"/>
              </w:rPr>
            </w:pPr>
          </w:p>
        </w:tc>
        <w:tc>
          <w:tcPr>
            <w:tcW w:w="1559" w:type="dxa"/>
            <w:shd w:val="clear" w:color="auto" w:fill="auto"/>
          </w:tcPr>
          <w:p w14:paraId="10E5711D" w14:textId="77777777" w:rsidR="005868A9" w:rsidRPr="00B94D97" w:rsidRDefault="005868A9" w:rsidP="00D31F26">
            <w:pPr>
              <w:pStyle w:val="Normal11pt"/>
              <w:rPr>
                <w:color w:val="000000"/>
                <w:szCs w:val="22"/>
              </w:rPr>
            </w:pPr>
            <w:r w:rsidRPr="00B94D97">
              <w:rPr>
                <w:color w:val="000000"/>
                <w:szCs w:val="22"/>
              </w:rPr>
              <w:t>Sepsis</w:t>
            </w:r>
            <w:r w:rsidRPr="00B94D97">
              <w:rPr>
                <w:color w:val="000000"/>
                <w:szCs w:val="22"/>
                <w:vertAlign w:val="superscript"/>
              </w:rPr>
              <w:t>b</w:t>
            </w:r>
          </w:p>
        </w:tc>
        <w:tc>
          <w:tcPr>
            <w:tcW w:w="1559" w:type="dxa"/>
            <w:shd w:val="clear" w:color="auto" w:fill="auto"/>
          </w:tcPr>
          <w:p w14:paraId="4D3110FE" w14:textId="77777777" w:rsidR="005868A9" w:rsidRPr="00B94D97" w:rsidRDefault="005868A9" w:rsidP="00D31F26">
            <w:pPr>
              <w:pStyle w:val="Normal11pt"/>
              <w:rPr>
                <w:color w:val="000000"/>
                <w:szCs w:val="22"/>
              </w:rPr>
            </w:pPr>
          </w:p>
        </w:tc>
        <w:tc>
          <w:tcPr>
            <w:tcW w:w="1418" w:type="dxa"/>
            <w:shd w:val="clear" w:color="auto" w:fill="auto"/>
          </w:tcPr>
          <w:p w14:paraId="6E65C799" w14:textId="77777777" w:rsidR="005868A9" w:rsidRPr="00B94D97" w:rsidRDefault="005868A9" w:rsidP="00D31F26">
            <w:pPr>
              <w:pStyle w:val="Normal11pt"/>
              <w:rPr>
                <w:color w:val="000000"/>
                <w:szCs w:val="22"/>
              </w:rPr>
            </w:pPr>
          </w:p>
        </w:tc>
        <w:tc>
          <w:tcPr>
            <w:tcW w:w="1276" w:type="dxa"/>
          </w:tcPr>
          <w:p w14:paraId="51A724ED" w14:textId="77777777" w:rsidR="005868A9" w:rsidRPr="00B94D97" w:rsidRDefault="005868A9" w:rsidP="00D31F26">
            <w:pPr>
              <w:pStyle w:val="Normal11pt"/>
              <w:rPr>
                <w:color w:val="000000"/>
                <w:szCs w:val="22"/>
              </w:rPr>
            </w:pPr>
            <w:r w:rsidRPr="00B94D97">
              <w:rPr>
                <w:color w:val="000000"/>
                <w:szCs w:val="22"/>
              </w:rPr>
              <w:t>Dermohy</w:t>
            </w:r>
            <w:r w:rsidR="00CA0557" w:rsidRPr="00B94D97">
              <w:rPr>
                <w:color w:val="000000"/>
                <w:szCs w:val="22"/>
              </w:rPr>
              <w:t>-</w:t>
            </w:r>
            <w:r w:rsidRPr="00B94D97">
              <w:rPr>
                <w:color w:val="000000"/>
                <w:szCs w:val="22"/>
              </w:rPr>
              <w:t>podermitis</w:t>
            </w:r>
          </w:p>
          <w:p w14:paraId="14408B1E" w14:textId="77777777" w:rsidR="005868A9" w:rsidRPr="00B94D97" w:rsidRDefault="005868A9" w:rsidP="00D31F26">
            <w:pPr>
              <w:pStyle w:val="Normal11pt"/>
              <w:rPr>
                <w:color w:val="000000"/>
                <w:szCs w:val="22"/>
              </w:rPr>
            </w:pPr>
          </w:p>
        </w:tc>
        <w:tc>
          <w:tcPr>
            <w:tcW w:w="1388" w:type="dxa"/>
            <w:shd w:val="clear" w:color="auto" w:fill="auto"/>
          </w:tcPr>
          <w:p w14:paraId="0B25AA69" w14:textId="77777777" w:rsidR="005868A9" w:rsidRPr="00B94D97" w:rsidRDefault="005868A9" w:rsidP="00D31F26">
            <w:pPr>
              <w:pStyle w:val="Normal11pt"/>
              <w:rPr>
                <w:color w:val="000000"/>
                <w:szCs w:val="22"/>
              </w:rPr>
            </w:pPr>
          </w:p>
        </w:tc>
      </w:tr>
      <w:tr w:rsidR="005868A9" w:rsidRPr="00B94D97" w14:paraId="1BD714DD" w14:textId="77777777" w:rsidTr="008064F9">
        <w:tc>
          <w:tcPr>
            <w:tcW w:w="1555" w:type="dxa"/>
            <w:shd w:val="clear" w:color="auto" w:fill="auto"/>
          </w:tcPr>
          <w:p w14:paraId="116C396C" w14:textId="77777777" w:rsidR="005868A9" w:rsidRPr="00B94D97" w:rsidRDefault="005868A9" w:rsidP="00D31F26">
            <w:pPr>
              <w:pStyle w:val="Normal11pt"/>
              <w:keepNext w:val="0"/>
              <w:rPr>
                <w:color w:val="000000"/>
                <w:szCs w:val="22"/>
                <w:lang w:val="de-DE"/>
              </w:rPr>
            </w:pPr>
            <w:r w:rsidRPr="00B94D97">
              <w:rPr>
                <w:color w:val="000000"/>
                <w:szCs w:val="22"/>
                <w:lang w:val="de-DE"/>
              </w:rPr>
              <w:t>Erkrankungen des Blutes und des Lymphsystems</w:t>
            </w:r>
          </w:p>
        </w:tc>
        <w:tc>
          <w:tcPr>
            <w:tcW w:w="1559" w:type="dxa"/>
            <w:shd w:val="clear" w:color="auto" w:fill="auto"/>
          </w:tcPr>
          <w:p w14:paraId="7FE38F9D" w14:textId="77777777" w:rsidR="005868A9" w:rsidRPr="00B94D97" w:rsidRDefault="005868A9" w:rsidP="00D31F26">
            <w:pPr>
              <w:rPr>
                <w:color w:val="000000"/>
                <w:szCs w:val="22"/>
              </w:rPr>
            </w:pPr>
            <w:r w:rsidRPr="00B94D97">
              <w:rPr>
                <w:color w:val="000000"/>
                <w:szCs w:val="22"/>
              </w:rPr>
              <w:t>Neutropenie</w:t>
            </w:r>
          </w:p>
          <w:p w14:paraId="580980C1" w14:textId="77777777" w:rsidR="005868A9" w:rsidRPr="00B94D97" w:rsidRDefault="005868A9" w:rsidP="00D31F26">
            <w:pPr>
              <w:rPr>
                <w:color w:val="000000"/>
                <w:szCs w:val="22"/>
              </w:rPr>
            </w:pPr>
            <w:r w:rsidRPr="00B94D97">
              <w:rPr>
                <w:color w:val="000000"/>
                <w:szCs w:val="22"/>
              </w:rPr>
              <w:t>Leukopenie</w:t>
            </w:r>
          </w:p>
          <w:p w14:paraId="7F9D5CBA" w14:textId="77777777" w:rsidR="005868A9" w:rsidRPr="00B94D97" w:rsidRDefault="005868A9" w:rsidP="0087091F">
            <w:pPr>
              <w:rPr>
                <w:color w:val="000000"/>
                <w:szCs w:val="22"/>
              </w:rPr>
            </w:pPr>
            <w:r w:rsidRPr="00B94D97">
              <w:rPr>
                <w:color w:val="000000"/>
                <w:szCs w:val="22"/>
              </w:rPr>
              <w:t>Hämoglobin erniedrigt</w:t>
            </w:r>
          </w:p>
        </w:tc>
        <w:tc>
          <w:tcPr>
            <w:tcW w:w="1559" w:type="dxa"/>
            <w:shd w:val="clear" w:color="auto" w:fill="auto"/>
          </w:tcPr>
          <w:p w14:paraId="52FB4BFF" w14:textId="77777777" w:rsidR="005868A9" w:rsidRPr="00B94D97" w:rsidRDefault="005868A9" w:rsidP="00D31F26">
            <w:pPr>
              <w:pStyle w:val="Normal11pt"/>
              <w:keepNext w:val="0"/>
              <w:rPr>
                <w:color w:val="000000"/>
                <w:szCs w:val="22"/>
              </w:rPr>
            </w:pPr>
            <w:r w:rsidRPr="00B94D97">
              <w:rPr>
                <w:color w:val="000000"/>
                <w:szCs w:val="22"/>
              </w:rPr>
              <w:t>Febrile Neutropenie</w:t>
            </w:r>
          </w:p>
          <w:p w14:paraId="0D9F5C5E" w14:textId="77777777" w:rsidR="005868A9" w:rsidRPr="00B94D97" w:rsidRDefault="005868A9" w:rsidP="00D31F26">
            <w:pPr>
              <w:pStyle w:val="Normal11pt"/>
              <w:rPr>
                <w:color w:val="000000"/>
                <w:szCs w:val="22"/>
                <w:lang w:val="de-DE"/>
              </w:rPr>
            </w:pPr>
            <w:r w:rsidRPr="00B94D97">
              <w:rPr>
                <w:color w:val="000000"/>
                <w:szCs w:val="22"/>
                <w:lang w:val="de-DE"/>
              </w:rPr>
              <w:t>Thrombozyten erniedrigt</w:t>
            </w:r>
          </w:p>
        </w:tc>
        <w:tc>
          <w:tcPr>
            <w:tcW w:w="1559" w:type="dxa"/>
            <w:shd w:val="clear" w:color="auto" w:fill="auto"/>
          </w:tcPr>
          <w:p w14:paraId="35A736C0" w14:textId="77777777" w:rsidR="005868A9" w:rsidRPr="00B94D97" w:rsidRDefault="005868A9" w:rsidP="00D31F26">
            <w:pPr>
              <w:pStyle w:val="Normal11pt"/>
              <w:keepNext w:val="0"/>
              <w:rPr>
                <w:color w:val="000000"/>
                <w:szCs w:val="22"/>
              </w:rPr>
            </w:pPr>
            <w:r w:rsidRPr="00B94D97">
              <w:rPr>
                <w:color w:val="000000"/>
                <w:szCs w:val="22"/>
              </w:rPr>
              <w:t>Panzytopenie</w:t>
            </w:r>
          </w:p>
        </w:tc>
        <w:tc>
          <w:tcPr>
            <w:tcW w:w="1418" w:type="dxa"/>
            <w:shd w:val="clear" w:color="auto" w:fill="auto"/>
          </w:tcPr>
          <w:p w14:paraId="6AEC2ADB" w14:textId="77777777" w:rsidR="005868A9" w:rsidRPr="00B94D97" w:rsidRDefault="005868A9" w:rsidP="00D31F26">
            <w:pPr>
              <w:pStyle w:val="Normal11pt"/>
              <w:keepNext w:val="0"/>
              <w:rPr>
                <w:color w:val="000000"/>
                <w:szCs w:val="22"/>
              </w:rPr>
            </w:pPr>
            <w:r w:rsidRPr="00B94D97">
              <w:rPr>
                <w:color w:val="000000"/>
                <w:szCs w:val="22"/>
              </w:rPr>
              <w:t>Immun</w:t>
            </w:r>
            <w:r w:rsidR="00CA0557" w:rsidRPr="00B94D97">
              <w:rPr>
                <w:color w:val="000000"/>
                <w:szCs w:val="22"/>
              </w:rPr>
              <w:t>-</w:t>
            </w:r>
            <w:r w:rsidRPr="00B94D97">
              <w:rPr>
                <w:color w:val="000000"/>
                <w:szCs w:val="22"/>
              </w:rPr>
              <w:t>vermittelte hämolytische Anämie</w:t>
            </w:r>
          </w:p>
        </w:tc>
        <w:tc>
          <w:tcPr>
            <w:tcW w:w="1276" w:type="dxa"/>
          </w:tcPr>
          <w:p w14:paraId="0134FBDD" w14:textId="77777777" w:rsidR="005868A9" w:rsidRPr="00B94D97" w:rsidRDefault="005868A9" w:rsidP="00D31F26">
            <w:pPr>
              <w:pStyle w:val="Normal11pt"/>
              <w:keepNext w:val="0"/>
              <w:rPr>
                <w:color w:val="000000"/>
                <w:szCs w:val="22"/>
              </w:rPr>
            </w:pPr>
          </w:p>
        </w:tc>
        <w:tc>
          <w:tcPr>
            <w:tcW w:w="1388" w:type="dxa"/>
            <w:shd w:val="clear" w:color="auto" w:fill="auto"/>
          </w:tcPr>
          <w:p w14:paraId="68AEFAC4" w14:textId="77777777" w:rsidR="005868A9" w:rsidRPr="00B94D97" w:rsidRDefault="005868A9" w:rsidP="00D31F26">
            <w:pPr>
              <w:pStyle w:val="Normal11pt"/>
              <w:keepNext w:val="0"/>
              <w:rPr>
                <w:color w:val="000000"/>
                <w:szCs w:val="22"/>
              </w:rPr>
            </w:pPr>
          </w:p>
        </w:tc>
      </w:tr>
      <w:tr w:rsidR="005868A9" w:rsidRPr="00B94D97" w14:paraId="6154EF17" w14:textId="77777777" w:rsidTr="008064F9">
        <w:tc>
          <w:tcPr>
            <w:tcW w:w="1555" w:type="dxa"/>
            <w:tcBorders>
              <w:top w:val="single" w:sz="4" w:space="0" w:color="auto"/>
              <w:left w:val="single" w:sz="4" w:space="0" w:color="auto"/>
              <w:bottom w:val="single" w:sz="4" w:space="0" w:color="auto"/>
              <w:right w:val="single" w:sz="4" w:space="0" w:color="auto"/>
            </w:tcBorders>
            <w:shd w:val="clear" w:color="auto" w:fill="auto"/>
          </w:tcPr>
          <w:p w14:paraId="25481131" w14:textId="77777777" w:rsidR="005868A9" w:rsidRPr="00B94D97" w:rsidRDefault="005868A9" w:rsidP="00D31F26">
            <w:pPr>
              <w:pStyle w:val="Normal11pt"/>
              <w:keepNext w:val="0"/>
              <w:rPr>
                <w:color w:val="000000"/>
                <w:szCs w:val="22"/>
              </w:rPr>
            </w:pPr>
            <w:r w:rsidRPr="00B94D97">
              <w:rPr>
                <w:color w:val="000000"/>
                <w:szCs w:val="22"/>
              </w:rPr>
              <w:t>Erkrankungen des Immunsystems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C85366" w14:textId="77777777" w:rsidR="005868A9" w:rsidRPr="00B94D97" w:rsidRDefault="005868A9" w:rsidP="00D31F26">
            <w:pPr>
              <w:pStyle w:val="Normal11pt"/>
              <w:keepNext w:val="0"/>
              <w:rPr>
                <w:color w:val="000000"/>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345EA7" w14:textId="77777777" w:rsidR="005868A9" w:rsidRPr="00B94D97" w:rsidRDefault="005868A9" w:rsidP="00D31F26">
            <w:pPr>
              <w:pStyle w:val="Normal11pt"/>
              <w:keepNext w:val="0"/>
              <w:rPr>
                <w:color w:val="000000"/>
                <w:szCs w:val="22"/>
              </w:rPr>
            </w:pPr>
            <w:r w:rsidRPr="00B94D97">
              <w:rPr>
                <w:color w:val="000000"/>
                <w:szCs w:val="22"/>
              </w:rPr>
              <w:t>Hypersensiti-vität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1FE40B" w14:textId="77777777" w:rsidR="005868A9" w:rsidRPr="00B94D97" w:rsidRDefault="005868A9" w:rsidP="00D31F26">
            <w:pPr>
              <w:pStyle w:val="Normal11pt"/>
              <w:keepNext w:val="0"/>
              <w:rPr>
                <w:bCs/>
                <w:color w:val="000000"/>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E7C3663" w14:textId="77777777" w:rsidR="005868A9" w:rsidRPr="00B94D97" w:rsidRDefault="005868A9" w:rsidP="00D31F26">
            <w:pPr>
              <w:pStyle w:val="Normal11pt"/>
              <w:keepNext w:val="0"/>
              <w:rPr>
                <w:color w:val="000000"/>
                <w:szCs w:val="22"/>
              </w:rPr>
            </w:pPr>
            <w:r w:rsidRPr="00B94D97">
              <w:rPr>
                <w:color w:val="000000"/>
                <w:szCs w:val="22"/>
              </w:rPr>
              <w:t>Anaphylakti</w:t>
            </w:r>
            <w:r w:rsidR="00CA0557" w:rsidRPr="00B94D97">
              <w:rPr>
                <w:color w:val="000000"/>
                <w:szCs w:val="22"/>
              </w:rPr>
              <w:t>-</w:t>
            </w:r>
            <w:r w:rsidRPr="00B94D97">
              <w:rPr>
                <w:color w:val="000000"/>
                <w:szCs w:val="22"/>
              </w:rPr>
              <w:t>scher Schock</w:t>
            </w:r>
          </w:p>
        </w:tc>
        <w:tc>
          <w:tcPr>
            <w:tcW w:w="1276" w:type="dxa"/>
            <w:tcBorders>
              <w:top w:val="single" w:sz="4" w:space="0" w:color="auto"/>
              <w:left w:val="single" w:sz="4" w:space="0" w:color="auto"/>
              <w:bottom w:val="single" w:sz="4" w:space="0" w:color="auto"/>
              <w:right w:val="single" w:sz="4" w:space="0" w:color="auto"/>
            </w:tcBorders>
          </w:tcPr>
          <w:p w14:paraId="5E3F5D3D" w14:textId="77777777" w:rsidR="005868A9" w:rsidRPr="00B94D97" w:rsidRDefault="005868A9" w:rsidP="00D31F26">
            <w:pPr>
              <w:pStyle w:val="Normal11pt"/>
              <w:keepNext w:val="0"/>
              <w:rPr>
                <w:color w:val="000000"/>
                <w:szCs w:val="22"/>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3FE8CEDE" w14:textId="77777777" w:rsidR="005868A9" w:rsidRPr="00B94D97" w:rsidRDefault="005868A9" w:rsidP="00D31F26">
            <w:pPr>
              <w:pStyle w:val="Normal11pt"/>
              <w:keepNext w:val="0"/>
              <w:rPr>
                <w:color w:val="000000"/>
                <w:szCs w:val="22"/>
              </w:rPr>
            </w:pPr>
          </w:p>
        </w:tc>
      </w:tr>
      <w:tr w:rsidR="005868A9" w:rsidRPr="00B94D97" w14:paraId="77A3315F" w14:textId="77777777" w:rsidTr="008064F9">
        <w:tc>
          <w:tcPr>
            <w:tcW w:w="1555" w:type="dxa"/>
            <w:shd w:val="clear" w:color="auto" w:fill="auto"/>
          </w:tcPr>
          <w:p w14:paraId="12653A66" w14:textId="77777777" w:rsidR="005868A9" w:rsidRPr="00B94D97" w:rsidRDefault="005868A9" w:rsidP="00D31F26">
            <w:pPr>
              <w:pStyle w:val="Normal11pt"/>
              <w:keepNext w:val="0"/>
              <w:rPr>
                <w:bCs/>
                <w:noProof/>
                <w:color w:val="000000"/>
                <w:szCs w:val="22"/>
                <w:lang w:val="en-US"/>
              </w:rPr>
            </w:pPr>
            <w:r w:rsidRPr="00B94D97">
              <w:rPr>
                <w:color w:val="000000"/>
                <w:szCs w:val="22"/>
              </w:rPr>
              <w:lastRenderedPageBreak/>
              <w:t>Stoffwechsel- und Ernährungs</w:t>
            </w:r>
            <w:r w:rsidR="00CA0557" w:rsidRPr="00B94D97">
              <w:rPr>
                <w:color w:val="000000"/>
                <w:szCs w:val="22"/>
              </w:rPr>
              <w:t>-</w:t>
            </w:r>
            <w:r w:rsidRPr="00B94D97">
              <w:rPr>
                <w:color w:val="000000"/>
                <w:szCs w:val="22"/>
              </w:rPr>
              <w:t>störungen</w:t>
            </w:r>
          </w:p>
        </w:tc>
        <w:tc>
          <w:tcPr>
            <w:tcW w:w="1559" w:type="dxa"/>
            <w:shd w:val="clear" w:color="auto" w:fill="auto"/>
          </w:tcPr>
          <w:p w14:paraId="507E03E4" w14:textId="77777777" w:rsidR="005868A9" w:rsidRPr="00B94D97" w:rsidRDefault="005868A9" w:rsidP="00D31F26">
            <w:pPr>
              <w:rPr>
                <w:color w:val="000000"/>
                <w:szCs w:val="22"/>
              </w:rPr>
            </w:pPr>
          </w:p>
        </w:tc>
        <w:tc>
          <w:tcPr>
            <w:tcW w:w="1559" w:type="dxa"/>
            <w:shd w:val="clear" w:color="auto" w:fill="auto"/>
          </w:tcPr>
          <w:p w14:paraId="0D681B72" w14:textId="77777777" w:rsidR="005868A9" w:rsidRPr="00B94D97" w:rsidRDefault="005868A9" w:rsidP="00D31F26">
            <w:pPr>
              <w:pStyle w:val="Normal11pt"/>
              <w:keepNext w:val="0"/>
              <w:rPr>
                <w:color w:val="000000"/>
                <w:szCs w:val="22"/>
              </w:rPr>
            </w:pPr>
            <w:r w:rsidRPr="00B94D97">
              <w:rPr>
                <w:color w:val="000000"/>
                <w:szCs w:val="22"/>
              </w:rPr>
              <w:t>Dehydratation</w:t>
            </w:r>
          </w:p>
        </w:tc>
        <w:tc>
          <w:tcPr>
            <w:tcW w:w="1559" w:type="dxa"/>
            <w:shd w:val="clear" w:color="auto" w:fill="auto"/>
          </w:tcPr>
          <w:p w14:paraId="6DF1A12E" w14:textId="77777777" w:rsidR="005868A9" w:rsidRPr="00B94D97" w:rsidRDefault="005868A9" w:rsidP="00D31F26">
            <w:pPr>
              <w:pStyle w:val="Normal11pt"/>
              <w:keepNext w:val="0"/>
              <w:rPr>
                <w:color w:val="000000"/>
                <w:szCs w:val="22"/>
              </w:rPr>
            </w:pPr>
          </w:p>
        </w:tc>
        <w:tc>
          <w:tcPr>
            <w:tcW w:w="1418" w:type="dxa"/>
            <w:shd w:val="clear" w:color="auto" w:fill="auto"/>
          </w:tcPr>
          <w:p w14:paraId="69C14776" w14:textId="77777777" w:rsidR="005868A9" w:rsidRPr="00B94D97" w:rsidRDefault="005868A9" w:rsidP="00D31F26">
            <w:pPr>
              <w:pStyle w:val="Normal11pt"/>
              <w:keepNext w:val="0"/>
              <w:rPr>
                <w:color w:val="000000"/>
                <w:szCs w:val="22"/>
              </w:rPr>
            </w:pPr>
          </w:p>
        </w:tc>
        <w:tc>
          <w:tcPr>
            <w:tcW w:w="1276" w:type="dxa"/>
          </w:tcPr>
          <w:p w14:paraId="36DF6D7C" w14:textId="77777777" w:rsidR="005868A9" w:rsidRPr="00B94D97" w:rsidRDefault="005868A9" w:rsidP="00D31F26">
            <w:pPr>
              <w:pStyle w:val="Normal11pt"/>
              <w:keepNext w:val="0"/>
              <w:rPr>
                <w:color w:val="000000"/>
                <w:szCs w:val="22"/>
              </w:rPr>
            </w:pPr>
          </w:p>
        </w:tc>
        <w:tc>
          <w:tcPr>
            <w:tcW w:w="1388" w:type="dxa"/>
            <w:shd w:val="clear" w:color="auto" w:fill="auto"/>
          </w:tcPr>
          <w:p w14:paraId="3477EBF0" w14:textId="77777777" w:rsidR="005868A9" w:rsidRPr="00B94D97" w:rsidRDefault="005868A9" w:rsidP="00D31F26">
            <w:pPr>
              <w:pStyle w:val="Normal11pt"/>
              <w:keepNext w:val="0"/>
              <w:rPr>
                <w:color w:val="000000"/>
                <w:szCs w:val="22"/>
              </w:rPr>
            </w:pPr>
          </w:p>
        </w:tc>
      </w:tr>
      <w:tr w:rsidR="005868A9" w:rsidRPr="00BB3AF5" w14:paraId="7B900C12" w14:textId="77777777" w:rsidTr="008064F9">
        <w:tc>
          <w:tcPr>
            <w:tcW w:w="1555" w:type="dxa"/>
            <w:shd w:val="clear" w:color="auto" w:fill="auto"/>
          </w:tcPr>
          <w:p w14:paraId="4AAA0BE3" w14:textId="77777777" w:rsidR="005868A9" w:rsidRPr="00B94D97" w:rsidRDefault="005868A9" w:rsidP="00D31F26">
            <w:pPr>
              <w:pStyle w:val="Normal11pt"/>
              <w:keepNext w:val="0"/>
              <w:rPr>
                <w:color w:val="000000"/>
                <w:szCs w:val="22"/>
              </w:rPr>
            </w:pPr>
            <w:r w:rsidRPr="00B94D97">
              <w:rPr>
                <w:color w:val="000000"/>
                <w:szCs w:val="22"/>
              </w:rPr>
              <w:t>Erkrankungen des Nerven</w:t>
            </w:r>
            <w:r w:rsidR="00CA0557" w:rsidRPr="00B94D97">
              <w:rPr>
                <w:color w:val="000000"/>
                <w:szCs w:val="22"/>
              </w:rPr>
              <w:t>-</w:t>
            </w:r>
            <w:r w:rsidRPr="00B94D97">
              <w:rPr>
                <w:color w:val="000000"/>
                <w:szCs w:val="22"/>
              </w:rPr>
              <w:t>systems</w:t>
            </w:r>
          </w:p>
        </w:tc>
        <w:tc>
          <w:tcPr>
            <w:tcW w:w="1559" w:type="dxa"/>
            <w:shd w:val="clear" w:color="auto" w:fill="auto"/>
          </w:tcPr>
          <w:p w14:paraId="7896DF66" w14:textId="77777777" w:rsidR="005868A9" w:rsidRPr="00B94D97" w:rsidRDefault="005868A9" w:rsidP="00D31F26">
            <w:pPr>
              <w:pStyle w:val="Normal11pt"/>
              <w:keepNext w:val="0"/>
              <w:rPr>
                <w:color w:val="000000"/>
                <w:szCs w:val="22"/>
                <w:vertAlign w:val="superscript"/>
              </w:rPr>
            </w:pPr>
          </w:p>
        </w:tc>
        <w:tc>
          <w:tcPr>
            <w:tcW w:w="1559" w:type="dxa"/>
            <w:shd w:val="clear" w:color="auto" w:fill="auto"/>
          </w:tcPr>
          <w:p w14:paraId="4F054763" w14:textId="77777777" w:rsidR="005868A9" w:rsidRPr="00B94D97" w:rsidRDefault="005868A9" w:rsidP="00D31F26">
            <w:pPr>
              <w:pStyle w:val="Normal11pt"/>
              <w:keepNext w:val="0"/>
              <w:rPr>
                <w:color w:val="000000"/>
                <w:szCs w:val="22"/>
                <w:lang w:val="de-DE"/>
              </w:rPr>
            </w:pPr>
            <w:r w:rsidRPr="00B94D97">
              <w:rPr>
                <w:color w:val="000000"/>
                <w:szCs w:val="22"/>
                <w:lang w:val="de-DE"/>
              </w:rPr>
              <w:t>Geschmacks</w:t>
            </w:r>
            <w:r w:rsidR="00CA0557" w:rsidRPr="00B94D97">
              <w:rPr>
                <w:color w:val="000000"/>
                <w:szCs w:val="22"/>
                <w:lang w:val="de-DE"/>
              </w:rPr>
              <w:t>-</w:t>
            </w:r>
            <w:r w:rsidRPr="00B94D97">
              <w:rPr>
                <w:color w:val="000000"/>
                <w:szCs w:val="22"/>
                <w:lang w:val="de-DE"/>
              </w:rPr>
              <w:t>störung,</w:t>
            </w:r>
          </w:p>
          <w:p w14:paraId="18907A35" w14:textId="77777777" w:rsidR="005868A9" w:rsidRPr="00B94D97" w:rsidRDefault="005868A9" w:rsidP="00D31F26">
            <w:pPr>
              <w:pStyle w:val="Normal11pt"/>
              <w:keepNext w:val="0"/>
              <w:rPr>
                <w:color w:val="000000"/>
                <w:szCs w:val="22"/>
                <w:lang w:val="de-DE"/>
              </w:rPr>
            </w:pPr>
            <w:r w:rsidRPr="00B94D97">
              <w:rPr>
                <w:color w:val="000000"/>
                <w:szCs w:val="22"/>
                <w:lang w:val="de-DE"/>
              </w:rPr>
              <w:t>Periphere, motorische Neuropathie Periphere, sensorische Neuropathie</w:t>
            </w:r>
          </w:p>
          <w:p w14:paraId="79AD038A" w14:textId="77777777" w:rsidR="005868A9" w:rsidRPr="00B94D97" w:rsidRDefault="005868A9" w:rsidP="0087091F">
            <w:pPr>
              <w:pStyle w:val="Normal11pt"/>
              <w:keepNext w:val="0"/>
              <w:rPr>
                <w:color w:val="000000"/>
                <w:szCs w:val="22"/>
              </w:rPr>
            </w:pPr>
            <w:r w:rsidRPr="00B94D97">
              <w:rPr>
                <w:color w:val="000000"/>
                <w:szCs w:val="22"/>
                <w:lang w:val="de-DE"/>
              </w:rPr>
              <w:t>Schwindel</w:t>
            </w:r>
          </w:p>
        </w:tc>
        <w:tc>
          <w:tcPr>
            <w:tcW w:w="1559" w:type="dxa"/>
            <w:shd w:val="clear" w:color="auto" w:fill="auto"/>
          </w:tcPr>
          <w:p w14:paraId="7D6DBF7D" w14:textId="77777777" w:rsidR="005868A9" w:rsidRPr="00B94D97" w:rsidRDefault="005868A9" w:rsidP="00D31F26">
            <w:pPr>
              <w:pStyle w:val="Normal11pt"/>
              <w:keepNext w:val="0"/>
              <w:rPr>
                <w:color w:val="000000"/>
                <w:szCs w:val="22"/>
                <w:vertAlign w:val="superscript"/>
                <w:lang w:val="de-DE"/>
              </w:rPr>
            </w:pPr>
            <w:r w:rsidRPr="00B94D97">
              <w:rPr>
                <w:color w:val="000000"/>
                <w:szCs w:val="22"/>
                <w:lang w:val="de-DE"/>
              </w:rPr>
              <w:t>Schlaganfall</w:t>
            </w:r>
          </w:p>
          <w:p w14:paraId="76581013" w14:textId="77777777" w:rsidR="005868A9" w:rsidRPr="00B94D97" w:rsidRDefault="005868A9" w:rsidP="00D31F26">
            <w:pPr>
              <w:pStyle w:val="Normal11pt"/>
              <w:keepNext w:val="0"/>
              <w:rPr>
                <w:color w:val="000000"/>
                <w:szCs w:val="22"/>
                <w:lang w:val="de-DE"/>
              </w:rPr>
            </w:pPr>
            <w:r w:rsidRPr="00B94D97">
              <w:rPr>
                <w:color w:val="000000"/>
                <w:szCs w:val="22"/>
                <w:lang w:val="de-DE"/>
              </w:rPr>
              <w:t>Ischämischer Schlaganfall</w:t>
            </w:r>
          </w:p>
          <w:p w14:paraId="2B6D97DF" w14:textId="77777777" w:rsidR="005868A9" w:rsidRPr="00B94D97" w:rsidRDefault="005868A9" w:rsidP="00D31F26">
            <w:pPr>
              <w:pStyle w:val="Normal11pt"/>
              <w:keepNext w:val="0"/>
              <w:rPr>
                <w:color w:val="000000"/>
                <w:szCs w:val="22"/>
                <w:lang w:val="de-DE"/>
              </w:rPr>
            </w:pPr>
            <w:r w:rsidRPr="00B94D97">
              <w:rPr>
                <w:color w:val="000000"/>
                <w:szCs w:val="22"/>
                <w:lang w:val="de-DE"/>
              </w:rPr>
              <w:t xml:space="preserve">Intrakranielle Blutung </w:t>
            </w:r>
          </w:p>
        </w:tc>
        <w:tc>
          <w:tcPr>
            <w:tcW w:w="1418" w:type="dxa"/>
            <w:shd w:val="clear" w:color="auto" w:fill="auto"/>
          </w:tcPr>
          <w:p w14:paraId="2668204D" w14:textId="77777777" w:rsidR="005868A9" w:rsidRPr="00B94D97" w:rsidRDefault="005868A9" w:rsidP="00D31F26">
            <w:pPr>
              <w:pStyle w:val="Normal11pt"/>
              <w:keepNext w:val="0"/>
              <w:rPr>
                <w:color w:val="000000"/>
                <w:szCs w:val="22"/>
                <w:lang w:val="de-DE"/>
              </w:rPr>
            </w:pPr>
          </w:p>
        </w:tc>
        <w:tc>
          <w:tcPr>
            <w:tcW w:w="1276" w:type="dxa"/>
          </w:tcPr>
          <w:p w14:paraId="03ABFF18" w14:textId="77777777" w:rsidR="005868A9" w:rsidRPr="00B94D97" w:rsidRDefault="005868A9" w:rsidP="00D31F26">
            <w:pPr>
              <w:pStyle w:val="Normal11pt"/>
              <w:keepNext w:val="0"/>
              <w:rPr>
                <w:color w:val="000000"/>
                <w:szCs w:val="22"/>
                <w:lang w:val="de-DE"/>
              </w:rPr>
            </w:pPr>
          </w:p>
        </w:tc>
        <w:tc>
          <w:tcPr>
            <w:tcW w:w="1388" w:type="dxa"/>
            <w:shd w:val="clear" w:color="auto" w:fill="auto"/>
          </w:tcPr>
          <w:p w14:paraId="7865FC61" w14:textId="77777777" w:rsidR="005868A9" w:rsidRPr="00B94D97" w:rsidRDefault="005868A9" w:rsidP="00D31F26">
            <w:pPr>
              <w:pStyle w:val="Normal11pt"/>
              <w:keepNext w:val="0"/>
              <w:rPr>
                <w:color w:val="000000"/>
                <w:szCs w:val="22"/>
                <w:lang w:val="de-DE"/>
              </w:rPr>
            </w:pPr>
          </w:p>
        </w:tc>
      </w:tr>
      <w:tr w:rsidR="005868A9" w:rsidRPr="00BB3AF5" w14:paraId="2A71111F" w14:textId="77777777" w:rsidTr="008064F9">
        <w:tc>
          <w:tcPr>
            <w:tcW w:w="1555" w:type="dxa"/>
            <w:shd w:val="clear" w:color="auto" w:fill="auto"/>
          </w:tcPr>
          <w:p w14:paraId="602C1209" w14:textId="77777777" w:rsidR="005868A9" w:rsidRPr="00B94D97" w:rsidRDefault="005868A9" w:rsidP="00D31F26">
            <w:pPr>
              <w:pStyle w:val="Normal11pt"/>
              <w:keepNext w:val="0"/>
              <w:rPr>
                <w:color w:val="000000"/>
                <w:szCs w:val="22"/>
              </w:rPr>
            </w:pPr>
            <w:r w:rsidRPr="00B94D97">
              <w:rPr>
                <w:color w:val="000000"/>
                <w:szCs w:val="22"/>
              </w:rPr>
              <w:t>Augenerkran</w:t>
            </w:r>
            <w:r w:rsidR="00CA0557" w:rsidRPr="00B94D97">
              <w:rPr>
                <w:color w:val="000000"/>
                <w:szCs w:val="22"/>
              </w:rPr>
              <w:t>-</w:t>
            </w:r>
            <w:r w:rsidRPr="00B94D97">
              <w:rPr>
                <w:color w:val="000000"/>
                <w:szCs w:val="22"/>
              </w:rPr>
              <w:t>kungen</w:t>
            </w:r>
          </w:p>
        </w:tc>
        <w:tc>
          <w:tcPr>
            <w:tcW w:w="1559" w:type="dxa"/>
            <w:shd w:val="clear" w:color="auto" w:fill="auto"/>
          </w:tcPr>
          <w:p w14:paraId="15BCDB15" w14:textId="77777777" w:rsidR="005868A9" w:rsidRPr="00B94D97" w:rsidRDefault="005868A9" w:rsidP="00D31F26">
            <w:pPr>
              <w:pStyle w:val="Normal11pt"/>
              <w:keepNext w:val="0"/>
              <w:rPr>
                <w:color w:val="000000"/>
                <w:szCs w:val="22"/>
              </w:rPr>
            </w:pPr>
          </w:p>
        </w:tc>
        <w:tc>
          <w:tcPr>
            <w:tcW w:w="1559" w:type="dxa"/>
            <w:shd w:val="clear" w:color="auto" w:fill="auto"/>
          </w:tcPr>
          <w:p w14:paraId="092D791E" w14:textId="77777777" w:rsidR="005868A9" w:rsidRPr="00B94D97" w:rsidRDefault="005868A9" w:rsidP="00D31F26">
            <w:pPr>
              <w:rPr>
                <w:color w:val="000000"/>
                <w:szCs w:val="22"/>
                <w:lang w:val="de-DE"/>
              </w:rPr>
            </w:pPr>
            <w:r w:rsidRPr="00B94D97">
              <w:rPr>
                <w:color w:val="000000"/>
                <w:szCs w:val="22"/>
                <w:lang w:val="de-DE"/>
              </w:rPr>
              <w:t>Konjunktivitis</w:t>
            </w:r>
          </w:p>
          <w:p w14:paraId="308C2820" w14:textId="77777777" w:rsidR="005868A9" w:rsidRPr="00B94D97" w:rsidRDefault="005868A9" w:rsidP="00D31F26">
            <w:pPr>
              <w:rPr>
                <w:color w:val="000000"/>
                <w:szCs w:val="22"/>
                <w:lang w:val="de-DE"/>
              </w:rPr>
            </w:pPr>
            <w:r w:rsidRPr="00B94D97">
              <w:rPr>
                <w:color w:val="000000"/>
                <w:szCs w:val="22"/>
                <w:lang w:val="de-DE"/>
              </w:rPr>
              <w:t>Trockenes Auge</w:t>
            </w:r>
          </w:p>
          <w:p w14:paraId="0BEC1E42" w14:textId="77777777" w:rsidR="005868A9" w:rsidRPr="00B94D97" w:rsidRDefault="005868A9" w:rsidP="00D31F26">
            <w:pPr>
              <w:rPr>
                <w:color w:val="000000"/>
                <w:szCs w:val="22"/>
                <w:lang w:val="de-DE"/>
              </w:rPr>
            </w:pPr>
            <w:r w:rsidRPr="00B94D97">
              <w:rPr>
                <w:color w:val="000000"/>
                <w:szCs w:val="22"/>
                <w:lang w:val="de-DE"/>
              </w:rPr>
              <w:t>Verstärkter Tränenfluss</w:t>
            </w:r>
          </w:p>
          <w:p w14:paraId="7C517A27" w14:textId="77777777" w:rsidR="005868A9" w:rsidRPr="00B94D97" w:rsidRDefault="005868A9" w:rsidP="00D31F26">
            <w:pPr>
              <w:rPr>
                <w:color w:val="000000"/>
                <w:szCs w:val="22"/>
                <w:lang w:val="de-DE"/>
              </w:rPr>
            </w:pPr>
            <w:r w:rsidRPr="00B94D97">
              <w:rPr>
                <w:color w:val="000000"/>
                <w:szCs w:val="22"/>
                <w:lang w:val="de-DE"/>
              </w:rPr>
              <w:t>Keratokonjun</w:t>
            </w:r>
            <w:r w:rsidR="00CA0557" w:rsidRPr="00B94D97">
              <w:rPr>
                <w:color w:val="000000"/>
                <w:szCs w:val="22"/>
                <w:lang w:val="de-DE"/>
              </w:rPr>
              <w:t>-</w:t>
            </w:r>
            <w:r w:rsidRPr="00B94D97">
              <w:rPr>
                <w:color w:val="000000"/>
                <w:szCs w:val="22"/>
                <w:lang w:val="de-DE"/>
              </w:rPr>
              <w:t>ktivitis sicca</w:t>
            </w:r>
          </w:p>
          <w:p w14:paraId="5CC82280" w14:textId="77777777" w:rsidR="005868A9" w:rsidRPr="00B94D97" w:rsidRDefault="005868A9" w:rsidP="00D31F26">
            <w:pPr>
              <w:rPr>
                <w:color w:val="000000"/>
                <w:szCs w:val="22"/>
                <w:lang w:val="de-DE"/>
              </w:rPr>
            </w:pPr>
            <w:r w:rsidRPr="00B94D97">
              <w:rPr>
                <w:color w:val="000000"/>
                <w:szCs w:val="22"/>
                <w:lang w:val="de-DE"/>
              </w:rPr>
              <w:t>Augenlid-Ödeme</w:t>
            </w:r>
          </w:p>
          <w:p w14:paraId="04E07DEB" w14:textId="77777777" w:rsidR="005868A9" w:rsidRPr="00B94D97" w:rsidRDefault="005868A9" w:rsidP="00D31F26">
            <w:pPr>
              <w:rPr>
                <w:color w:val="000000"/>
                <w:szCs w:val="22"/>
                <w:lang w:val="de-DE"/>
              </w:rPr>
            </w:pPr>
            <w:r w:rsidRPr="00B94D97">
              <w:rPr>
                <w:color w:val="000000"/>
                <w:szCs w:val="22"/>
                <w:lang w:val="de-DE"/>
              </w:rPr>
              <w:t>Oberflächige Augenerkran</w:t>
            </w:r>
            <w:r w:rsidR="00CA0557" w:rsidRPr="00B94D97">
              <w:rPr>
                <w:color w:val="000000"/>
                <w:szCs w:val="22"/>
                <w:lang w:val="de-DE"/>
              </w:rPr>
              <w:t>-</w:t>
            </w:r>
            <w:r w:rsidRPr="00B94D97">
              <w:rPr>
                <w:color w:val="000000"/>
                <w:szCs w:val="22"/>
                <w:lang w:val="de-DE"/>
              </w:rPr>
              <w:t>kung</w:t>
            </w:r>
          </w:p>
        </w:tc>
        <w:tc>
          <w:tcPr>
            <w:tcW w:w="1559" w:type="dxa"/>
            <w:shd w:val="clear" w:color="auto" w:fill="auto"/>
          </w:tcPr>
          <w:p w14:paraId="334B45B0" w14:textId="77777777" w:rsidR="005868A9" w:rsidRPr="00B94D97" w:rsidRDefault="005868A9" w:rsidP="00D31F26">
            <w:pPr>
              <w:pStyle w:val="Normal11pt"/>
              <w:keepNext w:val="0"/>
              <w:rPr>
                <w:color w:val="000000"/>
                <w:szCs w:val="22"/>
                <w:lang w:val="de-DE"/>
              </w:rPr>
            </w:pPr>
          </w:p>
        </w:tc>
        <w:tc>
          <w:tcPr>
            <w:tcW w:w="1418" w:type="dxa"/>
            <w:shd w:val="clear" w:color="auto" w:fill="auto"/>
          </w:tcPr>
          <w:p w14:paraId="69BD35F2" w14:textId="77777777" w:rsidR="005868A9" w:rsidRPr="00B94D97" w:rsidRDefault="005868A9" w:rsidP="00D31F26">
            <w:pPr>
              <w:pStyle w:val="Normal11pt"/>
              <w:keepNext w:val="0"/>
              <w:rPr>
                <w:color w:val="000000"/>
                <w:szCs w:val="22"/>
                <w:lang w:val="de-DE"/>
              </w:rPr>
            </w:pPr>
          </w:p>
        </w:tc>
        <w:tc>
          <w:tcPr>
            <w:tcW w:w="1276" w:type="dxa"/>
          </w:tcPr>
          <w:p w14:paraId="1ACB69EC" w14:textId="77777777" w:rsidR="005868A9" w:rsidRPr="00B94D97" w:rsidRDefault="005868A9" w:rsidP="00D31F26">
            <w:pPr>
              <w:pStyle w:val="Normal11pt"/>
              <w:keepNext w:val="0"/>
              <w:rPr>
                <w:color w:val="000000"/>
                <w:szCs w:val="22"/>
                <w:lang w:val="de-DE"/>
              </w:rPr>
            </w:pPr>
          </w:p>
        </w:tc>
        <w:tc>
          <w:tcPr>
            <w:tcW w:w="1388" w:type="dxa"/>
            <w:shd w:val="clear" w:color="auto" w:fill="auto"/>
          </w:tcPr>
          <w:p w14:paraId="08AB3085" w14:textId="77777777" w:rsidR="005868A9" w:rsidRPr="00B94D97" w:rsidRDefault="005868A9" w:rsidP="00D31F26">
            <w:pPr>
              <w:pStyle w:val="Normal11pt"/>
              <w:keepNext w:val="0"/>
              <w:rPr>
                <w:color w:val="000000"/>
                <w:szCs w:val="22"/>
                <w:lang w:val="de-DE"/>
              </w:rPr>
            </w:pPr>
          </w:p>
        </w:tc>
      </w:tr>
      <w:tr w:rsidR="005868A9" w:rsidRPr="00B94D97" w14:paraId="39B1F189" w14:textId="77777777" w:rsidTr="008064F9">
        <w:tc>
          <w:tcPr>
            <w:tcW w:w="1555" w:type="dxa"/>
            <w:shd w:val="clear" w:color="auto" w:fill="auto"/>
          </w:tcPr>
          <w:p w14:paraId="4EAA8B95" w14:textId="77777777" w:rsidR="005868A9" w:rsidRPr="00B94D97" w:rsidRDefault="005868A9" w:rsidP="00D31F26">
            <w:pPr>
              <w:pStyle w:val="Normal11pt"/>
              <w:keepNext w:val="0"/>
              <w:rPr>
                <w:color w:val="000000"/>
                <w:szCs w:val="22"/>
              </w:rPr>
            </w:pPr>
            <w:r w:rsidRPr="00B94D97">
              <w:rPr>
                <w:color w:val="000000"/>
                <w:szCs w:val="22"/>
              </w:rPr>
              <w:t>Herzerkran</w:t>
            </w:r>
            <w:r w:rsidR="00CA0557" w:rsidRPr="00B94D97">
              <w:rPr>
                <w:color w:val="000000"/>
                <w:szCs w:val="22"/>
              </w:rPr>
              <w:t>-</w:t>
            </w:r>
            <w:r w:rsidRPr="00B94D97">
              <w:rPr>
                <w:color w:val="000000"/>
                <w:szCs w:val="22"/>
              </w:rPr>
              <w:t>kungen</w:t>
            </w:r>
          </w:p>
        </w:tc>
        <w:tc>
          <w:tcPr>
            <w:tcW w:w="1559" w:type="dxa"/>
            <w:shd w:val="clear" w:color="auto" w:fill="auto"/>
          </w:tcPr>
          <w:p w14:paraId="7FB9AB3E" w14:textId="77777777" w:rsidR="005868A9" w:rsidRPr="00B94D97" w:rsidRDefault="005868A9" w:rsidP="00D31F26">
            <w:pPr>
              <w:pStyle w:val="Normal11pt"/>
              <w:keepNext w:val="0"/>
              <w:rPr>
                <w:color w:val="000000"/>
                <w:szCs w:val="22"/>
              </w:rPr>
            </w:pPr>
          </w:p>
        </w:tc>
        <w:tc>
          <w:tcPr>
            <w:tcW w:w="1559" w:type="dxa"/>
            <w:shd w:val="clear" w:color="auto" w:fill="auto"/>
          </w:tcPr>
          <w:p w14:paraId="10EB5ABE" w14:textId="77777777" w:rsidR="005868A9" w:rsidRPr="00B94D97" w:rsidRDefault="005868A9" w:rsidP="00D31F26">
            <w:pPr>
              <w:pStyle w:val="Normal11pt"/>
              <w:keepNext w:val="0"/>
              <w:rPr>
                <w:color w:val="000000"/>
                <w:szCs w:val="22"/>
              </w:rPr>
            </w:pPr>
            <w:r w:rsidRPr="00B94D97">
              <w:rPr>
                <w:color w:val="000000"/>
                <w:szCs w:val="22"/>
              </w:rPr>
              <w:t>Herzversagen</w:t>
            </w:r>
          </w:p>
          <w:p w14:paraId="3004F02F" w14:textId="77777777" w:rsidR="005868A9" w:rsidRPr="00B94D97" w:rsidRDefault="005868A9" w:rsidP="00D31F26">
            <w:pPr>
              <w:pStyle w:val="Normal11pt"/>
              <w:keepNext w:val="0"/>
              <w:rPr>
                <w:color w:val="000000"/>
                <w:szCs w:val="22"/>
              </w:rPr>
            </w:pPr>
            <w:r w:rsidRPr="00B94D97">
              <w:rPr>
                <w:color w:val="000000"/>
                <w:szCs w:val="22"/>
              </w:rPr>
              <w:t>Arrhythmie</w:t>
            </w:r>
          </w:p>
        </w:tc>
        <w:tc>
          <w:tcPr>
            <w:tcW w:w="1559" w:type="dxa"/>
            <w:shd w:val="clear" w:color="auto" w:fill="auto"/>
          </w:tcPr>
          <w:p w14:paraId="487F07A7" w14:textId="77777777" w:rsidR="005868A9" w:rsidRPr="00B94D97" w:rsidRDefault="005868A9" w:rsidP="00D31F26">
            <w:pPr>
              <w:pStyle w:val="Normal11pt"/>
              <w:rPr>
                <w:color w:val="000000"/>
                <w:szCs w:val="22"/>
                <w:lang w:val="de-DE"/>
              </w:rPr>
            </w:pPr>
            <w:r w:rsidRPr="00B94D97">
              <w:rPr>
                <w:color w:val="000000"/>
                <w:szCs w:val="22"/>
                <w:lang w:val="de-DE"/>
              </w:rPr>
              <w:t>Angina</w:t>
            </w:r>
          </w:p>
          <w:p w14:paraId="4C555D92" w14:textId="77777777" w:rsidR="005868A9" w:rsidRPr="00B94D97" w:rsidRDefault="005868A9" w:rsidP="00D31F26">
            <w:pPr>
              <w:pStyle w:val="Normal11pt"/>
              <w:keepNext w:val="0"/>
              <w:rPr>
                <w:color w:val="000000"/>
                <w:szCs w:val="22"/>
                <w:lang w:val="de-DE"/>
              </w:rPr>
            </w:pPr>
            <w:r w:rsidRPr="00B94D97">
              <w:rPr>
                <w:color w:val="000000"/>
                <w:szCs w:val="22"/>
                <w:lang w:val="de-DE"/>
              </w:rPr>
              <w:t>Myokardin</w:t>
            </w:r>
            <w:r w:rsidR="00CA0557" w:rsidRPr="00B94D97">
              <w:rPr>
                <w:color w:val="000000"/>
                <w:szCs w:val="22"/>
                <w:lang w:val="de-DE"/>
              </w:rPr>
              <w:t>-</w:t>
            </w:r>
            <w:r w:rsidRPr="00B94D97">
              <w:rPr>
                <w:color w:val="000000"/>
                <w:szCs w:val="22"/>
                <w:lang w:val="de-DE"/>
              </w:rPr>
              <w:t xml:space="preserve">farkt </w:t>
            </w:r>
          </w:p>
          <w:p w14:paraId="01F383F5" w14:textId="77777777" w:rsidR="005868A9" w:rsidRPr="00B94D97" w:rsidRDefault="005868A9" w:rsidP="00D31F26">
            <w:pPr>
              <w:pStyle w:val="Normal11pt"/>
              <w:keepNext w:val="0"/>
              <w:rPr>
                <w:color w:val="000000"/>
                <w:szCs w:val="22"/>
                <w:lang w:val="de-DE"/>
              </w:rPr>
            </w:pPr>
            <w:r w:rsidRPr="00B94D97">
              <w:rPr>
                <w:color w:val="000000"/>
                <w:szCs w:val="22"/>
                <w:lang w:val="de-DE"/>
              </w:rPr>
              <w:t>Koronare Herzerkran</w:t>
            </w:r>
            <w:r w:rsidR="00CA0557" w:rsidRPr="00B94D97">
              <w:rPr>
                <w:color w:val="000000"/>
                <w:szCs w:val="22"/>
                <w:lang w:val="de-DE"/>
              </w:rPr>
              <w:t>-</w:t>
            </w:r>
            <w:r w:rsidRPr="00B94D97">
              <w:rPr>
                <w:color w:val="000000"/>
                <w:szCs w:val="22"/>
                <w:lang w:val="de-DE"/>
              </w:rPr>
              <w:t>kung</w:t>
            </w:r>
          </w:p>
          <w:p w14:paraId="761A0047" w14:textId="77777777" w:rsidR="005868A9" w:rsidRPr="00B94D97" w:rsidRDefault="005868A9" w:rsidP="00D31F26">
            <w:pPr>
              <w:pStyle w:val="Normal11pt"/>
              <w:keepNext w:val="0"/>
              <w:rPr>
                <w:color w:val="000000"/>
                <w:szCs w:val="22"/>
                <w:lang w:val="de-DE"/>
              </w:rPr>
            </w:pPr>
            <w:r w:rsidRPr="00B94D97">
              <w:rPr>
                <w:color w:val="000000"/>
                <w:szCs w:val="22"/>
                <w:lang w:val="de-DE"/>
              </w:rPr>
              <w:t>Supraventriku</w:t>
            </w:r>
            <w:r w:rsidR="00CA0557" w:rsidRPr="00B94D97">
              <w:rPr>
                <w:color w:val="000000"/>
                <w:szCs w:val="22"/>
                <w:lang w:val="de-DE"/>
              </w:rPr>
              <w:t>-</w:t>
            </w:r>
            <w:r w:rsidRPr="00B94D97">
              <w:rPr>
                <w:color w:val="000000"/>
                <w:szCs w:val="22"/>
                <w:lang w:val="de-DE"/>
              </w:rPr>
              <w:t>läre Arrhythmie</w:t>
            </w:r>
          </w:p>
        </w:tc>
        <w:tc>
          <w:tcPr>
            <w:tcW w:w="1418" w:type="dxa"/>
            <w:shd w:val="clear" w:color="auto" w:fill="auto"/>
          </w:tcPr>
          <w:p w14:paraId="5E899F6D" w14:textId="77777777" w:rsidR="005868A9" w:rsidRPr="00B94D97" w:rsidRDefault="005868A9" w:rsidP="00D31F26">
            <w:pPr>
              <w:pStyle w:val="Normal11pt"/>
              <w:keepNext w:val="0"/>
              <w:rPr>
                <w:color w:val="000000"/>
                <w:szCs w:val="22"/>
                <w:lang w:val="de-DE"/>
              </w:rPr>
            </w:pPr>
          </w:p>
        </w:tc>
        <w:tc>
          <w:tcPr>
            <w:tcW w:w="1276" w:type="dxa"/>
          </w:tcPr>
          <w:p w14:paraId="60B5FE46" w14:textId="77777777" w:rsidR="005868A9" w:rsidRPr="00B94D97" w:rsidRDefault="005868A9" w:rsidP="00D31F26">
            <w:pPr>
              <w:pStyle w:val="Normal11pt"/>
              <w:keepNext w:val="0"/>
              <w:rPr>
                <w:color w:val="000000"/>
                <w:szCs w:val="22"/>
                <w:lang w:val="de-DE"/>
              </w:rPr>
            </w:pPr>
          </w:p>
        </w:tc>
        <w:tc>
          <w:tcPr>
            <w:tcW w:w="1388" w:type="dxa"/>
            <w:shd w:val="clear" w:color="auto" w:fill="auto"/>
          </w:tcPr>
          <w:p w14:paraId="40E8AFED" w14:textId="77777777" w:rsidR="005868A9" w:rsidRPr="00B94D97" w:rsidRDefault="005868A9" w:rsidP="00D31F26">
            <w:pPr>
              <w:pStyle w:val="Normal11pt"/>
              <w:keepNext w:val="0"/>
              <w:rPr>
                <w:color w:val="000000"/>
                <w:szCs w:val="22"/>
                <w:lang w:val="de-DE"/>
              </w:rPr>
            </w:pPr>
          </w:p>
        </w:tc>
      </w:tr>
      <w:tr w:rsidR="005868A9" w:rsidRPr="00B94D97" w14:paraId="38FB3CA7" w14:textId="77777777" w:rsidTr="008064F9">
        <w:tc>
          <w:tcPr>
            <w:tcW w:w="1555" w:type="dxa"/>
            <w:tcBorders>
              <w:top w:val="single" w:sz="4" w:space="0" w:color="auto"/>
              <w:left w:val="single" w:sz="4" w:space="0" w:color="auto"/>
              <w:bottom w:val="single" w:sz="4" w:space="0" w:color="auto"/>
              <w:right w:val="single" w:sz="4" w:space="0" w:color="auto"/>
            </w:tcBorders>
            <w:shd w:val="clear" w:color="auto" w:fill="auto"/>
          </w:tcPr>
          <w:p w14:paraId="7A8BF7D2" w14:textId="77777777" w:rsidR="005868A9" w:rsidRPr="00B94D97" w:rsidRDefault="005868A9" w:rsidP="00D31F26">
            <w:pPr>
              <w:pStyle w:val="Normal11pt"/>
              <w:keepNext w:val="0"/>
              <w:rPr>
                <w:color w:val="000000"/>
                <w:szCs w:val="22"/>
              </w:rPr>
            </w:pPr>
            <w:r w:rsidRPr="00B94D97">
              <w:rPr>
                <w:color w:val="000000"/>
                <w:szCs w:val="22"/>
              </w:rPr>
              <w:t>Gefäßerkran</w:t>
            </w:r>
            <w:r w:rsidR="00CA0557" w:rsidRPr="00B94D97">
              <w:rPr>
                <w:color w:val="000000"/>
                <w:szCs w:val="22"/>
              </w:rPr>
              <w:t>-</w:t>
            </w:r>
            <w:r w:rsidRPr="00B94D97">
              <w:rPr>
                <w:color w:val="000000"/>
                <w:szCs w:val="22"/>
              </w:rPr>
              <w:t>kungen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AF386F" w14:textId="77777777" w:rsidR="005868A9" w:rsidRPr="00B94D97" w:rsidRDefault="005868A9" w:rsidP="00D31F26">
            <w:pPr>
              <w:pStyle w:val="Normal11pt"/>
              <w:keepNext w:val="0"/>
              <w:rPr>
                <w:color w:val="000000"/>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14F1FB" w14:textId="77777777" w:rsidR="005868A9" w:rsidRPr="00B94D97" w:rsidRDefault="005868A9" w:rsidP="00D31F26">
            <w:pPr>
              <w:pStyle w:val="Normal11pt"/>
              <w:keepNext w:val="0"/>
              <w:rPr>
                <w:color w:val="000000"/>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942D76" w14:textId="77777777" w:rsidR="005868A9" w:rsidRPr="00B94D97" w:rsidRDefault="005868A9" w:rsidP="00D31F26">
            <w:pPr>
              <w:pStyle w:val="Normal11pt"/>
              <w:keepNext w:val="0"/>
              <w:rPr>
                <w:bCs/>
                <w:color w:val="000000"/>
                <w:szCs w:val="22"/>
                <w:vertAlign w:val="superscript"/>
                <w:lang w:val="en-US"/>
              </w:rPr>
            </w:pPr>
            <w:r w:rsidRPr="00B94D97">
              <w:rPr>
                <w:bCs/>
                <w:color w:val="000000"/>
                <w:szCs w:val="22"/>
                <w:lang w:val="en-US"/>
              </w:rPr>
              <w:t>Periphere Ischämie</w:t>
            </w:r>
            <w:r w:rsidRPr="00B94D97">
              <w:rPr>
                <w:bCs/>
                <w:color w:val="000000"/>
                <w:szCs w:val="22"/>
                <w:vertAlign w:val="superscript"/>
                <w:lang w:val="en-US"/>
              </w:rPr>
              <w:t>c</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8A0C455" w14:textId="77777777" w:rsidR="005868A9" w:rsidRPr="00B94D97" w:rsidRDefault="005868A9" w:rsidP="00D31F26">
            <w:pPr>
              <w:pStyle w:val="Normal11pt"/>
              <w:keepNext w:val="0"/>
              <w:rPr>
                <w:color w:val="000000"/>
                <w:szCs w:val="22"/>
              </w:rPr>
            </w:pPr>
          </w:p>
        </w:tc>
        <w:tc>
          <w:tcPr>
            <w:tcW w:w="1276" w:type="dxa"/>
            <w:tcBorders>
              <w:top w:val="single" w:sz="4" w:space="0" w:color="auto"/>
              <w:left w:val="single" w:sz="4" w:space="0" w:color="auto"/>
              <w:bottom w:val="single" w:sz="4" w:space="0" w:color="auto"/>
              <w:right w:val="single" w:sz="4" w:space="0" w:color="auto"/>
            </w:tcBorders>
          </w:tcPr>
          <w:p w14:paraId="2A98E120" w14:textId="77777777" w:rsidR="005868A9" w:rsidRPr="00B94D97" w:rsidRDefault="005868A9" w:rsidP="00D31F26">
            <w:pPr>
              <w:pStyle w:val="Normal11pt"/>
              <w:keepNext w:val="0"/>
              <w:rPr>
                <w:color w:val="000000"/>
                <w:szCs w:val="22"/>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46013FD9" w14:textId="77777777" w:rsidR="005868A9" w:rsidRPr="00B94D97" w:rsidRDefault="005868A9" w:rsidP="00D31F26">
            <w:pPr>
              <w:pStyle w:val="Normal11pt"/>
              <w:keepNext w:val="0"/>
              <w:rPr>
                <w:color w:val="000000"/>
                <w:szCs w:val="22"/>
              </w:rPr>
            </w:pPr>
          </w:p>
        </w:tc>
      </w:tr>
      <w:tr w:rsidR="005868A9" w:rsidRPr="00B94D97" w14:paraId="714FD360" w14:textId="77777777" w:rsidTr="008064F9">
        <w:tc>
          <w:tcPr>
            <w:tcW w:w="1555" w:type="dxa"/>
            <w:shd w:val="clear" w:color="auto" w:fill="auto"/>
          </w:tcPr>
          <w:p w14:paraId="19529DD3" w14:textId="77777777" w:rsidR="005868A9" w:rsidRPr="00B94D97" w:rsidRDefault="005868A9" w:rsidP="00D31F26">
            <w:pPr>
              <w:pStyle w:val="Normal11pt"/>
              <w:rPr>
                <w:color w:val="000000"/>
                <w:szCs w:val="22"/>
                <w:lang w:val="de-DE"/>
              </w:rPr>
            </w:pPr>
            <w:r w:rsidRPr="00B94D97">
              <w:rPr>
                <w:color w:val="000000"/>
                <w:szCs w:val="22"/>
                <w:lang w:val="de-DE"/>
              </w:rPr>
              <w:t>Erkrankungen der Atemwege, des Brustraums und Mediastinums</w:t>
            </w:r>
          </w:p>
        </w:tc>
        <w:tc>
          <w:tcPr>
            <w:tcW w:w="1559" w:type="dxa"/>
            <w:shd w:val="clear" w:color="auto" w:fill="auto"/>
          </w:tcPr>
          <w:p w14:paraId="117D6240" w14:textId="77777777" w:rsidR="005868A9" w:rsidRPr="00B94D97" w:rsidRDefault="005868A9" w:rsidP="00D31F26">
            <w:pPr>
              <w:rPr>
                <w:color w:val="000000"/>
                <w:szCs w:val="22"/>
                <w:lang w:val="de-DE"/>
              </w:rPr>
            </w:pPr>
          </w:p>
          <w:p w14:paraId="122EE661" w14:textId="77777777" w:rsidR="005868A9" w:rsidRPr="00B94D97" w:rsidRDefault="005868A9" w:rsidP="00D31F26">
            <w:pPr>
              <w:pStyle w:val="Normal11pt"/>
              <w:keepNext w:val="0"/>
              <w:rPr>
                <w:color w:val="000000"/>
                <w:szCs w:val="22"/>
                <w:lang w:val="de-DE"/>
              </w:rPr>
            </w:pPr>
          </w:p>
        </w:tc>
        <w:tc>
          <w:tcPr>
            <w:tcW w:w="1559" w:type="dxa"/>
            <w:shd w:val="clear" w:color="auto" w:fill="auto"/>
          </w:tcPr>
          <w:p w14:paraId="2C48C266" w14:textId="77777777" w:rsidR="005868A9" w:rsidRPr="00B94D97" w:rsidRDefault="005868A9" w:rsidP="00D31F26">
            <w:pPr>
              <w:pStyle w:val="Normal11pt"/>
              <w:keepNext w:val="0"/>
              <w:rPr>
                <w:color w:val="000000"/>
                <w:szCs w:val="22"/>
                <w:lang w:val="de-DE"/>
              </w:rPr>
            </w:pPr>
          </w:p>
        </w:tc>
        <w:tc>
          <w:tcPr>
            <w:tcW w:w="1559" w:type="dxa"/>
            <w:shd w:val="clear" w:color="auto" w:fill="auto"/>
          </w:tcPr>
          <w:p w14:paraId="7E568E81" w14:textId="77777777" w:rsidR="005868A9" w:rsidRPr="00B94D97" w:rsidRDefault="005868A9" w:rsidP="00D31F26">
            <w:pPr>
              <w:pStyle w:val="Normal11pt"/>
              <w:keepNext w:val="0"/>
              <w:rPr>
                <w:color w:val="000000"/>
                <w:szCs w:val="22"/>
              </w:rPr>
            </w:pPr>
            <w:r w:rsidRPr="00B94D97">
              <w:rPr>
                <w:color w:val="000000"/>
                <w:szCs w:val="22"/>
              </w:rPr>
              <w:t>Lungenembo</w:t>
            </w:r>
            <w:r w:rsidR="00193E88" w:rsidRPr="00B94D97">
              <w:rPr>
                <w:color w:val="000000"/>
                <w:szCs w:val="22"/>
              </w:rPr>
              <w:t>-</w:t>
            </w:r>
            <w:r w:rsidRPr="00B94D97">
              <w:rPr>
                <w:color w:val="000000"/>
                <w:szCs w:val="22"/>
              </w:rPr>
              <w:t>lie</w:t>
            </w:r>
          </w:p>
          <w:p w14:paraId="59A5E7B1" w14:textId="77777777" w:rsidR="005868A9" w:rsidRPr="00B94D97" w:rsidRDefault="005868A9" w:rsidP="00D31F26">
            <w:pPr>
              <w:pStyle w:val="Normal11pt"/>
              <w:keepNext w:val="0"/>
              <w:rPr>
                <w:color w:val="000000"/>
                <w:szCs w:val="22"/>
                <w:lang w:val="de-DE"/>
              </w:rPr>
            </w:pPr>
            <w:r w:rsidRPr="00B94D97">
              <w:rPr>
                <w:color w:val="000000"/>
                <w:szCs w:val="22"/>
              </w:rPr>
              <w:t>Interstitielle Pneumonitis</w:t>
            </w:r>
            <w:r w:rsidRPr="00B94D97">
              <w:rPr>
                <w:color w:val="000000"/>
                <w:szCs w:val="22"/>
                <w:vertAlign w:val="superscript"/>
              </w:rPr>
              <w:t>bd</w:t>
            </w:r>
          </w:p>
        </w:tc>
        <w:tc>
          <w:tcPr>
            <w:tcW w:w="1418" w:type="dxa"/>
            <w:shd w:val="clear" w:color="auto" w:fill="auto"/>
          </w:tcPr>
          <w:p w14:paraId="4CB662D1" w14:textId="77777777" w:rsidR="005868A9" w:rsidRPr="00B94D97" w:rsidRDefault="005868A9" w:rsidP="00D31F26">
            <w:pPr>
              <w:pStyle w:val="Normal11pt"/>
              <w:keepNext w:val="0"/>
              <w:rPr>
                <w:color w:val="000000"/>
                <w:szCs w:val="22"/>
                <w:lang w:val="de-DE"/>
              </w:rPr>
            </w:pPr>
          </w:p>
        </w:tc>
        <w:tc>
          <w:tcPr>
            <w:tcW w:w="1276" w:type="dxa"/>
          </w:tcPr>
          <w:p w14:paraId="0BF9CCE3" w14:textId="77777777" w:rsidR="005868A9" w:rsidRPr="00B94D97" w:rsidRDefault="005868A9" w:rsidP="00D31F26">
            <w:pPr>
              <w:pStyle w:val="Normal11pt"/>
              <w:keepNext w:val="0"/>
              <w:rPr>
                <w:color w:val="000000"/>
                <w:szCs w:val="22"/>
                <w:lang w:val="de-DE"/>
              </w:rPr>
            </w:pPr>
          </w:p>
        </w:tc>
        <w:tc>
          <w:tcPr>
            <w:tcW w:w="1388" w:type="dxa"/>
            <w:shd w:val="clear" w:color="auto" w:fill="auto"/>
          </w:tcPr>
          <w:p w14:paraId="0935D598" w14:textId="77777777" w:rsidR="005868A9" w:rsidRPr="00B94D97" w:rsidRDefault="005868A9" w:rsidP="00D31F26">
            <w:pPr>
              <w:pStyle w:val="Normal11pt"/>
              <w:keepNext w:val="0"/>
              <w:rPr>
                <w:color w:val="000000"/>
                <w:szCs w:val="22"/>
                <w:lang w:val="de-DE"/>
              </w:rPr>
            </w:pPr>
          </w:p>
        </w:tc>
      </w:tr>
      <w:tr w:rsidR="005868A9" w:rsidRPr="00B94D97" w14:paraId="1CFC2521" w14:textId="77777777" w:rsidTr="008064F9">
        <w:tc>
          <w:tcPr>
            <w:tcW w:w="1555" w:type="dxa"/>
            <w:shd w:val="clear" w:color="auto" w:fill="auto"/>
          </w:tcPr>
          <w:p w14:paraId="1E6CFBB2" w14:textId="77777777" w:rsidR="005868A9" w:rsidRPr="00B94D97" w:rsidRDefault="005868A9" w:rsidP="00D31F26">
            <w:pPr>
              <w:pStyle w:val="Normal11pt"/>
              <w:keepNext w:val="0"/>
              <w:rPr>
                <w:color w:val="000000"/>
                <w:szCs w:val="22"/>
              </w:rPr>
            </w:pPr>
            <w:r w:rsidRPr="00B94D97">
              <w:rPr>
                <w:color w:val="000000"/>
                <w:szCs w:val="22"/>
              </w:rPr>
              <w:t>Erkrankungen des Gastrointesti</w:t>
            </w:r>
            <w:r w:rsidR="00CA0557" w:rsidRPr="00B94D97">
              <w:rPr>
                <w:color w:val="000000"/>
                <w:szCs w:val="22"/>
              </w:rPr>
              <w:t>-</w:t>
            </w:r>
            <w:r w:rsidRPr="00B94D97">
              <w:rPr>
                <w:color w:val="000000"/>
                <w:szCs w:val="22"/>
              </w:rPr>
              <w:t>naltrakts</w:t>
            </w:r>
          </w:p>
        </w:tc>
        <w:tc>
          <w:tcPr>
            <w:tcW w:w="1559" w:type="dxa"/>
            <w:shd w:val="clear" w:color="auto" w:fill="auto"/>
          </w:tcPr>
          <w:p w14:paraId="56008BD8" w14:textId="77777777" w:rsidR="005868A9" w:rsidRPr="00B94D97" w:rsidRDefault="005868A9" w:rsidP="00D31F26">
            <w:pPr>
              <w:rPr>
                <w:color w:val="000000"/>
                <w:szCs w:val="22"/>
                <w:lang w:val="de-DE"/>
              </w:rPr>
            </w:pPr>
            <w:r w:rsidRPr="00B94D97">
              <w:rPr>
                <w:color w:val="000000"/>
                <w:szCs w:val="22"/>
                <w:lang w:val="de-DE"/>
              </w:rPr>
              <w:t>Stomatitis</w:t>
            </w:r>
          </w:p>
          <w:p w14:paraId="6E01AF70" w14:textId="77777777" w:rsidR="005868A9" w:rsidRPr="00B94D97" w:rsidRDefault="005868A9" w:rsidP="00D31F26">
            <w:pPr>
              <w:rPr>
                <w:color w:val="000000"/>
                <w:szCs w:val="22"/>
                <w:lang w:val="de-DE"/>
              </w:rPr>
            </w:pPr>
            <w:r w:rsidRPr="00B94D97">
              <w:rPr>
                <w:color w:val="000000"/>
                <w:szCs w:val="22"/>
                <w:lang w:val="de-DE"/>
              </w:rPr>
              <w:t>Anorexie</w:t>
            </w:r>
          </w:p>
          <w:p w14:paraId="51B450F3" w14:textId="77777777" w:rsidR="005868A9" w:rsidRPr="00B94D97" w:rsidRDefault="005868A9" w:rsidP="00D31F26">
            <w:pPr>
              <w:rPr>
                <w:color w:val="000000"/>
                <w:szCs w:val="22"/>
                <w:lang w:val="de-DE"/>
              </w:rPr>
            </w:pPr>
            <w:r w:rsidRPr="00B94D97">
              <w:rPr>
                <w:color w:val="000000"/>
                <w:szCs w:val="22"/>
                <w:lang w:val="de-DE"/>
              </w:rPr>
              <w:t>Erbrechen</w:t>
            </w:r>
          </w:p>
          <w:p w14:paraId="0D925E76" w14:textId="77777777" w:rsidR="005868A9" w:rsidRPr="00B94D97" w:rsidRDefault="005868A9" w:rsidP="00D31F26">
            <w:pPr>
              <w:rPr>
                <w:color w:val="000000"/>
                <w:szCs w:val="22"/>
                <w:lang w:val="de-DE"/>
              </w:rPr>
            </w:pPr>
            <w:r w:rsidRPr="00B94D97">
              <w:rPr>
                <w:color w:val="000000"/>
                <w:szCs w:val="22"/>
                <w:lang w:val="de-DE"/>
              </w:rPr>
              <w:t>Diarrhoe</w:t>
            </w:r>
          </w:p>
          <w:p w14:paraId="433E82B9" w14:textId="77777777" w:rsidR="005868A9" w:rsidRPr="00B94D97" w:rsidRDefault="005868A9" w:rsidP="00D31F26">
            <w:pPr>
              <w:rPr>
                <w:color w:val="000000"/>
                <w:szCs w:val="22"/>
                <w:lang w:val="de-DE"/>
              </w:rPr>
            </w:pPr>
            <w:r w:rsidRPr="00B94D97">
              <w:rPr>
                <w:color w:val="000000"/>
                <w:szCs w:val="22"/>
                <w:lang w:val="de-DE"/>
              </w:rPr>
              <w:t>Übelkeit</w:t>
            </w:r>
          </w:p>
          <w:p w14:paraId="5029D357" w14:textId="77777777" w:rsidR="005868A9" w:rsidRPr="00B94D97" w:rsidRDefault="005868A9" w:rsidP="00D31F26">
            <w:pPr>
              <w:pStyle w:val="Normal11pt"/>
              <w:keepNext w:val="0"/>
              <w:rPr>
                <w:color w:val="000000"/>
                <w:szCs w:val="22"/>
                <w:lang w:val="de-DE"/>
              </w:rPr>
            </w:pPr>
          </w:p>
        </w:tc>
        <w:tc>
          <w:tcPr>
            <w:tcW w:w="1559" w:type="dxa"/>
            <w:shd w:val="clear" w:color="auto" w:fill="auto"/>
          </w:tcPr>
          <w:p w14:paraId="6F9D8C2A" w14:textId="77777777" w:rsidR="005868A9" w:rsidRPr="00B94D97" w:rsidRDefault="005868A9" w:rsidP="00D31F26">
            <w:pPr>
              <w:pStyle w:val="mdTblEntry"/>
              <w:rPr>
                <w:color w:val="000000"/>
                <w:sz w:val="22"/>
                <w:szCs w:val="22"/>
                <w:lang w:val="en-GB"/>
              </w:rPr>
            </w:pPr>
            <w:r w:rsidRPr="00B94D97">
              <w:rPr>
                <w:color w:val="000000"/>
                <w:sz w:val="22"/>
                <w:szCs w:val="22"/>
                <w:lang w:val="en-GB"/>
              </w:rPr>
              <w:t>Dyspepsie</w:t>
            </w:r>
          </w:p>
          <w:p w14:paraId="0A17261D" w14:textId="77777777" w:rsidR="005868A9" w:rsidRPr="00B94D97" w:rsidRDefault="005868A9" w:rsidP="00D31F26">
            <w:pPr>
              <w:pStyle w:val="Normal11pt"/>
              <w:keepNext w:val="0"/>
              <w:rPr>
                <w:color w:val="000000"/>
                <w:szCs w:val="22"/>
              </w:rPr>
            </w:pPr>
            <w:r w:rsidRPr="00B94D97">
              <w:rPr>
                <w:color w:val="000000"/>
                <w:szCs w:val="22"/>
              </w:rPr>
              <w:t>Verstopfung</w:t>
            </w:r>
          </w:p>
          <w:p w14:paraId="351DEDF1" w14:textId="77777777" w:rsidR="005868A9" w:rsidRPr="00B94D97" w:rsidRDefault="005868A9" w:rsidP="0087091F">
            <w:pPr>
              <w:pStyle w:val="Normal11pt"/>
              <w:keepNext w:val="0"/>
              <w:rPr>
                <w:color w:val="000000"/>
                <w:szCs w:val="22"/>
              </w:rPr>
            </w:pPr>
            <w:r w:rsidRPr="00B94D97">
              <w:rPr>
                <w:color w:val="000000"/>
                <w:szCs w:val="22"/>
              </w:rPr>
              <w:t>Bauch</w:t>
            </w:r>
            <w:r w:rsidR="00193E88" w:rsidRPr="00B94D97">
              <w:rPr>
                <w:color w:val="000000"/>
                <w:szCs w:val="22"/>
              </w:rPr>
              <w:t>-</w:t>
            </w:r>
            <w:r w:rsidRPr="00B94D97">
              <w:rPr>
                <w:color w:val="000000"/>
                <w:szCs w:val="22"/>
              </w:rPr>
              <w:t>schmerzen</w:t>
            </w:r>
          </w:p>
          <w:p w14:paraId="583E145C" w14:textId="77777777" w:rsidR="005868A9" w:rsidRPr="00B94D97" w:rsidRDefault="005868A9" w:rsidP="00D31F26">
            <w:pPr>
              <w:pStyle w:val="Normal11pt"/>
              <w:keepNext w:val="0"/>
              <w:rPr>
                <w:color w:val="000000"/>
                <w:szCs w:val="22"/>
              </w:rPr>
            </w:pPr>
          </w:p>
        </w:tc>
        <w:tc>
          <w:tcPr>
            <w:tcW w:w="1559" w:type="dxa"/>
            <w:shd w:val="clear" w:color="auto" w:fill="auto"/>
          </w:tcPr>
          <w:p w14:paraId="609FF725" w14:textId="77777777" w:rsidR="005868A9" w:rsidRPr="00B94D97" w:rsidRDefault="005868A9" w:rsidP="00D31F26">
            <w:pPr>
              <w:pStyle w:val="Normal11pt"/>
              <w:keepNext w:val="0"/>
              <w:rPr>
                <w:color w:val="000000"/>
                <w:szCs w:val="22"/>
                <w:lang w:val="de-DE"/>
              </w:rPr>
            </w:pPr>
            <w:r w:rsidRPr="00B94D97">
              <w:rPr>
                <w:color w:val="000000"/>
                <w:szCs w:val="22"/>
                <w:lang w:val="de-DE"/>
              </w:rPr>
              <w:t>Rektale Blutung</w:t>
            </w:r>
          </w:p>
          <w:p w14:paraId="73D92B97" w14:textId="77777777" w:rsidR="005868A9" w:rsidRPr="00B94D97" w:rsidRDefault="005868A9" w:rsidP="00D31F26">
            <w:pPr>
              <w:pStyle w:val="Normal11pt"/>
              <w:keepNext w:val="0"/>
              <w:rPr>
                <w:color w:val="000000"/>
                <w:szCs w:val="22"/>
                <w:lang w:val="de-DE"/>
              </w:rPr>
            </w:pPr>
            <w:r w:rsidRPr="00B94D97">
              <w:rPr>
                <w:color w:val="000000"/>
                <w:szCs w:val="22"/>
                <w:lang w:val="de-DE"/>
              </w:rPr>
              <w:t>Gastrointesti</w:t>
            </w:r>
            <w:r w:rsidR="00193E88" w:rsidRPr="00B94D97">
              <w:rPr>
                <w:color w:val="000000"/>
                <w:szCs w:val="22"/>
                <w:lang w:val="de-DE"/>
              </w:rPr>
              <w:t>-</w:t>
            </w:r>
            <w:r w:rsidRPr="00B94D97">
              <w:rPr>
                <w:color w:val="000000"/>
                <w:szCs w:val="22"/>
                <w:lang w:val="de-DE"/>
              </w:rPr>
              <w:t>nale Blutung</w:t>
            </w:r>
          </w:p>
          <w:p w14:paraId="6D6A484C" w14:textId="77777777" w:rsidR="005868A9" w:rsidRPr="00B94D97" w:rsidRDefault="005868A9" w:rsidP="00D31F26">
            <w:pPr>
              <w:pStyle w:val="Normal11pt"/>
              <w:keepNext w:val="0"/>
              <w:rPr>
                <w:color w:val="000000"/>
                <w:szCs w:val="22"/>
                <w:lang w:val="de-DE"/>
              </w:rPr>
            </w:pPr>
            <w:r w:rsidRPr="00B94D97">
              <w:rPr>
                <w:color w:val="000000"/>
                <w:szCs w:val="22"/>
                <w:lang w:val="de-DE"/>
              </w:rPr>
              <w:t>Intestinale Perforation</w:t>
            </w:r>
          </w:p>
          <w:p w14:paraId="216482F9" w14:textId="77777777" w:rsidR="005868A9" w:rsidRPr="00B94D97" w:rsidRDefault="005868A9" w:rsidP="00D31F26">
            <w:pPr>
              <w:pStyle w:val="Normal11pt"/>
              <w:keepNext w:val="0"/>
              <w:rPr>
                <w:bCs/>
                <w:color w:val="000000"/>
                <w:szCs w:val="22"/>
                <w:lang w:val="en-US"/>
              </w:rPr>
            </w:pPr>
            <w:r w:rsidRPr="00B94D97">
              <w:rPr>
                <w:bCs/>
                <w:color w:val="000000"/>
                <w:szCs w:val="22"/>
                <w:lang w:val="en-US"/>
              </w:rPr>
              <w:t>Ösophagitis</w:t>
            </w:r>
          </w:p>
          <w:p w14:paraId="28014B92" w14:textId="77777777" w:rsidR="005868A9" w:rsidRPr="00B94D97" w:rsidRDefault="005868A9" w:rsidP="00D31F26">
            <w:pPr>
              <w:pStyle w:val="Normal11pt"/>
              <w:keepNext w:val="0"/>
              <w:rPr>
                <w:color w:val="000000"/>
                <w:szCs w:val="22"/>
              </w:rPr>
            </w:pPr>
            <w:r w:rsidRPr="00B94D97">
              <w:rPr>
                <w:bCs/>
                <w:color w:val="000000"/>
                <w:szCs w:val="22"/>
                <w:lang w:val="en-US"/>
              </w:rPr>
              <w:t>Colitis</w:t>
            </w:r>
            <w:r w:rsidRPr="00B94D97">
              <w:rPr>
                <w:color w:val="000000"/>
                <w:szCs w:val="22"/>
                <w:vertAlign w:val="superscript"/>
                <w:lang w:val="de-DE"/>
              </w:rPr>
              <w:t xml:space="preserve"> e</w:t>
            </w:r>
          </w:p>
        </w:tc>
        <w:tc>
          <w:tcPr>
            <w:tcW w:w="1418" w:type="dxa"/>
            <w:shd w:val="clear" w:color="auto" w:fill="auto"/>
          </w:tcPr>
          <w:p w14:paraId="54BCF3F5" w14:textId="77777777" w:rsidR="005868A9" w:rsidRPr="00B94D97" w:rsidRDefault="005868A9" w:rsidP="00D31F26">
            <w:pPr>
              <w:pStyle w:val="Normal11pt"/>
              <w:keepNext w:val="0"/>
              <w:rPr>
                <w:color w:val="000000"/>
                <w:szCs w:val="22"/>
              </w:rPr>
            </w:pPr>
          </w:p>
        </w:tc>
        <w:tc>
          <w:tcPr>
            <w:tcW w:w="1276" w:type="dxa"/>
          </w:tcPr>
          <w:p w14:paraId="6FE7E8A0" w14:textId="77777777" w:rsidR="005868A9" w:rsidRPr="00B94D97" w:rsidRDefault="005868A9" w:rsidP="00D31F26">
            <w:pPr>
              <w:pStyle w:val="Normal11pt"/>
              <w:keepNext w:val="0"/>
              <w:rPr>
                <w:color w:val="000000"/>
                <w:szCs w:val="22"/>
              </w:rPr>
            </w:pPr>
          </w:p>
        </w:tc>
        <w:tc>
          <w:tcPr>
            <w:tcW w:w="1388" w:type="dxa"/>
            <w:shd w:val="clear" w:color="auto" w:fill="auto"/>
          </w:tcPr>
          <w:p w14:paraId="2ED42E2C" w14:textId="77777777" w:rsidR="005868A9" w:rsidRPr="00B94D97" w:rsidRDefault="005868A9" w:rsidP="00D31F26">
            <w:pPr>
              <w:pStyle w:val="Normal11pt"/>
              <w:keepNext w:val="0"/>
              <w:rPr>
                <w:color w:val="000000"/>
                <w:szCs w:val="22"/>
              </w:rPr>
            </w:pPr>
          </w:p>
        </w:tc>
      </w:tr>
      <w:tr w:rsidR="005868A9" w:rsidRPr="00B94D97" w14:paraId="17E3EDFF" w14:textId="77777777" w:rsidTr="008064F9">
        <w:tc>
          <w:tcPr>
            <w:tcW w:w="1555" w:type="dxa"/>
            <w:shd w:val="clear" w:color="auto" w:fill="auto"/>
          </w:tcPr>
          <w:p w14:paraId="10291FFC" w14:textId="77777777" w:rsidR="005868A9" w:rsidRPr="00B94D97" w:rsidRDefault="005868A9" w:rsidP="00D31F26">
            <w:pPr>
              <w:pStyle w:val="Normal11pt"/>
              <w:keepNext w:val="0"/>
              <w:rPr>
                <w:color w:val="000000"/>
                <w:szCs w:val="22"/>
              </w:rPr>
            </w:pPr>
            <w:r w:rsidRPr="00B94D97">
              <w:rPr>
                <w:color w:val="000000"/>
                <w:szCs w:val="22"/>
              </w:rPr>
              <w:lastRenderedPageBreak/>
              <w:t>Leber- und Gallenerkran</w:t>
            </w:r>
            <w:r w:rsidR="00CA0557" w:rsidRPr="00B94D97">
              <w:rPr>
                <w:color w:val="000000"/>
                <w:szCs w:val="22"/>
              </w:rPr>
              <w:t>-</w:t>
            </w:r>
            <w:r w:rsidRPr="00B94D97">
              <w:rPr>
                <w:color w:val="000000"/>
                <w:szCs w:val="22"/>
              </w:rPr>
              <w:t>kungen</w:t>
            </w:r>
          </w:p>
        </w:tc>
        <w:tc>
          <w:tcPr>
            <w:tcW w:w="1559" w:type="dxa"/>
            <w:shd w:val="clear" w:color="auto" w:fill="auto"/>
          </w:tcPr>
          <w:p w14:paraId="14BCB47B" w14:textId="77777777" w:rsidR="005868A9" w:rsidRPr="00B94D97" w:rsidRDefault="005868A9" w:rsidP="00D31F26">
            <w:pPr>
              <w:pStyle w:val="Normal11pt"/>
              <w:keepNext w:val="0"/>
              <w:rPr>
                <w:color w:val="000000"/>
                <w:szCs w:val="22"/>
              </w:rPr>
            </w:pPr>
            <w:r w:rsidRPr="00B94D97">
              <w:rPr>
                <w:color w:val="000000"/>
                <w:szCs w:val="22"/>
              </w:rPr>
              <w:t xml:space="preserve"> </w:t>
            </w:r>
          </w:p>
        </w:tc>
        <w:tc>
          <w:tcPr>
            <w:tcW w:w="1559" w:type="dxa"/>
            <w:shd w:val="clear" w:color="auto" w:fill="auto"/>
          </w:tcPr>
          <w:p w14:paraId="2664936C" w14:textId="77777777" w:rsidR="005868A9" w:rsidRPr="001E74A6" w:rsidRDefault="005868A9" w:rsidP="00D31F26">
            <w:pPr>
              <w:rPr>
                <w:color w:val="000000"/>
                <w:szCs w:val="22"/>
                <w:lang w:val="de-DE"/>
              </w:rPr>
            </w:pPr>
            <w:r w:rsidRPr="001E74A6">
              <w:rPr>
                <w:color w:val="000000"/>
                <w:szCs w:val="22"/>
                <w:lang w:val="de-DE"/>
              </w:rPr>
              <w:t>Alaninamino</w:t>
            </w:r>
            <w:r w:rsidR="00193E88" w:rsidRPr="001E74A6">
              <w:rPr>
                <w:color w:val="000000"/>
                <w:szCs w:val="22"/>
                <w:lang w:val="de-DE"/>
              </w:rPr>
              <w:t>-</w:t>
            </w:r>
            <w:r w:rsidRPr="001E74A6">
              <w:rPr>
                <w:color w:val="000000"/>
                <w:szCs w:val="22"/>
                <w:lang w:val="de-DE"/>
              </w:rPr>
              <w:t>transferase erhöht</w:t>
            </w:r>
          </w:p>
          <w:p w14:paraId="7B786DAC" w14:textId="77777777" w:rsidR="005868A9" w:rsidRPr="001E74A6" w:rsidRDefault="005868A9" w:rsidP="0087091F">
            <w:pPr>
              <w:pStyle w:val="Normal11pt"/>
              <w:keepNext w:val="0"/>
              <w:rPr>
                <w:color w:val="000000"/>
                <w:szCs w:val="22"/>
                <w:lang w:val="de-DE"/>
              </w:rPr>
            </w:pPr>
            <w:r w:rsidRPr="001E74A6">
              <w:rPr>
                <w:color w:val="000000"/>
                <w:szCs w:val="22"/>
                <w:lang w:val="de-DE"/>
              </w:rPr>
              <w:t>Aspartatami</w:t>
            </w:r>
            <w:r w:rsidR="00193E88" w:rsidRPr="001E74A6">
              <w:rPr>
                <w:color w:val="000000"/>
                <w:szCs w:val="22"/>
                <w:lang w:val="de-DE"/>
              </w:rPr>
              <w:t>-</w:t>
            </w:r>
            <w:r w:rsidRPr="001E74A6">
              <w:rPr>
                <w:color w:val="000000"/>
                <w:szCs w:val="22"/>
                <w:lang w:val="de-DE"/>
              </w:rPr>
              <w:t>notransferase erhöht</w:t>
            </w:r>
          </w:p>
        </w:tc>
        <w:tc>
          <w:tcPr>
            <w:tcW w:w="1559" w:type="dxa"/>
            <w:shd w:val="clear" w:color="auto" w:fill="auto"/>
          </w:tcPr>
          <w:p w14:paraId="56145EB6" w14:textId="77777777" w:rsidR="005868A9" w:rsidRPr="001E74A6" w:rsidRDefault="005868A9" w:rsidP="00D31F26">
            <w:pPr>
              <w:pStyle w:val="Normal11pt"/>
              <w:keepNext w:val="0"/>
              <w:rPr>
                <w:color w:val="000000"/>
                <w:szCs w:val="22"/>
                <w:lang w:val="de-DE"/>
              </w:rPr>
            </w:pPr>
          </w:p>
        </w:tc>
        <w:tc>
          <w:tcPr>
            <w:tcW w:w="1418" w:type="dxa"/>
            <w:shd w:val="clear" w:color="auto" w:fill="auto"/>
          </w:tcPr>
          <w:p w14:paraId="66825670" w14:textId="77777777" w:rsidR="005868A9" w:rsidRPr="00B94D97" w:rsidRDefault="005868A9" w:rsidP="00D31F26">
            <w:pPr>
              <w:pStyle w:val="Normal11pt"/>
              <w:keepNext w:val="0"/>
              <w:rPr>
                <w:color w:val="000000"/>
                <w:szCs w:val="22"/>
              </w:rPr>
            </w:pPr>
            <w:r w:rsidRPr="00B94D97">
              <w:rPr>
                <w:color w:val="000000"/>
                <w:szCs w:val="22"/>
              </w:rPr>
              <w:t>Hepatitis</w:t>
            </w:r>
          </w:p>
        </w:tc>
        <w:tc>
          <w:tcPr>
            <w:tcW w:w="1276" w:type="dxa"/>
          </w:tcPr>
          <w:p w14:paraId="313AFD3A" w14:textId="77777777" w:rsidR="005868A9" w:rsidRPr="00B94D97" w:rsidRDefault="005868A9" w:rsidP="00D31F26">
            <w:pPr>
              <w:pStyle w:val="Normal11pt"/>
              <w:keepNext w:val="0"/>
              <w:rPr>
                <w:color w:val="000000"/>
                <w:szCs w:val="22"/>
              </w:rPr>
            </w:pPr>
          </w:p>
        </w:tc>
        <w:tc>
          <w:tcPr>
            <w:tcW w:w="1388" w:type="dxa"/>
            <w:shd w:val="clear" w:color="auto" w:fill="auto"/>
          </w:tcPr>
          <w:p w14:paraId="3F115B2F" w14:textId="77777777" w:rsidR="005868A9" w:rsidRPr="00B94D97" w:rsidRDefault="005868A9" w:rsidP="00D31F26">
            <w:pPr>
              <w:pStyle w:val="Normal11pt"/>
              <w:keepNext w:val="0"/>
              <w:rPr>
                <w:color w:val="000000"/>
                <w:szCs w:val="22"/>
              </w:rPr>
            </w:pPr>
          </w:p>
        </w:tc>
      </w:tr>
      <w:tr w:rsidR="005868A9" w:rsidRPr="00B94D97" w14:paraId="3B934726" w14:textId="77777777" w:rsidTr="008064F9">
        <w:tc>
          <w:tcPr>
            <w:tcW w:w="1555" w:type="dxa"/>
            <w:tcBorders>
              <w:top w:val="single" w:sz="4" w:space="0" w:color="auto"/>
              <w:left w:val="single" w:sz="4" w:space="0" w:color="auto"/>
              <w:bottom w:val="single" w:sz="4" w:space="0" w:color="auto"/>
              <w:right w:val="single" w:sz="4" w:space="0" w:color="auto"/>
            </w:tcBorders>
            <w:shd w:val="clear" w:color="auto" w:fill="auto"/>
          </w:tcPr>
          <w:p w14:paraId="1E2E13E6" w14:textId="77777777" w:rsidR="005868A9" w:rsidRPr="00B94D97" w:rsidRDefault="005868A9" w:rsidP="00D31F26">
            <w:pPr>
              <w:pStyle w:val="Normal11pt"/>
              <w:keepNext w:val="0"/>
              <w:rPr>
                <w:color w:val="000000"/>
                <w:szCs w:val="22"/>
                <w:lang w:val="de-DE"/>
              </w:rPr>
            </w:pPr>
            <w:r w:rsidRPr="00B94D97">
              <w:rPr>
                <w:color w:val="000000"/>
                <w:szCs w:val="22"/>
                <w:lang w:val="de-DE"/>
              </w:rPr>
              <w:t>Erkrankungen der Haut und des Unterhaut</w:t>
            </w:r>
            <w:r w:rsidR="00CA0557" w:rsidRPr="00B94D97">
              <w:rPr>
                <w:color w:val="000000"/>
                <w:szCs w:val="22"/>
                <w:lang w:val="de-DE"/>
              </w:rPr>
              <w:t>-</w:t>
            </w:r>
            <w:r w:rsidRPr="00B94D97">
              <w:rPr>
                <w:color w:val="000000"/>
                <w:szCs w:val="22"/>
                <w:lang w:val="de-DE"/>
              </w:rPr>
              <w:t>gewebes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BE243C" w14:textId="77777777" w:rsidR="005868A9" w:rsidRPr="00B94D97" w:rsidRDefault="005868A9" w:rsidP="00D31F26">
            <w:pPr>
              <w:rPr>
                <w:color w:val="000000"/>
                <w:szCs w:val="22"/>
                <w:lang w:val="de-DE"/>
              </w:rPr>
            </w:pPr>
            <w:r w:rsidRPr="00B94D97">
              <w:rPr>
                <w:color w:val="000000"/>
                <w:szCs w:val="22"/>
                <w:lang w:val="de-DE"/>
              </w:rPr>
              <w:t>Rash (Hautrötung)</w:t>
            </w:r>
          </w:p>
          <w:p w14:paraId="61810F26" w14:textId="77777777" w:rsidR="005868A9" w:rsidRPr="00B94D97" w:rsidRDefault="005868A9" w:rsidP="00D31F26">
            <w:pPr>
              <w:rPr>
                <w:color w:val="000000"/>
                <w:szCs w:val="22"/>
              </w:rPr>
            </w:pPr>
            <w:r w:rsidRPr="00B94D97">
              <w:rPr>
                <w:color w:val="000000"/>
                <w:szCs w:val="22"/>
              </w:rPr>
              <w:t>Hautab</w:t>
            </w:r>
            <w:r w:rsidR="00193E88" w:rsidRPr="00B94D97">
              <w:rPr>
                <w:color w:val="000000"/>
                <w:szCs w:val="22"/>
              </w:rPr>
              <w:t>-</w:t>
            </w:r>
            <w:r w:rsidRPr="00B94D97">
              <w:rPr>
                <w:color w:val="000000"/>
                <w:szCs w:val="22"/>
              </w:rPr>
              <w:t>schuppung</w:t>
            </w:r>
          </w:p>
          <w:p w14:paraId="2F2F2096" w14:textId="77777777" w:rsidR="005868A9" w:rsidRPr="00B94D97" w:rsidRDefault="005868A9" w:rsidP="00D31F26">
            <w:pPr>
              <w:rPr>
                <w:color w:val="000000"/>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01F707" w14:textId="77777777" w:rsidR="005868A9" w:rsidRPr="00B94D97" w:rsidRDefault="005868A9" w:rsidP="00D31F26">
            <w:pPr>
              <w:pStyle w:val="Normal11pt"/>
              <w:keepNext w:val="0"/>
              <w:rPr>
                <w:color w:val="000000"/>
                <w:szCs w:val="22"/>
                <w:lang w:val="de-DE"/>
              </w:rPr>
            </w:pPr>
            <w:r w:rsidRPr="00B94D97">
              <w:rPr>
                <w:color w:val="000000"/>
                <w:szCs w:val="22"/>
                <w:lang w:val="de-DE"/>
              </w:rPr>
              <w:t>Hyperpigmen</w:t>
            </w:r>
            <w:r w:rsidR="00193E88" w:rsidRPr="00B94D97">
              <w:rPr>
                <w:color w:val="000000"/>
                <w:szCs w:val="22"/>
                <w:lang w:val="de-DE"/>
              </w:rPr>
              <w:t>-</w:t>
            </w:r>
            <w:r w:rsidRPr="00B94D97">
              <w:rPr>
                <w:color w:val="000000"/>
                <w:szCs w:val="22"/>
                <w:lang w:val="de-DE"/>
              </w:rPr>
              <w:t>tierung</w:t>
            </w:r>
          </w:p>
          <w:p w14:paraId="6C6EADE5" w14:textId="77777777" w:rsidR="005868A9" w:rsidRPr="00B94D97" w:rsidRDefault="005868A9" w:rsidP="00D31F26">
            <w:pPr>
              <w:rPr>
                <w:color w:val="000000"/>
                <w:szCs w:val="22"/>
                <w:vertAlign w:val="superscript"/>
                <w:lang w:val="de-DE"/>
              </w:rPr>
            </w:pPr>
            <w:r w:rsidRPr="00B94D97">
              <w:rPr>
                <w:color w:val="000000"/>
                <w:szCs w:val="22"/>
                <w:lang w:val="de-DE"/>
              </w:rPr>
              <w:t>Pruritus</w:t>
            </w:r>
          </w:p>
          <w:p w14:paraId="6D1208AC" w14:textId="77777777" w:rsidR="005868A9" w:rsidRPr="00B94D97" w:rsidRDefault="005868A9" w:rsidP="00D31F26">
            <w:pPr>
              <w:pStyle w:val="Normal11pt"/>
              <w:keepNext w:val="0"/>
              <w:rPr>
                <w:color w:val="000000"/>
                <w:szCs w:val="22"/>
                <w:lang w:val="de-DE"/>
              </w:rPr>
            </w:pPr>
            <w:r w:rsidRPr="00B94D97">
              <w:rPr>
                <w:color w:val="000000"/>
                <w:szCs w:val="22"/>
                <w:lang w:val="de-DE"/>
              </w:rPr>
              <w:t>Erythema multiforme</w:t>
            </w:r>
          </w:p>
          <w:p w14:paraId="67E3B0A2" w14:textId="77777777" w:rsidR="005868A9" w:rsidRPr="00B94D97" w:rsidRDefault="005868A9" w:rsidP="00D31F26">
            <w:pPr>
              <w:rPr>
                <w:color w:val="000000"/>
                <w:szCs w:val="22"/>
                <w:lang w:val="de-DE"/>
              </w:rPr>
            </w:pPr>
            <w:r w:rsidRPr="00B94D97">
              <w:rPr>
                <w:color w:val="000000"/>
                <w:szCs w:val="22"/>
                <w:lang w:val="de-DE"/>
              </w:rPr>
              <w:t>Alopezie</w:t>
            </w:r>
          </w:p>
          <w:p w14:paraId="24FC2453" w14:textId="77777777" w:rsidR="005868A9" w:rsidRPr="00B94D97" w:rsidRDefault="005868A9" w:rsidP="00D31F26">
            <w:pPr>
              <w:rPr>
                <w:color w:val="000000"/>
                <w:szCs w:val="22"/>
                <w:lang w:val="de-DE"/>
              </w:rPr>
            </w:pPr>
            <w:r w:rsidRPr="00B94D97">
              <w:rPr>
                <w:color w:val="000000"/>
                <w:szCs w:val="22"/>
                <w:lang w:val="de-DE"/>
              </w:rPr>
              <w:t>Urtikaria</w:t>
            </w:r>
          </w:p>
          <w:p w14:paraId="780A4616" w14:textId="77777777" w:rsidR="005868A9" w:rsidRPr="00B94D97" w:rsidRDefault="005868A9" w:rsidP="00D31F26">
            <w:pPr>
              <w:pStyle w:val="Normal11pt"/>
              <w:keepNext w:val="0"/>
              <w:rPr>
                <w:color w:val="000000"/>
                <w:szCs w:val="22"/>
                <w:lang w:val="de-DE"/>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2FB433" w14:textId="77777777" w:rsidR="005868A9" w:rsidRPr="00B94D97" w:rsidRDefault="005868A9" w:rsidP="00D31F26">
            <w:pPr>
              <w:pStyle w:val="Normal11pt"/>
              <w:keepNext w:val="0"/>
              <w:rPr>
                <w:bCs/>
                <w:color w:val="000000"/>
                <w:szCs w:val="22"/>
                <w:lang w:val="de-DE"/>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A20EC41" w14:textId="77777777" w:rsidR="005868A9" w:rsidRPr="00B94D97" w:rsidRDefault="005868A9" w:rsidP="00D31F26">
            <w:pPr>
              <w:pStyle w:val="Normal11pt"/>
              <w:keepNext w:val="0"/>
              <w:rPr>
                <w:color w:val="000000"/>
                <w:szCs w:val="22"/>
              </w:rPr>
            </w:pPr>
            <w:r w:rsidRPr="00B94D97">
              <w:rPr>
                <w:color w:val="000000"/>
                <w:szCs w:val="22"/>
              </w:rPr>
              <w:t>Erythem</w:t>
            </w:r>
          </w:p>
          <w:p w14:paraId="0C1470C1" w14:textId="77777777" w:rsidR="005868A9" w:rsidRPr="00B94D97" w:rsidRDefault="005868A9" w:rsidP="00D31F26">
            <w:pPr>
              <w:pStyle w:val="Normal11pt"/>
              <w:keepNext w:val="0"/>
              <w:rPr>
                <w:color w:val="000000"/>
                <w:szCs w:val="22"/>
              </w:rPr>
            </w:pPr>
          </w:p>
          <w:p w14:paraId="07364840" w14:textId="77777777" w:rsidR="005868A9" w:rsidRPr="00B94D97" w:rsidRDefault="005868A9" w:rsidP="00D31F26">
            <w:pPr>
              <w:pStyle w:val="Normal11pt"/>
              <w:keepNext w:val="0"/>
              <w:rPr>
                <w:color w:val="000000"/>
                <w:szCs w:val="22"/>
              </w:rPr>
            </w:pPr>
          </w:p>
          <w:p w14:paraId="487E7233" w14:textId="77777777" w:rsidR="005868A9" w:rsidRPr="00B94D97" w:rsidRDefault="005868A9" w:rsidP="00D31F26">
            <w:pPr>
              <w:pStyle w:val="Normal11pt"/>
              <w:keepNext w:val="0"/>
              <w:rPr>
                <w:color w:val="000000"/>
                <w:szCs w:val="22"/>
              </w:rPr>
            </w:pPr>
          </w:p>
          <w:p w14:paraId="35EFFC26" w14:textId="77777777" w:rsidR="005868A9" w:rsidRPr="00B94D97" w:rsidRDefault="005868A9" w:rsidP="00D31F26">
            <w:pPr>
              <w:pStyle w:val="Normal11pt"/>
              <w:keepNext w:val="0"/>
              <w:rPr>
                <w:color w:val="000000"/>
                <w:szCs w:val="22"/>
              </w:rPr>
            </w:pPr>
          </w:p>
          <w:p w14:paraId="52A90DAD" w14:textId="77777777" w:rsidR="005868A9" w:rsidRPr="00B94D97" w:rsidRDefault="005868A9" w:rsidP="00D31F26">
            <w:pPr>
              <w:pStyle w:val="Normal11pt"/>
              <w:keepNext w:val="0"/>
              <w:rPr>
                <w:color w:val="000000"/>
                <w:szCs w:val="22"/>
              </w:rPr>
            </w:pPr>
          </w:p>
          <w:p w14:paraId="3A7E97D0" w14:textId="77777777" w:rsidR="005868A9" w:rsidRPr="00B94D97" w:rsidRDefault="005868A9" w:rsidP="00D31F26">
            <w:pPr>
              <w:pStyle w:val="Normal11pt"/>
              <w:keepNext w:val="0"/>
              <w:rPr>
                <w:color w:val="000000"/>
                <w:szCs w:val="22"/>
              </w:rPr>
            </w:pPr>
          </w:p>
          <w:p w14:paraId="2592EAF8" w14:textId="77777777" w:rsidR="005868A9" w:rsidRPr="00B94D97" w:rsidRDefault="005868A9" w:rsidP="00D31F26">
            <w:pPr>
              <w:pStyle w:val="Normal11pt"/>
              <w:keepNext w:val="0"/>
              <w:rPr>
                <w:color w:val="000000"/>
                <w:szCs w:val="22"/>
              </w:rPr>
            </w:pPr>
          </w:p>
          <w:p w14:paraId="104CEEDC" w14:textId="77777777" w:rsidR="005868A9" w:rsidRPr="00B94D97" w:rsidRDefault="005868A9" w:rsidP="00D31F26">
            <w:pPr>
              <w:pStyle w:val="Normal11pt"/>
              <w:keepNext w:val="0"/>
              <w:rPr>
                <w:color w:val="000000"/>
                <w:szCs w:val="22"/>
              </w:rPr>
            </w:pPr>
          </w:p>
          <w:p w14:paraId="72741B53" w14:textId="77777777" w:rsidR="005868A9" w:rsidRPr="00B94D97" w:rsidRDefault="005868A9" w:rsidP="00D31F26">
            <w:pPr>
              <w:pStyle w:val="Normal11pt"/>
              <w:keepNext w:val="0"/>
              <w:rPr>
                <w:color w:val="000000"/>
                <w:szCs w:val="22"/>
              </w:rPr>
            </w:pPr>
          </w:p>
          <w:p w14:paraId="6B494233" w14:textId="77777777" w:rsidR="005868A9" w:rsidRPr="00B94D97" w:rsidRDefault="005868A9" w:rsidP="00D31F26">
            <w:pPr>
              <w:pStyle w:val="Normal11pt"/>
              <w:keepNext w:val="0"/>
              <w:rPr>
                <w:color w:val="000000"/>
                <w:szCs w:val="22"/>
              </w:rPr>
            </w:pPr>
          </w:p>
          <w:p w14:paraId="747D92E3" w14:textId="77777777" w:rsidR="005868A9" w:rsidRPr="00B94D97" w:rsidRDefault="005868A9" w:rsidP="00D31F26">
            <w:pPr>
              <w:pStyle w:val="Normal11pt"/>
              <w:keepNext w:val="0"/>
              <w:rPr>
                <w:color w:val="000000"/>
                <w:szCs w:val="22"/>
              </w:rPr>
            </w:pPr>
          </w:p>
          <w:p w14:paraId="1079121E" w14:textId="77777777" w:rsidR="005868A9" w:rsidRPr="00B94D97" w:rsidRDefault="005868A9" w:rsidP="00D31F26">
            <w:pPr>
              <w:pStyle w:val="Normal11pt"/>
              <w:keepNext w:val="0"/>
              <w:rPr>
                <w:color w:val="000000"/>
                <w:szCs w:val="22"/>
              </w:rPr>
            </w:pPr>
          </w:p>
        </w:tc>
        <w:tc>
          <w:tcPr>
            <w:tcW w:w="1276" w:type="dxa"/>
            <w:tcBorders>
              <w:top w:val="single" w:sz="4" w:space="0" w:color="auto"/>
              <w:left w:val="single" w:sz="4" w:space="0" w:color="auto"/>
              <w:bottom w:val="single" w:sz="4" w:space="0" w:color="auto"/>
              <w:right w:val="single" w:sz="4" w:space="0" w:color="auto"/>
            </w:tcBorders>
          </w:tcPr>
          <w:p w14:paraId="0FB8C1EC" w14:textId="77777777" w:rsidR="005868A9" w:rsidRPr="00B94D97" w:rsidRDefault="005868A9" w:rsidP="00D31F26">
            <w:pPr>
              <w:rPr>
                <w:color w:val="000000"/>
                <w:szCs w:val="22"/>
              </w:rPr>
            </w:pPr>
            <w:r w:rsidRPr="00B94D97">
              <w:rPr>
                <w:color w:val="000000"/>
                <w:szCs w:val="22"/>
              </w:rPr>
              <w:t>Stevens-Johnson Syndrom</w:t>
            </w:r>
            <w:r w:rsidRPr="00B94D97">
              <w:rPr>
                <w:color w:val="000000"/>
                <w:szCs w:val="22"/>
                <w:vertAlign w:val="superscript"/>
              </w:rPr>
              <w:t>b</w:t>
            </w:r>
          </w:p>
          <w:p w14:paraId="3DF436FA" w14:textId="77777777" w:rsidR="005868A9" w:rsidRPr="00B94D97" w:rsidRDefault="005868A9" w:rsidP="00D31F26">
            <w:pPr>
              <w:rPr>
                <w:color w:val="000000"/>
                <w:szCs w:val="22"/>
              </w:rPr>
            </w:pPr>
            <w:r w:rsidRPr="00B94D97">
              <w:rPr>
                <w:color w:val="000000"/>
                <w:szCs w:val="22"/>
                <w:lang w:val="en-US"/>
              </w:rPr>
              <w:t>toxische epidermale Nekrolyse</w:t>
            </w:r>
            <w:r w:rsidRPr="00B94D97">
              <w:rPr>
                <w:color w:val="000000"/>
                <w:szCs w:val="22"/>
                <w:vertAlign w:val="superscript"/>
              </w:rPr>
              <w:t>b</w:t>
            </w:r>
          </w:p>
          <w:p w14:paraId="5CEDF028" w14:textId="77777777" w:rsidR="005868A9" w:rsidRPr="00B94D97" w:rsidRDefault="005868A9" w:rsidP="00D31F26">
            <w:pPr>
              <w:rPr>
                <w:color w:val="000000"/>
                <w:szCs w:val="22"/>
              </w:rPr>
            </w:pPr>
            <w:r w:rsidRPr="00B94D97">
              <w:rPr>
                <w:color w:val="000000"/>
                <w:szCs w:val="22"/>
              </w:rPr>
              <w:t>Pemphi</w:t>
            </w:r>
            <w:r w:rsidR="00193E88" w:rsidRPr="00B94D97">
              <w:rPr>
                <w:color w:val="000000"/>
                <w:szCs w:val="22"/>
              </w:rPr>
              <w:t>-</w:t>
            </w:r>
            <w:r w:rsidRPr="00B94D97">
              <w:rPr>
                <w:color w:val="000000"/>
                <w:szCs w:val="22"/>
              </w:rPr>
              <w:t>goid</w:t>
            </w:r>
          </w:p>
          <w:p w14:paraId="2F23187B" w14:textId="77777777" w:rsidR="005868A9" w:rsidRPr="00B94D97" w:rsidRDefault="005868A9" w:rsidP="00D31F26">
            <w:pPr>
              <w:rPr>
                <w:color w:val="000000"/>
                <w:szCs w:val="22"/>
                <w:lang w:val="de-DE"/>
              </w:rPr>
            </w:pPr>
            <w:r w:rsidRPr="00B94D97">
              <w:rPr>
                <w:color w:val="000000"/>
                <w:szCs w:val="22"/>
                <w:lang w:val="de-DE"/>
              </w:rPr>
              <w:t xml:space="preserve">Bullöse Dermatitis </w:t>
            </w:r>
          </w:p>
          <w:p w14:paraId="706EFA60" w14:textId="77777777" w:rsidR="005868A9" w:rsidRPr="00B94D97" w:rsidRDefault="005868A9" w:rsidP="00D31F26">
            <w:pPr>
              <w:rPr>
                <w:color w:val="000000"/>
                <w:szCs w:val="22"/>
                <w:lang w:val="de-DE"/>
              </w:rPr>
            </w:pPr>
            <w:r w:rsidRPr="00B94D97">
              <w:rPr>
                <w:color w:val="000000"/>
                <w:szCs w:val="22"/>
                <w:lang w:val="de-DE"/>
              </w:rPr>
              <w:t>Erworbene Epidermo</w:t>
            </w:r>
            <w:r w:rsidR="00193E88" w:rsidRPr="00B94D97">
              <w:rPr>
                <w:color w:val="000000"/>
                <w:szCs w:val="22"/>
                <w:lang w:val="de-DE"/>
              </w:rPr>
              <w:t>-</w:t>
            </w:r>
            <w:r w:rsidRPr="00B94D97">
              <w:rPr>
                <w:color w:val="000000"/>
                <w:szCs w:val="22"/>
                <w:lang w:val="de-DE"/>
              </w:rPr>
              <w:t>lysis bullosa</w:t>
            </w:r>
          </w:p>
          <w:p w14:paraId="6C8830F4" w14:textId="77777777" w:rsidR="005868A9" w:rsidRPr="00B94D97" w:rsidRDefault="005868A9" w:rsidP="00D31F26">
            <w:pPr>
              <w:pStyle w:val="Normal11pt"/>
              <w:keepNext w:val="0"/>
              <w:rPr>
                <w:color w:val="000000"/>
                <w:szCs w:val="22"/>
                <w:lang w:val="de-DE"/>
              </w:rPr>
            </w:pPr>
            <w:r w:rsidRPr="00B94D97">
              <w:rPr>
                <w:color w:val="000000"/>
                <w:szCs w:val="22"/>
                <w:lang w:val="de-DE"/>
              </w:rPr>
              <w:t>Erythema</w:t>
            </w:r>
            <w:r w:rsidR="00193E88" w:rsidRPr="00B94D97">
              <w:rPr>
                <w:color w:val="000000"/>
                <w:szCs w:val="22"/>
                <w:lang w:val="de-DE"/>
              </w:rPr>
              <w:t>-</w:t>
            </w:r>
            <w:r w:rsidRPr="00B94D97">
              <w:rPr>
                <w:color w:val="000000"/>
                <w:szCs w:val="22"/>
                <w:lang w:val="de-DE"/>
              </w:rPr>
              <w:t>töses Ödem</w:t>
            </w:r>
            <w:r w:rsidRPr="00B94D97">
              <w:rPr>
                <w:color w:val="000000"/>
                <w:szCs w:val="22"/>
                <w:vertAlign w:val="superscript"/>
                <w:lang w:val="de-DE"/>
              </w:rPr>
              <w:t xml:space="preserve">f </w:t>
            </w:r>
          </w:p>
          <w:p w14:paraId="3FCAF90D" w14:textId="77777777" w:rsidR="005868A9" w:rsidRPr="00B94D97" w:rsidRDefault="005868A9" w:rsidP="00D31F26">
            <w:pPr>
              <w:rPr>
                <w:color w:val="000000"/>
                <w:szCs w:val="22"/>
                <w:lang w:val="de-DE"/>
              </w:rPr>
            </w:pPr>
            <w:r w:rsidRPr="00B94D97">
              <w:rPr>
                <w:color w:val="000000"/>
                <w:szCs w:val="22"/>
                <w:lang w:val="de-DE"/>
              </w:rPr>
              <w:t>Pseudo</w:t>
            </w:r>
            <w:r w:rsidR="00193E88" w:rsidRPr="00B94D97">
              <w:rPr>
                <w:color w:val="000000"/>
                <w:szCs w:val="22"/>
                <w:lang w:val="de-DE"/>
              </w:rPr>
              <w:t>-</w:t>
            </w:r>
            <w:r w:rsidRPr="00B94D97">
              <w:rPr>
                <w:color w:val="000000"/>
                <w:szCs w:val="22"/>
                <w:lang w:val="de-DE"/>
              </w:rPr>
              <w:t>cellulitis</w:t>
            </w:r>
          </w:p>
          <w:p w14:paraId="68C13DAA" w14:textId="77777777" w:rsidR="005868A9" w:rsidRPr="00B94D97" w:rsidRDefault="005868A9" w:rsidP="00D31F26">
            <w:pPr>
              <w:rPr>
                <w:color w:val="000000"/>
                <w:szCs w:val="22"/>
                <w:lang w:val="de-DE"/>
              </w:rPr>
            </w:pPr>
            <w:r w:rsidRPr="00B94D97">
              <w:rPr>
                <w:color w:val="000000"/>
                <w:szCs w:val="22"/>
                <w:lang w:val="de-DE"/>
              </w:rPr>
              <w:t>Dermatitis</w:t>
            </w:r>
          </w:p>
          <w:p w14:paraId="586789B5" w14:textId="77777777" w:rsidR="005868A9" w:rsidRPr="00B94D97" w:rsidRDefault="005868A9" w:rsidP="00D31F26">
            <w:pPr>
              <w:rPr>
                <w:color w:val="000000"/>
                <w:szCs w:val="22"/>
                <w:lang w:val="de-DE"/>
              </w:rPr>
            </w:pPr>
            <w:r w:rsidRPr="00B94D97">
              <w:rPr>
                <w:color w:val="000000"/>
                <w:szCs w:val="22"/>
                <w:lang w:val="de-DE"/>
              </w:rPr>
              <w:t>Ekzem</w:t>
            </w:r>
          </w:p>
          <w:p w14:paraId="171AD4A0" w14:textId="77777777" w:rsidR="005868A9" w:rsidRPr="00B94D97" w:rsidRDefault="005868A9" w:rsidP="00D31F26">
            <w:pPr>
              <w:rPr>
                <w:color w:val="000000"/>
                <w:szCs w:val="22"/>
                <w:lang w:val="de-DE"/>
              </w:rPr>
            </w:pPr>
            <w:r w:rsidRPr="00B94D97">
              <w:rPr>
                <w:color w:val="000000"/>
                <w:szCs w:val="22"/>
              </w:rPr>
              <w:t>Prurigo</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7B5BB8DE" w14:textId="77777777" w:rsidR="005868A9" w:rsidRPr="00B94D97" w:rsidRDefault="005868A9" w:rsidP="00D31F26">
            <w:pPr>
              <w:pStyle w:val="Normal11pt"/>
              <w:keepNext w:val="0"/>
              <w:rPr>
                <w:color w:val="000000"/>
                <w:szCs w:val="22"/>
              </w:rPr>
            </w:pPr>
          </w:p>
          <w:p w14:paraId="08D00614" w14:textId="77777777" w:rsidR="005868A9" w:rsidRPr="00B94D97" w:rsidRDefault="005868A9" w:rsidP="00D31F26">
            <w:pPr>
              <w:pStyle w:val="Normal11pt"/>
              <w:keepNext w:val="0"/>
              <w:rPr>
                <w:color w:val="000000"/>
                <w:szCs w:val="22"/>
              </w:rPr>
            </w:pPr>
          </w:p>
          <w:p w14:paraId="2F85D042" w14:textId="77777777" w:rsidR="005868A9" w:rsidRPr="00B94D97" w:rsidRDefault="005868A9" w:rsidP="00D31F26">
            <w:pPr>
              <w:pStyle w:val="Normal11pt"/>
              <w:keepNext w:val="0"/>
              <w:rPr>
                <w:color w:val="000000"/>
                <w:szCs w:val="22"/>
                <w:vertAlign w:val="superscript"/>
                <w:lang w:val="de-DE"/>
              </w:rPr>
            </w:pPr>
          </w:p>
        </w:tc>
      </w:tr>
      <w:tr w:rsidR="005868A9" w:rsidRPr="00BB3AF5" w14:paraId="4B7E83E0" w14:textId="77777777" w:rsidTr="008064F9">
        <w:tc>
          <w:tcPr>
            <w:tcW w:w="1555" w:type="dxa"/>
            <w:tcBorders>
              <w:top w:val="single" w:sz="4" w:space="0" w:color="auto"/>
              <w:left w:val="single" w:sz="4" w:space="0" w:color="auto"/>
              <w:bottom w:val="single" w:sz="4" w:space="0" w:color="auto"/>
              <w:right w:val="single" w:sz="4" w:space="0" w:color="auto"/>
            </w:tcBorders>
            <w:shd w:val="clear" w:color="auto" w:fill="auto"/>
          </w:tcPr>
          <w:p w14:paraId="1C1D481C" w14:textId="77777777" w:rsidR="005868A9" w:rsidRPr="00B94D97" w:rsidRDefault="005868A9" w:rsidP="00D31F26">
            <w:pPr>
              <w:pStyle w:val="Normal11pt"/>
              <w:keepNext w:val="0"/>
              <w:rPr>
                <w:color w:val="000000"/>
                <w:szCs w:val="22"/>
                <w:lang w:val="de-DE"/>
              </w:rPr>
            </w:pPr>
            <w:r w:rsidRPr="00B94D97">
              <w:rPr>
                <w:color w:val="000000"/>
                <w:szCs w:val="22"/>
                <w:lang w:val="de-DE"/>
              </w:rPr>
              <w:t>Erkrankungen der Nieren und Harnwege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6422B4" w14:textId="77777777" w:rsidR="005868A9" w:rsidRPr="00B94D97" w:rsidRDefault="005868A9" w:rsidP="00D31F26">
            <w:pPr>
              <w:pStyle w:val="Normal11pt"/>
              <w:keepNext w:val="0"/>
              <w:rPr>
                <w:color w:val="000000"/>
                <w:szCs w:val="22"/>
                <w:lang w:val="de-DE"/>
              </w:rPr>
            </w:pPr>
            <w:r w:rsidRPr="00B94D97">
              <w:rPr>
                <w:color w:val="000000"/>
                <w:szCs w:val="22"/>
                <w:lang w:val="de-DE"/>
              </w:rPr>
              <w:t>Kreatinin-Clearance erniedrigt</w:t>
            </w:r>
          </w:p>
          <w:p w14:paraId="5E9426A2" w14:textId="77777777" w:rsidR="005868A9" w:rsidRPr="00B94D97" w:rsidRDefault="005868A9" w:rsidP="00D31F26">
            <w:pPr>
              <w:rPr>
                <w:color w:val="000000"/>
                <w:szCs w:val="22"/>
                <w:lang w:val="de-DE"/>
              </w:rPr>
            </w:pPr>
            <w:r w:rsidRPr="00B94D97">
              <w:rPr>
                <w:color w:val="000000"/>
                <w:szCs w:val="22"/>
                <w:lang w:val="de-DE"/>
              </w:rPr>
              <w:t>Blut Kreatinin erhöht</w:t>
            </w:r>
            <w:r w:rsidRPr="00B94D97">
              <w:rPr>
                <w:color w:val="000000"/>
                <w:szCs w:val="22"/>
                <w:vertAlign w:val="superscript"/>
                <w:lang w:val="de-DE"/>
              </w:rPr>
              <w:t>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9B0D7C" w14:textId="77777777" w:rsidR="005868A9" w:rsidRPr="00B94D97" w:rsidRDefault="005868A9" w:rsidP="00D31F26">
            <w:pPr>
              <w:pStyle w:val="Normal11pt"/>
              <w:keepNext w:val="0"/>
              <w:rPr>
                <w:color w:val="000000"/>
                <w:szCs w:val="22"/>
                <w:lang w:val="de-DE"/>
              </w:rPr>
            </w:pPr>
            <w:r w:rsidRPr="00B94D97">
              <w:rPr>
                <w:color w:val="000000"/>
                <w:szCs w:val="22"/>
                <w:lang w:val="de-DE"/>
              </w:rPr>
              <w:t>Nierenversa</w:t>
            </w:r>
            <w:r w:rsidR="00193E88" w:rsidRPr="00B94D97">
              <w:rPr>
                <w:color w:val="000000"/>
                <w:szCs w:val="22"/>
                <w:lang w:val="de-DE"/>
              </w:rPr>
              <w:t>-</w:t>
            </w:r>
            <w:r w:rsidRPr="00B94D97">
              <w:rPr>
                <w:color w:val="000000"/>
                <w:szCs w:val="22"/>
                <w:lang w:val="de-DE"/>
              </w:rPr>
              <w:t>gen</w:t>
            </w:r>
          </w:p>
          <w:p w14:paraId="7B6138D1" w14:textId="77777777" w:rsidR="005868A9" w:rsidRPr="00B94D97" w:rsidRDefault="005868A9" w:rsidP="00D31F26">
            <w:pPr>
              <w:pStyle w:val="Normal11pt"/>
              <w:keepNext w:val="0"/>
              <w:rPr>
                <w:color w:val="000000"/>
                <w:szCs w:val="22"/>
                <w:lang w:val="de-DE"/>
              </w:rPr>
            </w:pPr>
            <w:r w:rsidRPr="00B94D97">
              <w:rPr>
                <w:color w:val="000000"/>
                <w:szCs w:val="22"/>
                <w:lang w:val="de-DE"/>
              </w:rPr>
              <w:t>verminderte glomeruläre Filtrationsrate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CDA3FC" w14:textId="77777777" w:rsidR="005868A9" w:rsidRPr="00B94D97" w:rsidRDefault="005868A9" w:rsidP="00D31F26">
            <w:pPr>
              <w:pStyle w:val="Normal11pt"/>
              <w:keepNext w:val="0"/>
              <w:rPr>
                <w:bCs/>
                <w:color w:val="000000"/>
                <w:szCs w:val="22"/>
                <w:vertAlign w:val="superscript"/>
                <w:lang w:val="de-DE"/>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B18D056" w14:textId="77777777" w:rsidR="005868A9" w:rsidRPr="00B94D97" w:rsidRDefault="005868A9" w:rsidP="00D31F26">
            <w:pPr>
              <w:pStyle w:val="Normal11pt"/>
              <w:keepNext w:val="0"/>
              <w:rPr>
                <w:color w:val="000000"/>
                <w:szCs w:val="22"/>
                <w:lang w:val="de-DE"/>
              </w:rPr>
            </w:pPr>
          </w:p>
        </w:tc>
        <w:tc>
          <w:tcPr>
            <w:tcW w:w="1276" w:type="dxa"/>
            <w:tcBorders>
              <w:top w:val="single" w:sz="4" w:space="0" w:color="auto"/>
              <w:left w:val="single" w:sz="4" w:space="0" w:color="auto"/>
              <w:bottom w:val="single" w:sz="4" w:space="0" w:color="auto"/>
              <w:right w:val="single" w:sz="4" w:space="0" w:color="auto"/>
            </w:tcBorders>
          </w:tcPr>
          <w:p w14:paraId="01FD72A0" w14:textId="77777777" w:rsidR="005868A9" w:rsidRPr="00B94D97" w:rsidRDefault="005868A9" w:rsidP="00D31F26">
            <w:pPr>
              <w:pStyle w:val="Normal11pt"/>
              <w:keepNext w:val="0"/>
              <w:rPr>
                <w:color w:val="000000"/>
                <w:szCs w:val="22"/>
                <w:lang w:val="de-DE"/>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2316CE97" w14:textId="5E22CF96" w:rsidR="005868A9" w:rsidRPr="00B94D97" w:rsidRDefault="005868A9" w:rsidP="00D31F26">
            <w:pPr>
              <w:pStyle w:val="Normal11pt"/>
              <w:keepNext w:val="0"/>
              <w:rPr>
                <w:color w:val="000000"/>
                <w:szCs w:val="22"/>
                <w:lang w:val="de-DE"/>
              </w:rPr>
            </w:pPr>
            <w:r w:rsidRPr="00B94D97">
              <w:rPr>
                <w:color w:val="000000"/>
                <w:szCs w:val="22"/>
                <w:lang w:val="de-DE"/>
              </w:rPr>
              <w:t>Nephrogener Diabetes insipidus</w:t>
            </w:r>
          </w:p>
          <w:p w14:paraId="3D0031AD" w14:textId="77777777" w:rsidR="005868A9" w:rsidRPr="00B94D97" w:rsidRDefault="005868A9" w:rsidP="00D31F26">
            <w:pPr>
              <w:pStyle w:val="Normal11pt"/>
              <w:keepNext w:val="0"/>
              <w:rPr>
                <w:color w:val="000000"/>
                <w:szCs w:val="22"/>
                <w:lang w:val="de-DE"/>
              </w:rPr>
            </w:pPr>
            <w:r w:rsidRPr="00B94D97">
              <w:rPr>
                <w:color w:val="000000"/>
                <w:szCs w:val="22"/>
                <w:lang w:val="de-DE"/>
              </w:rPr>
              <w:t>Nierentu</w:t>
            </w:r>
            <w:r w:rsidR="00193E88" w:rsidRPr="00B94D97">
              <w:rPr>
                <w:color w:val="000000"/>
                <w:szCs w:val="22"/>
                <w:lang w:val="de-DE"/>
              </w:rPr>
              <w:t>-</w:t>
            </w:r>
            <w:r w:rsidRPr="00B94D97">
              <w:rPr>
                <w:color w:val="000000"/>
                <w:szCs w:val="22"/>
                <w:lang w:val="de-DE"/>
              </w:rPr>
              <w:t>bulus</w:t>
            </w:r>
            <w:r w:rsidR="00193E88" w:rsidRPr="00B94D97">
              <w:rPr>
                <w:color w:val="000000"/>
                <w:szCs w:val="22"/>
                <w:lang w:val="de-DE"/>
              </w:rPr>
              <w:t>-</w:t>
            </w:r>
            <w:r w:rsidRPr="00B94D97">
              <w:rPr>
                <w:color w:val="000000"/>
                <w:szCs w:val="22"/>
                <w:lang w:val="de-DE"/>
              </w:rPr>
              <w:t>nekrose</w:t>
            </w:r>
          </w:p>
        </w:tc>
      </w:tr>
      <w:tr w:rsidR="005868A9" w:rsidRPr="00BB3AF5" w14:paraId="723F5C96" w14:textId="77777777" w:rsidTr="008064F9">
        <w:tc>
          <w:tcPr>
            <w:tcW w:w="1555" w:type="dxa"/>
            <w:tcBorders>
              <w:top w:val="single" w:sz="4" w:space="0" w:color="auto"/>
              <w:left w:val="single" w:sz="4" w:space="0" w:color="auto"/>
              <w:bottom w:val="single" w:sz="4" w:space="0" w:color="auto"/>
              <w:right w:val="single" w:sz="4" w:space="0" w:color="auto"/>
            </w:tcBorders>
            <w:shd w:val="clear" w:color="auto" w:fill="auto"/>
          </w:tcPr>
          <w:p w14:paraId="4F9613E5" w14:textId="77777777" w:rsidR="005868A9" w:rsidRPr="00B94D97" w:rsidRDefault="005868A9" w:rsidP="00D31F26">
            <w:pPr>
              <w:pStyle w:val="Normal11pt"/>
              <w:keepNext w:val="0"/>
              <w:rPr>
                <w:color w:val="000000"/>
                <w:szCs w:val="22"/>
                <w:lang w:val="de-DE"/>
              </w:rPr>
            </w:pPr>
            <w:r w:rsidRPr="00B94D97">
              <w:rPr>
                <w:color w:val="000000"/>
                <w:szCs w:val="22"/>
                <w:lang w:val="de-DE"/>
              </w:rPr>
              <w:t>Allgemeine Erkrankungen und Beschwerden am Verab</w:t>
            </w:r>
            <w:r w:rsidR="00CA0557" w:rsidRPr="00B94D97">
              <w:rPr>
                <w:color w:val="000000"/>
                <w:szCs w:val="22"/>
                <w:lang w:val="de-DE"/>
              </w:rPr>
              <w:t>-</w:t>
            </w:r>
            <w:r w:rsidRPr="00B94D97">
              <w:rPr>
                <w:color w:val="000000"/>
                <w:szCs w:val="22"/>
                <w:lang w:val="de-DE"/>
              </w:rPr>
              <w:t>reichungsort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862B22" w14:textId="77777777" w:rsidR="005868A9" w:rsidRPr="00B94D97" w:rsidRDefault="005868A9" w:rsidP="00D31F26">
            <w:pPr>
              <w:rPr>
                <w:color w:val="000000"/>
                <w:szCs w:val="22"/>
              </w:rPr>
            </w:pPr>
            <w:r w:rsidRPr="00B94D97">
              <w:rPr>
                <w:color w:val="000000"/>
                <w:szCs w:val="22"/>
              </w:rPr>
              <w:t>Fatigue</w:t>
            </w:r>
          </w:p>
          <w:p w14:paraId="75318340" w14:textId="77777777" w:rsidR="005868A9" w:rsidRPr="00B94D97" w:rsidRDefault="005868A9" w:rsidP="00D31F26">
            <w:pPr>
              <w:rPr>
                <w:color w:val="000000"/>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852E88" w14:textId="77777777" w:rsidR="005868A9" w:rsidRPr="00B94D97" w:rsidRDefault="005868A9" w:rsidP="00D31F26">
            <w:pPr>
              <w:rPr>
                <w:color w:val="000000"/>
                <w:szCs w:val="22"/>
                <w:lang w:val="de-DE"/>
              </w:rPr>
            </w:pPr>
            <w:r w:rsidRPr="00B94D97">
              <w:rPr>
                <w:color w:val="000000"/>
                <w:szCs w:val="22"/>
                <w:lang w:val="de-DE"/>
              </w:rPr>
              <w:t>Pyrexie</w:t>
            </w:r>
          </w:p>
          <w:p w14:paraId="1B56C9B0" w14:textId="77777777" w:rsidR="005868A9" w:rsidRPr="00B94D97" w:rsidRDefault="005868A9" w:rsidP="00D31F26">
            <w:pPr>
              <w:rPr>
                <w:color w:val="000000"/>
                <w:szCs w:val="22"/>
                <w:lang w:val="de-DE"/>
              </w:rPr>
            </w:pPr>
            <w:r w:rsidRPr="00B94D97">
              <w:rPr>
                <w:color w:val="000000"/>
                <w:szCs w:val="22"/>
                <w:lang w:val="de-DE"/>
              </w:rPr>
              <w:t>Schmerzen</w:t>
            </w:r>
          </w:p>
          <w:p w14:paraId="6B8413D7" w14:textId="77777777" w:rsidR="005868A9" w:rsidRPr="00B94D97" w:rsidRDefault="005868A9" w:rsidP="00D31F26">
            <w:pPr>
              <w:rPr>
                <w:color w:val="000000"/>
                <w:szCs w:val="22"/>
                <w:lang w:val="de-DE"/>
              </w:rPr>
            </w:pPr>
            <w:r w:rsidRPr="00B94D97">
              <w:rPr>
                <w:color w:val="000000"/>
                <w:szCs w:val="22"/>
                <w:lang w:val="de-DE"/>
              </w:rPr>
              <w:t>Ödeme</w:t>
            </w:r>
          </w:p>
          <w:p w14:paraId="44FA1412" w14:textId="77777777" w:rsidR="005868A9" w:rsidRPr="00B94D97" w:rsidRDefault="005868A9" w:rsidP="00D31F26">
            <w:pPr>
              <w:rPr>
                <w:color w:val="000000"/>
                <w:szCs w:val="22"/>
                <w:lang w:val="de-DE"/>
              </w:rPr>
            </w:pPr>
            <w:r w:rsidRPr="00B94D97">
              <w:rPr>
                <w:color w:val="000000"/>
                <w:szCs w:val="22"/>
                <w:lang w:val="de-DE"/>
              </w:rPr>
              <w:t>Brustschmer</w:t>
            </w:r>
            <w:r w:rsidR="00193E88" w:rsidRPr="00B94D97">
              <w:rPr>
                <w:color w:val="000000"/>
                <w:szCs w:val="22"/>
                <w:lang w:val="de-DE"/>
              </w:rPr>
              <w:t>-</w:t>
            </w:r>
            <w:r w:rsidRPr="00B94D97">
              <w:rPr>
                <w:color w:val="000000"/>
                <w:szCs w:val="22"/>
                <w:lang w:val="de-DE"/>
              </w:rPr>
              <w:t>zen</w:t>
            </w:r>
          </w:p>
          <w:p w14:paraId="48E0BED8" w14:textId="77777777" w:rsidR="005868A9" w:rsidRPr="00B94D97" w:rsidRDefault="005868A9" w:rsidP="0087091F">
            <w:pPr>
              <w:rPr>
                <w:color w:val="000000"/>
                <w:szCs w:val="22"/>
                <w:lang w:val="de-DE"/>
              </w:rPr>
            </w:pPr>
            <w:r w:rsidRPr="00B94D97">
              <w:rPr>
                <w:color w:val="000000"/>
                <w:szCs w:val="22"/>
                <w:lang w:val="de-DE"/>
              </w:rPr>
              <w:t>Schleimhaut</w:t>
            </w:r>
            <w:r w:rsidR="00193E88" w:rsidRPr="00B94D97">
              <w:rPr>
                <w:color w:val="000000"/>
                <w:szCs w:val="22"/>
                <w:lang w:val="de-DE"/>
              </w:rPr>
              <w:t>-</w:t>
            </w:r>
            <w:r w:rsidRPr="00B94D97">
              <w:rPr>
                <w:color w:val="000000"/>
                <w:szCs w:val="22"/>
                <w:lang w:val="de-DE"/>
              </w:rPr>
              <w:t>entzündung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06492B" w14:textId="77777777" w:rsidR="005868A9" w:rsidRPr="00B94D97" w:rsidRDefault="005868A9" w:rsidP="00D31F26">
            <w:pPr>
              <w:pStyle w:val="Normal11pt"/>
              <w:keepNext w:val="0"/>
              <w:rPr>
                <w:bCs/>
                <w:color w:val="000000"/>
                <w:szCs w:val="22"/>
                <w:lang w:val="de-DE"/>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931FB9F" w14:textId="77777777" w:rsidR="005868A9" w:rsidRPr="00B94D97" w:rsidRDefault="005868A9" w:rsidP="00D31F26">
            <w:pPr>
              <w:pStyle w:val="Normal11pt"/>
              <w:keepNext w:val="0"/>
              <w:rPr>
                <w:color w:val="000000"/>
                <w:szCs w:val="22"/>
                <w:lang w:val="de-DE"/>
              </w:rPr>
            </w:pPr>
          </w:p>
        </w:tc>
        <w:tc>
          <w:tcPr>
            <w:tcW w:w="1276" w:type="dxa"/>
            <w:tcBorders>
              <w:top w:val="single" w:sz="4" w:space="0" w:color="auto"/>
              <w:left w:val="single" w:sz="4" w:space="0" w:color="auto"/>
              <w:bottom w:val="single" w:sz="4" w:space="0" w:color="auto"/>
              <w:right w:val="single" w:sz="4" w:space="0" w:color="auto"/>
            </w:tcBorders>
          </w:tcPr>
          <w:p w14:paraId="2D8EC620" w14:textId="77777777" w:rsidR="005868A9" w:rsidRPr="00B94D97" w:rsidRDefault="005868A9" w:rsidP="00D31F26">
            <w:pPr>
              <w:pStyle w:val="Normal11pt"/>
              <w:keepNext w:val="0"/>
              <w:rPr>
                <w:color w:val="000000"/>
                <w:szCs w:val="22"/>
                <w:lang w:val="de-DE"/>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5953786A" w14:textId="77777777" w:rsidR="005868A9" w:rsidRPr="00B94D97" w:rsidRDefault="005868A9" w:rsidP="00D31F26">
            <w:pPr>
              <w:pStyle w:val="Normal11pt"/>
              <w:keepNext w:val="0"/>
              <w:rPr>
                <w:color w:val="000000"/>
                <w:szCs w:val="22"/>
                <w:lang w:val="de-DE"/>
              </w:rPr>
            </w:pPr>
          </w:p>
        </w:tc>
      </w:tr>
      <w:tr w:rsidR="005868A9" w:rsidRPr="00B94D97" w14:paraId="48E5A628" w14:textId="77777777" w:rsidTr="008064F9">
        <w:tc>
          <w:tcPr>
            <w:tcW w:w="1555" w:type="dxa"/>
            <w:shd w:val="clear" w:color="auto" w:fill="auto"/>
          </w:tcPr>
          <w:p w14:paraId="03CFDDC8" w14:textId="77777777" w:rsidR="005868A9" w:rsidRPr="00B94D97" w:rsidRDefault="005868A9" w:rsidP="00D31F26">
            <w:pPr>
              <w:pStyle w:val="Normal11pt"/>
              <w:keepNext w:val="0"/>
              <w:rPr>
                <w:color w:val="000000"/>
                <w:szCs w:val="22"/>
              </w:rPr>
            </w:pPr>
            <w:r w:rsidRPr="00B94D97">
              <w:rPr>
                <w:color w:val="000000"/>
                <w:szCs w:val="22"/>
              </w:rPr>
              <w:t>Untersuchun</w:t>
            </w:r>
            <w:r w:rsidR="00CA0557" w:rsidRPr="00B94D97">
              <w:rPr>
                <w:color w:val="000000"/>
                <w:szCs w:val="22"/>
              </w:rPr>
              <w:t>-</w:t>
            </w:r>
            <w:r w:rsidRPr="00B94D97">
              <w:rPr>
                <w:color w:val="000000"/>
                <w:szCs w:val="22"/>
              </w:rPr>
              <w:t>gen</w:t>
            </w:r>
          </w:p>
        </w:tc>
        <w:tc>
          <w:tcPr>
            <w:tcW w:w="1559" w:type="dxa"/>
            <w:shd w:val="clear" w:color="auto" w:fill="auto"/>
          </w:tcPr>
          <w:p w14:paraId="587BFBB9" w14:textId="77777777" w:rsidR="005868A9" w:rsidRPr="00B94D97" w:rsidRDefault="005868A9" w:rsidP="00D31F26">
            <w:pPr>
              <w:pStyle w:val="Normal11pt"/>
              <w:keepNext w:val="0"/>
              <w:rPr>
                <w:color w:val="000000"/>
                <w:szCs w:val="22"/>
              </w:rPr>
            </w:pPr>
          </w:p>
        </w:tc>
        <w:tc>
          <w:tcPr>
            <w:tcW w:w="1559" w:type="dxa"/>
            <w:shd w:val="clear" w:color="auto" w:fill="auto"/>
          </w:tcPr>
          <w:p w14:paraId="2774DFA5" w14:textId="77777777" w:rsidR="005868A9" w:rsidRPr="00B94D97" w:rsidRDefault="005868A9" w:rsidP="00D31F26">
            <w:pPr>
              <w:pStyle w:val="Normal11pt"/>
              <w:keepNext w:val="0"/>
              <w:rPr>
                <w:color w:val="000000"/>
                <w:szCs w:val="22"/>
              </w:rPr>
            </w:pPr>
            <w:r w:rsidRPr="00B94D97">
              <w:rPr>
                <w:color w:val="000000"/>
                <w:szCs w:val="22"/>
              </w:rPr>
              <w:t>Gamma-glutamyltrans</w:t>
            </w:r>
            <w:r w:rsidR="00193E88" w:rsidRPr="00B94D97">
              <w:rPr>
                <w:color w:val="000000"/>
                <w:szCs w:val="22"/>
              </w:rPr>
              <w:t>-</w:t>
            </w:r>
            <w:r w:rsidRPr="00B94D97">
              <w:rPr>
                <w:color w:val="000000"/>
                <w:szCs w:val="22"/>
              </w:rPr>
              <w:t>ferase erhöht</w:t>
            </w:r>
          </w:p>
        </w:tc>
        <w:tc>
          <w:tcPr>
            <w:tcW w:w="1559" w:type="dxa"/>
            <w:shd w:val="clear" w:color="auto" w:fill="auto"/>
          </w:tcPr>
          <w:p w14:paraId="49B484F2" w14:textId="77777777" w:rsidR="005868A9" w:rsidRPr="00B94D97" w:rsidRDefault="005868A9" w:rsidP="00D31F26">
            <w:pPr>
              <w:pStyle w:val="Normal11pt"/>
              <w:keepNext w:val="0"/>
              <w:rPr>
                <w:bCs/>
                <w:color w:val="000000"/>
                <w:szCs w:val="22"/>
                <w:lang w:val="en-US"/>
              </w:rPr>
            </w:pPr>
          </w:p>
        </w:tc>
        <w:tc>
          <w:tcPr>
            <w:tcW w:w="1418" w:type="dxa"/>
            <w:shd w:val="clear" w:color="auto" w:fill="auto"/>
          </w:tcPr>
          <w:p w14:paraId="2D5D271C" w14:textId="77777777" w:rsidR="005868A9" w:rsidRPr="00B94D97" w:rsidRDefault="005868A9" w:rsidP="00D31F26">
            <w:pPr>
              <w:pStyle w:val="Normal11pt"/>
              <w:keepNext w:val="0"/>
              <w:rPr>
                <w:color w:val="000000"/>
                <w:szCs w:val="22"/>
              </w:rPr>
            </w:pPr>
          </w:p>
        </w:tc>
        <w:tc>
          <w:tcPr>
            <w:tcW w:w="1276" w:type="dxa"/>
          </w:tcPr>
          <w:p w14:paraId="69B225ED" w14:textId="77777777" w:rsidR="005868A9" w:rsidRPr="00B94D97" w:rsidRDefault="005868A9" w:rsidP="00D31F26">
            <w:pPr>
              <w:pStyle w:val="Normal11pt"/>
              <w:keepNext w:val="0"/>
              <w:rPr>
                <w:color w:val="000000"/>
                <w:szCs w:val="22"/>
              </w:rPr>
            </w:pPr>
          </w:p>
        </w:tc>
        <w:tc>
          <w:tcPr>
            <w:tcW w:w="1388" w:type="dxa"/>
            <w:shd w:val="clear" w:color="auto" w:fill="auto"/>
          </w:tcPr>
          <w:p w14:paraId="7265DD3F" w14:textId="77777777" w:rsidR="005868A9" w:rsidRPr="00B94D97" w:rsidRDefault="005868A9" w:rsidP="00D31F26">
            <w:pPr>
              <w:pStyle w:val="Normal11pt"/>
              <w:keepNext w:val="0"/>
              <w:rPr>
                <w:color w:val="000000"/>
                <w:szCs w:val="22"/>
              </w:rPr>
            </w:pPr>
          </w:p>
        </w:tc>
      </w:tr>
      <w:tr w:rsidR="005868A9" w:rsidRPr="00B94D97" w14:paraId="31FF4965" w14:textId="77777777" w:rsidTr="008064F9">
        <w:tc>
          <w:tcPr>
            <w:tcW w:w="1555" w:type="dxa"/>
            <w:shd w:val="clear" w:color="auto" w:fill="auto"/>
          </w:tcPr>
          <w:p w14:paraId="2D243881" w14:textId="77777777" w:rsidR="005868A9" w:rsidRPr="00B94D97" w:rsidRDefault="005868A9" w:rsidP="00D31F26">
            <w:pPr>
              <w:pStyle w:val="Normal11pt"/>
              <w:keepNext w:val="0"/>
              <w:rPr>
                <w:color w:val="000000"/>
                <w:szCs w:val="22"/>
                <w:lang w:val="de-DE"/>
              </w:rPr>
            </w:pPr>
            <w:r w:rsidRPr="00B94D97">
              <w:rPr>
                <w:color w:val="000000"/>
                <w:szCs w:val="22"/>
                <w:lang w:val="de-DE"/>
              </w:rPr>
              <w:t>Verletzung, Vergiftung und durch Eingriffe bedingte Komplikatio</w:t>
            </w:r>
            <w:r w:rsidR="00CA0557" w:rsidRPr="00B94D97">
              <w:rPr>
                <w:color w:val="000000"/>
                <w:szCs w:val="22"/>
                <w:lang w:val="de-DE"/>
              </w:rPr>
              <w:t>-</w:t>
            </w:r>
            <w:r w:rsidRPr="00B94D97">
              <w:rPr>
                <w:color w:val="000000"/>
                <w:szCs w:val="22"/>
                <w:lang w:val="de-DE"/>
              </w:rPr>
              <w:t>nen</w:t>
            </w:r>
          </w:p>
        </w:tc>
        <w:tc>
          <w:tcPr>
            <w:tcW w:w="1559" w:type="dxa"/>
            <w:shd w:val="clear" w:color="auto" w:fill="auto"/>
          </w:tcPr>
          <w:p w14:paraId="61987CE3" w14:textId="77777777" w:rsidR="005868A9" w:rsidRPr="00B94D97" w:rsidRDefault="005868A9" w:rsidP="00D31F26">
            <w:pPr>
              <w:pStyle w:val="Normal11pt"/>
              <w:keepNext w:val="0"/>
              <w:rPr>
                <w:color w:val="000000"/>
                <w:szCs w:val="22"/>
                <w:lang w:val="de-DE"/>
              </w:rPr>
            </w:pPr>
          </w:p>
        </w:tc>
        <w:tc>
          <w:tcPr>
            <w:tcW w:w="1559" w:type="dxa"/>
            <w:shd w:val="clear" w:color="auto" w:fill="auto"/>
          </w:tcPr>
          <w:p w14:paraId="31FBEA01" w14:textId="77777777" w:rsidR="005868A9" w:rsidRPr="00B94D97" w:rsidRDefault="005868A9" w:rsidP="00D31F26">
            <w:pPr>
              <w:pStyle w:val="Normal11pt"/>
              <w:keepNext w:val="0"/>
              <w:rPr>
                <w:color w:val="000000"/>
                <w:szCs w:val="22"/>
                <w:lang w:val="de-DE"/>
              </w:rPr>
            </w:pPr>
          </w:p>
        </w:tc>
        <w:tc>
          <w:tcPr>
            <w:tcW w:w="1559" w:type="dxa"/>
            <w:shd w:val="clear" w:color="auto" w:fill="auto"/>
          </w:tcPr>
          <w:p w14:paraId="284D0487" w14:textId="77777777" w:rsidR="005868A9" w:rsidRPr="00B94D97" w:rsidRDefault="005868A9" w:rsidP="00D31F26">
            <w:pPr>
              <w:pStyle w:val="Normal11pt"/>
              <w:keepNext w:val="0"/>
              <w:rPr>
                <w:bCs/>
                <w:color w:val="000000"/>
                <w:szCs w:val="22"/>
                <w:lang w:val="en-US"/>
              </w:rPr>
            </w:pPr>
            <w:r w:rsidRPr="00B94D97">
              <w:rPr>
                <w:rFonts w:eastAsia="MS Mincho"/>
                <w:bCs/>
                <w:color w:val="000000"/>
                <w:szCs w:val="22"/>
                <w:lang w:val="de-DE" w:eastAsia="ja-JP"/>
              </w:rPr>
              <w:t>Strahlen-Ösophagitis</w:t>
            </w:r>
          </w:p>
          <w:p w14:paraId="2DB3728E" w14:textId="77777777" w:rsidR="005868A9" w:rsidRPr="00B94D97" w:rsidRDefault="005868A9" w:rsidP="00D31F26">
            <w:pPr>
              <w:pStyle w:val="Normal11pt"/>
              <w:keepNext w:val="0"/>
              <w:rPr>
                <w:color w:val="000000"/>
                <w:szCs w:val="22"/>
                <w:vertAlign w:val="superscript"/>
              </w:rPr>
            </w:pPr>
            <w:r w:rsidRPr="00B94D97">
              <w:rPr>
                <w:color w:val="000000"/>
                <w:szCs w:val="22"/>
                <w:lang w:val="de-DE"/>
              </w:rPr>
              <w:t>Strahlen</w:t>
            </w:r>
            <w:r w:rsidR="00193E88" w:rsidRPr="00B94D97">
              <w:rPr>
                <w:color w:val="000000"/>
                <w:szCs w:val="22"/>
                <w:lang w:val="de-DE"/>
              </w:rPr>
              <w:t>-</w:t>
            </w:r>
            <w:r w:rsidRPr="00B94D97">
              <w:rPr>
                <w:color w:val="000000"/>
                <w:szCs w:val="22"/>
                <w:lang w:val="de-DE"/>
              </w:rPr>
              <w:t>pneumonitis</w:t>
            </w:r>
          </w:p>
        </w:tc>
        <w:tc>
          <w:tcPr>
            <w:tcW w:w="1418" w:type="dxa"/>
            <w:shd w:val="clear" w:color="auto" w:fill="auto"/>
          </w:tcPr>
          <w:p w14:paraId="583E7E50" w14:textId="77777777" w:rsidR="005868A9" w:rsidRPr="00B94D97" w:rsidRDefault="005868A9" w:rsidP="00D31F26">
            <w:pPr>
              <w:pStyle w:val="Normal11pt"/>
              <w:keepNext w:val="0"/>
              <w:rPr>
                <w:color w:val="000000"/>
                <w:szCs w:val="22"/>
              </w:rPr>
            </w:pPr>
            <w:r w:rsidRPr="00B94D97">
              <w:rPr>
                <w:color w:val="000000"/>
                <w:szCs w:val="22"/>
                <w:lang w:val="de-DE"/>
              </w:rPr>
              <w:t>"Radiation Recall"</w:t>
            </w:r>
          </w:p>
        </w:tc>
        <w:tc>
          <w:tcPr>
            <w:tcW w:w="1276" w:type="dxa"/>
          </w:tcPr>
          <w:p w14:paraId="70809CE6" w14:textId="77777777" w:rsidR="005868A9" w:rsidRPr="00B94D97" w:rsidRDefault="005868A9" w:rsidP="00D31F26">
            <w:pPr>
              <w:pStyle w:val="Normal11pt"/>
              <w:keepNext w:val="0"/>
              <w:rPr>
                <w:color w:val="000000"/>
                <w:szCs w:val="22"/>
              </w:rPr>
            </w:pPr>
          </w:p>
        </w:tc>
        <w:tc>
          <w:tcPr>
            <w:tcW w:w="1388" w:type="dxa"/>
            <w:shd w:val="clear" w:color="auto" w:fill="auto"/>
          </w:tcPr>
          <w:p w14:paraId="11101B98" w14:textId="77777777" w:rsidR="005868A9" w:rsidRPr="00B94D97" w:rsidRDefault="005868A9" w:rsidP="00D31F26">
            <w:pPr>
              <w:pStyle w:val="Normal11pt"/>
              <w:keepNext w:val="0"/>
              <w:rPr>
                <w:color w:val="000000"/>
                <w:szCs w:val="22"/>
              </w:rPr>
            </w:pPr>
          </w:p>
        </w:tc>
      </w:tr>
    </w:tbl>
    <w:p w14:paraId="29AF83DB" w14:textId="77777777" w:rsidR="005868A9" w:rsidRPr="00B94D97" w:rsidRDefault="005868A9" w:rsidP="005868A9">
      <w:pPr>
        <w:pStyle w:val="xnormal11pt"/>
        <w:rPr>
          <w:color w:val="000000"/>
        </w:rPr>
      </w:pPr>
      <w:r w:rsidRPr="00B94D97">
        <w:rPr>
          <w:color w:val="000000"/>
          <w:vertAlign w:val="superscript"/>
        </w:rPr>
        <w:lastRenderedPageBreak/>
        <w:t>a</w:t>
      </w:r>
      <w:r w:rsidRPr="00B94D97">
        <w:rPr>
          <w:color w:val="000000"/>
        </w:rPr>
        <w:t xml:space="preserve"> mit und ohne Neutropenie </w:t>
      </w:r>
    </w:p>
    <w:p w14:paraId="4D622C12" w14:textId="77777777" w:rsidR="005868A9" w:rsidRPr="00B94D97" w:rsidRDefault="005868A9" w:rsidP="005868A9">
      <w:pPr>
        <w:pStyle w:val="xnormal11pt"/>
        <w:rPr>
          <w:color w:val="000000"/>
        </w:rPr>
      </w:pPr>
      <w:r w:rsidRPr="00B94D97">
        <w:rPr>
          <w:color w:val="000000"/>
          <w:vertAlign w:val="superscript"/>
        </w:rPr>
        <w:t>b</w:t>
      </w:r>
      <w:r w:rsidRPr="00B94D97">
        <w:rPr>
          <w:color w:val="000000"/>
        </w:rPr>
        <w:t xml:space="preserve"> in einigen Fällen tödlich </w:t>
      </w:r>
    </w:p>
    <w:p w14:paraId="4A417B44" w14:textId="77777777" w:rsidR="005868A9" w:rsidRPr="00B94D97" w:rsidRDefault="005868A9" w:rsidP="005868A9">
      <w:pPr>
        <w:pStyle w:val="xnormal11pt"/>
        <w:rPr>
          <w:color w:val="000000"/>
        </w:rPr>
      </w:pPr>
      <w:r w:rsidRPr="00B94D97">
        <w:rPr>
          <w:color w:val="000000"/>
          <w:vertAlign w:val="superscript"/>
        </w:rPr>
        <w:t>c</w:t>
      </w:r>
      <w:r w:rsidRPr="00B94D97">
        <w:rPr>
          <w:color w:val="000000"/>
        </w:rPr>
        <w:t xml:space="preserve"> führt manchmal zu Nekrosen an den Extremitäten</w:t>
      </w:r>
    </w:p>
    <w:p w14:paraId="4D22B98B" w14:textId="77777777" w:rsidR="005868A9" w:rsidRPr="00B94D97" w:rsidRDefault="005868A9" w:rsidP="005868A9">
      <w:pPr>
        <w:pStyle w:val="xnormal11pt"/>
        <w:rPr>
          <w:color w:val="000000"/>
        </w:rPr>
      </w:pPr>
      <w:r w:rsidRPr="00B94D97">
        <w:rPr>
          <w:color w:val="000000"/>
          <w:vertAlign w:val="superscript"/>
        </w:rPr>
        <w:t>d</w:t>
      </w:r>
      <w:r w:rsidRPr="00B94D97">
        <w:rPr>
          <w:color w:val="000000"/>
        </w:rPr>
        <w:t xml:space="preserve"> mit respiratorischer Insuffizienz</w:t>
      </w:r>
    </w:p>
    <w:p w14:paraId="4834DB2B" w14:textId="77777777" w:rsidR="005868A9" w:rsidRPr="00B94D97" w:rsidRDefault="005868A9" w:rsidP="005868A9">
      <w:pPr>
        <w:tabs>
          <w:tab w:val="clear" w:pos="567"/>
        </w:tabs>
        <w:spacing w:line="240" w:lineRule="auto"/>
        <w:rPr>
          <w:color w:val="000000"/>
          <w:lang w:val="de-DE"/>
        </w:rPr>
      </w:pPr>
      <w:r w:rsidRPr="00B94D97">
        <w:rPr>
          <w:color w:val="000000"/>
          <w:vertAlign w:val="superscript"/>
          <w:lang w:val="de-DE"/>
        </w:rPr>
        <w:t>e</w:t>
      </w:r>
      <w:r w:rsidRPr="00B94D97">
        <w:rPr>
          <w:color w:val="000000"/>
          <w:lang w:val="de-DE"/>
        </w:rPr>
        <w:t xml:space="preserve"> nur in Kombination mit Cisplatin beobachtet </w:t>
      </w:r>
    </w:p>
    <w:p w14:paraId="2EC8DA03" w14:textId="77777777" w:rsidR="005868A9" w:rsidRPr="00B94D97" w:rsidRDefault="005868A9" w:rsidP="005868A9">
      <w:pPr>
        <w:tabs>
          <w:tab w:val="clear" w:pos="567"/>
        </w:tabs>
        <w:spacing w:line="240" w:lineRule="auto"/>
        <w:rPr>
          <w:color w:val="000000"/>
          <w:szCs w:val="22"/>
          <w:u w:val="single"/>
          <w:lang w:val="de-DE"/>
        </w:rPr>
      </w:pPr>
      <w:r w:rsidRPr="00B94D97">
        <w:rPr>
          <w:color w:val="000000"/>
          <w:vertAlign w:val="superscript"/>
          <w:lang w:val="de-DE"/>
        </w:rPr>
        <w:t>f</w:t>
      </w:r>
      <w:r w:rsidRPr="00B94D97">
        <w:rPr>
          <w:color w:val="000000"/>
          <w:lang w:val="de-DE"/>
        </w:rPr>
        <w:t xml:space="preserve"> hauptsächlich in den unteren Extremitäten</w:t>
      </w:r>
    </w:p>
    <w:p w14:paraId="6A607350" w14:textId="77777777" w:rsidR="005868A9" w:rsidRPr="00B94D97" w:rsidRDefault="005868A9" w:rsidP="005868A9">
      <w:pPr>
        <w:autoSpaceDE w:val="0"/>
        <w:autoSpaceDN w:val="0"/>
        <w:adjustRightInd w:val="0"/>
        <w:rPr>
          <w:color w:val="000000"/>
          <w:szCs w:val="22"/>
          <w:lang w:val="de-DE"/>
        </w:rPr>
      </w:pPr>
    </w:p>
    <w:p w14:paraId="1134B62E" w14:textId="77777777" w:rsidR="005868A9" w:rsidRPr="00B94D97" w:rsidRDefault="005868A9" w:rsidP="005868A9">
      <w:pPr>
        <w:rPr>
          <w:color w:val="000000"/>
          <w:szCs w:val="22"/>
          <w:u w:val="single"/>
          <w:lang w:val="de-DE"/>
        </w:rPr>
      </w:pPr>
      <w:r w:rsidRPr="00B94D97">
        <w:rPr>
          <w:noProof/>
          <w:color w:val="000000"/>
          <w:szCs w:val="22"/>
          <w:u w:val="single"/>
          <w:lang w:val="de-DE"/>
        </w:rPr>
        <w:t xml:space="preserve">Meldung des Verdachts auf Nebenwirkungen </w:t>
      </w:r>
    </w:p>
    <w:p w14:paraId="2E3DCEB1" w14:textId="77777777" w:rsidR="00551F96" w:rsidRPr="00B94D97" w:rsidRDefault="00551F96" w:rsidP="005868A9">
      <w:pPr>
        <w:rPr>
          <w:noProof/>
          <w:color w:val="000000"/>
          <w:szCs w:val="22"/>
          <w:lang w:val="de-DE"/>
        </w:rPr>
      </w:pPr>
    </w:p>
    <w:p w14:paraId="142F16D3" w14:textId="4D6D508B" w:rsidR="005868A9" w:rsidRPr="00B94D97" w:rsidRDefault="005868A9" w:rsidP="005868A9">
      <w:pPr>
        <w:rPr>
          <w:color w:val="000000"/>
          <w:szCs w:val="22"/>
          <w:lang w:val="de-DE"/>
        </w:rPr>
      </w:pPr>
      <w:r w:rsidRPr="00B94D97">
        <w:rPr>
          <w:noProof/>
          <w:color w:val="000000"/>
          <w:szCs w:val="22"/>
          <w:lang w:val="de-DE"/>
        </w:rPr>
        <w:t>Die Meldung des Verdachts auf Nebenwirkungen nach der Zulassung ist von großer Wichtigkeit.</w:t>
      </w:r>
      <w:r w:rsidRPr="00B94D97">
        <w:rPr>
          <w:color w:val="000000"/>
          <w:szCs w:val="22"/>
          <w:lang w:val="de-DE"/>
        </w:rPr>
        <w:t xml:space="preserve"> </w:t>
      </w:r>
      <w:r w:rsidRPr="00B94D97">
        <w:rPr>
          <w:noProof/>
          <w:color w:val="000000"/>
          <w:szCs w:val="22"/>
          <w:lang w:val="de-DE"/>
        </w:rPr>
        <w:t>Sie ermöglicht eine kontinuierliche Überwachung des Nutzen-Risiko-Verhältnisses des Arzneimittels.</w:t>
      </w:r>
      <w:r w:rsidRPr="00B94D97">
        <w:rPr>
          <w:color w:val="000000"/>
          <w:szCs w:val="22"/>
          <w:lang w:val="de-DE"/>
        </w:rPr>
        <w:t xml:space="preserve"> </w:t>
      </w:r>
      <w:r w:rsidRPr="00B94D97">
        <w:rPr>
          <w:color w:val="000000"/>
          <w:lang w:val="de-DE"/>
        </w:rPr>
        <w:t>Angehörige von Gesundheitsberufen</w:t>
      </w:r>
      <w:r w:rsidRPr="00B94D97">
        <w:rPr>
          <w:noProof/>
          <w:color w:val="000000"/>
          <w:szCs w:val="22"/>
          <w:lang w:val="de-DE"/>
        </w:rPr>
        <w:t xml:space="preserve"> sind aufgefordert, jeden Verdachtsfall einer Nebenwirkung über </w:t>
      </w:r>
      <w:r w:rsidRPr="00763AD4">
        <w:rPr>
          <w:noProof/>
          <w:color w:val="000000"/>
          <w:szCs w:val="22"/>
          <w:highlight w:val="lightGray"/>
          <w:lang w:val="de-DE"/>
        </w:rPr>
        <w:t xml:space="preserve">das in </w:t>
      </w:r>
      <w:hyperlink r:id="rId16" w:history="1">
        <w:r w:rsidRPr="00763AD4">
          <w:rPr>
            <w:rStyle w:val="Hyperlink"/>
            <w:noProof/>
            <w:szCs w:val="22"/>
            <w:highlight w:val="lightGray"/>
            <w:lang w:val="de-DE"/>
          </w:rPr>
          <w:t>Anhang V</w:t>
        </w:r>
      </w:hyperlink>
      <w:r w:rsidRPr="00763AD4">
        <w:rPr>
          <w:noProof/>
          <w:color w:val="000000"/>
          <w:szCs w:val="22"/>
          <w:highlight w:val="lightGray"/>
          <w:lang w:val="de-DE"/>
        </w:rPr>
        <w:t xml:space="preserve"> aufgeführte nationale Meldesystem</w:t>
      </w:r>
      <w:r w:rsidRPr="00B94D97">
        <w:rPr>
          <w:noProof/>
          <w:color w:val="000000"/>
          <w:szCs w:val="22"/>
          <w:lang w:val="de-DE"/>
        </w:rPr>
        <w:t xml:space="preserve"> anzuzeigen.</w:t>
      </w:r>
    </w:p>
    <w:p w14:paraId="6D8B4ACE" w14:textId="77777777" w:rsidR="005868A9" w:rsidRPr="00B94D97" w:rsidRDefault="005868A9" w:rsidP="005868A9">
      <w:pPr>
        <w:rPr>
          <w:color w:val="000000"/>
          <w:szCs w:val="22"/>
          <w:lang w:val="de-DE"/>
        </w:rPr>
      </w:pPr>
    </w:p>
    <w:p w14:paraId="13C1BCD8" w14:textId="77777777" w:rsidR="005868A9" w:rsidRPr="00B94D97" w:rsidRDefault="005868A9" w:rsidP="005868A9">
      <w:pPr>
        <w:ind w:left="567" w:hanging="567"/>
        <w:outlineLvl w:val="0"/>
        <w:rPr>
          <w:noProof/>
          <w:color w:val="000000"/>
          <w:szCs w:val="22"/>
          <w:lang w:val="de-DE"/>
        </w:rPr>
      </w:pPr>
      <w:r w:rsidRPr="00B94D97">
        <w:rPr>
          <w:b/>
          <w:noProof/>
          <w:color w:val="000000"/>
          <w:szCs w:val="22"/>
          <w:lang w:val="de-DE"/>
        </w:rPr>
        <w:t>4.9</w:t>
      </w:r>
      <w:r w:rsidRPr="00B94D97">
        <w:rPr>
          <w:b/>
          <w:noProof/>
          <w:color w:val="000000"/>
          <w:szCs w:val="22"/>
          <w:lang w:val="de-DE"/>
        </w:rPr>
        <w:tab/>
        <w:t>Überdosierung</w:t>
      </w:r>
    </w:p>
    <w:p w14:paraId="0A7675A0" w14:textId="77777777" w:rsidR="005868A9" w:rsidRPr="00B94D97" w:rsidRDefault="005868A9" w:rsidP="005868A9">
      <w:pPr>
        <w:rPr>
          <w:color w:val="000000"/>
          <w:szCs w:val="22"/>
          <w:lang w:val="de-DE"/>
        </w:rPr>
      </w:pPr>
    </w:p>
    <w:p w14:paraId="7D8B35B7" w14:textId="77777777" w:rsidR="005868A9" w:rsidRPr="00B94D97" w:rsidRDefault="005868A9" w:rsidP="005868A9">
      <w:pPr>
        <w:rPr>
          <w:noProof/>
          <w:color w:val="000000"/>
          <w:szCs w:val="22"/>
          <w:lang w:val="de-DE"/>
        </w:rPr>
      </w:pPr>
      <w:r w:rsidRPr="00B94D97">
        <w:rPr>
          <w:noProof/>
          <w:color w:val="000000"/>
          <w:szCs w:val="22"/>
          <w:lang w:val="de-DE"/>
        </w:rPr>
        <w:t>Berichtete Symptome einer Überdosierung waren Neutropenie, Anämie, Thrombozytopenie, Mukositis, sensorische Polyneuropathie und Hautrötung. Eine erwartete Komplikation einer Überdosierung ist eine Knochenmarkdepression, die sich als Neutropenie, Thrombozytopenie und Anämie manifestiert. Außerdem können Infektionen mit oder ohne Fieber, Durchfall und Mukositis auftreten. Im Fall einer vermuteten Überdosierung müssen die Patienten mittels geeigneter Blutuntersuchungen überwacht werden und, soweit notwendig, unterstützende Therapie erhalten. Die Gabe von Calciumfolinat/Folinsäure zur Behandlung der Pemetrexed-Überdosierung sollte erwogen werden.</w:t>
      </w:r>
    </w:p>
    <w:p w14:paraId="6098AF54" w14:textId="77777777" w:rsidR="005868A9" w:rsidRPr="00B94D97" w:rsidRDefault="005868A9" w:rsidP="005868A9">
      <w:pPr>
        <w:rPr>
          <w:color w:val="000000"/>
          <w:szCs w:val="22"/>
          <w:lang w:val="de-DE"/>
        </w:rPr>
      </w:pPr>
    </w:p>
    <w:p w14:paraId="5C8B2179" w14:textId="77777777" w:rsidR="005868A9" w:rsidRPr="00B94D97" w:rsidRDefault="005868A9" w:rsidP="005868A9">
      <w:pPr>
        <w:rPr>
          <w:color w:val="000000"/>
          <w:szCs w:val="22"/>
          <w:lang w:val="de-DE"/>
        </w:rPr>
      </w:pPr>
    </w:p>
    <w:p w14:paraId="609017BD" w14:textId="77777777" w:rsidR="005868A9" w:rsidRPr="00B94D97" w:rsidRDefault="005868A9" w:rsidP="005868A9">
      <w:pPr>
        <w:ind w:left="567" w:hanging="567"/>
        <w:rPr>
          <w:noProof/>
          <w:color w:val="000000"/>
          <w:szCs w:val="22"/>
          <w:lang w:val="de-DE"/>
        </w:rPr>
      </w:pPr>
      <w:r w:rsidRPr="00B94D97">
        <w:rPr>
          <w:b/>
          <w:noProof/>
          <w:color w:val="000000"/>
          <w:szCs w:val="22"/>
          <w:lang w:val="de-DE"/>
        </w:rPr>
        <w:t>5.</w:t>
      </w:r>
      <w:r w:rsidRPr="00B94D97">
        <w:rPr>
          <w:b/>
          <w:noProof/>
          <w:color w:val="000000"/>
          <w:szCs w:val="22"/>
          <w:lang w:val="de-DE"/>
        </w:rPr>
        <w:tab/>
        <w:t>PHARMAKOLOGISCHE EIGENSCHAFTEN</w:t>
      </w:r>
    </w:p>
    <w:p w14:paraId="12EBA65F" w14:textId="77777777" w:rsidR="005868A9" w:rsidRPr="00B94D97" w:rsidRDefault="005868A9" w:rsidP="005868A9">
      <w:pPr>
        <w:rPr>
          <w:color w:val="000000"/>
          <w:szCs w:val="22"/>
          <w:lang w:val="de-DE"/>
        </w:rPr>
      </w:pPr>
    </w:p>
    <w:p w14:paraId="755A55E3" w14:textId="77777777" w:rsidR="005868A9" w:rsidRPr="00B94D97" w:rsidRDefault="005868A9" w:rsidP="005868A9">
      <w:pPr>
        <w:ind w:left="567" w:hanging="567"/>
        <w:outlineLvl w:val="0"/>
        <w:rPr>
          <w:noProof/>
          <w:color w:val="000000"/>
          <w:szCs w:val="22"/>
          <w:lang w:val="de-DE"/>
        </w:rPr>
      </w:pPr>
      <w:r w:rsidRPr="00B94D97">
        <w:rPr>
          <w:b/>
          <w:noProof/>
          <w:color w:val="000000"/>
          <w:szCs w:val="22"/>
          <w:lang w:val="de-DE"/>
        </w:rPr>
        <w:t xml:space="preserve">5.1 </w:t>
      </w:r>
      <w:r w:rsidRPr="00B94D97">
        <w:rPr>
          <w:b/>
          <w:noProof/>
          <w:color w:val="000000"/>
          <w:szCs w:val="22"/>
          <w:lang w:val="de-DE"/>
        </w:rPr>
        <w:tab/>
        <w:t>Pharmakodynamische Eigenschaften</w:t>
      </w:r>
    </w:p>
    <w:p w14:paraId="259DDB54" w14:textId="77777777" w:rsidR="005868A9" w:rsidRPr="00B94D97" w:rsidRDefault="005868A9" w:rsidP="005868A9">
      <w:pPr>
        <w:rPr>
          <w:color w:val="000000"/>
          <w:szCs w:val="22"/>
          <w:lang w:val="de-DE"/>
        </w:rPr>
      </w:pPr>
    </w:p>
    <w:p w14:paraId="33F3F4B7" w14:textId="77777777" w:rsidR="005868A9" w:rsidRPr="00B94D97" w:rsidRDefault="005868A9" w:rsidP="005868A9">
      <w:pPr>
        <w:spacing w:line="240" w:lineRule="auto"/>
        <w:outlineLvl w:val="0"/>
        <w:rPr>
          <w:color w:val="000000"/>
          <w:szCs w:val="22"/>
          <w:lang w:val="de-DE"/>
        </w:rPr>
      </w:pPr>
      <w:r w:rsidRPr="00B94D97">
        <w:rPr>
          <w:noProof/>
          <w:color w:val="000000"/>
          <w:szCs w:val="22"/>
          <w:lang w:val="de-DE"/>
        </w:rPr>
        <w:t xml:space="preserve">Pharmakotherapeutische Gruppe: Antineoplastische Mittel, </w:t>
      </w:r>
      <w:r w:rsidR="00BC2F2C" w:rsidRPr="00B94D97">
        <w:rPr>
          <w:noProof/>
          <w:color w:val="000000"/>
          <w:szCs w:val="22"/>
          <w:lang w:val="de-DE"/>
        </w:rPr>
        <w:t>Folsäure-Analoga</w:t>
      </w:r>
      <w:r w:rsidRPr="00B94D97">
        <w:rPr>
          <w:noProof/>
          <w:color w:val="000000"/>
          <w:szCs w:val="22"/>
          <w:lang w:val="de-DE"/>
        </w:rPr>
        <w:t>, ATC-Code:</w:t>
      </w:r>
      <w:r w:rsidRPr="00B94D97">
        <w:rPr>
          <w:color w:val="000000"/>
          <w:szCs w:val="22"/>
          <w:lang w:val="de-DE"/>
        </w:rPr>
        <w:t xml:space="preserve"> </w:t>
      </w:r>
      <w:r w:rsidRPr="00B94D97">
        <w:rPr>
          <w:noProof/>
          <w:color w:val="000000"/>
          <w:szCs w:val="22"/>
          <w:lang w:val="de-DE"/>
        </w:rPr>
        <w:t>L01BA04</w:t>
      </w:r>
    </w:p>
    <w:p w14:paraId="30FFEA19" w14:textId="77777777" w:rsidR="005868A9" w:rsidRPr="00B94D97" w:rsidRDefault="005868A9" w:rsidP="005868A9">
      <w:pPr>
        <w:spacing w:line="240" w:lineRule="auto"/>
        <w:rPr>
          <w:color w:val="000000"/>
          <w:szCs w:val="22"/>
          <w:lang w:val="de-DE"/>
        </w:rPr>
      </w:pPr>
    </w:p>
    <w:p w14:paraId="64C47DD9" w14:textId="77777777" w:rsidR="005868A9" w:rsidRPr="00B94D97" w:rsidRDefault="005868A9" w:rsidP="005868A9">
      <w:pPr>
        <w:spacing w:line="240" w:lineRule="auto"/>
        <w:rPr>
          <w:color w:val="000000"/>
          <w:szCs w:val="22"/>
          <w:lang w:val="de-DE"/>
        </w:rPr>
      </w:pPr>
      <w:r w:rsidRPr="00B94D97">
        <w:rPr>
          <w:color w:val="000000"/>
          <w:szCs w:val="22"/>
          <w:lang w:val="de-DE"/>
        </w:rPr>
        <w:t>Pemetrexed ist ein antineoplastisches Antifolat, das seine Wirkung ausübt, indem es wichtige folsäureabhängige metabolische Prozesse unterbricht, die für die Zellreplikation notwendig sind.</w:t>
      </w:r>
    </w:p>
    <w:p w14:paraId="611CD395" w14:textId="77777777" w:rsidR="005868A9" w:rsidRPr="00B94D97" w:rsidRDefault="005868A9" w:rsidP="005868A9">
      <w:pPr>
        <w:spacing w:line="240" w:lineRule="auto"/>
        <w:rPr>
          <w:color w:val="000000"/>
          <w:szCs w:val="22"/>
          <w:lang w:val="de-DE"/>
        </w:rPr>
      </w:pPr>
    </w:p>
    <w:p w14:paraId="29EDEE98" w14:textId="77777777" w:rsidR="005868A9" w:rsidRPr="00B94D97" w:rsidRDefault="005868A9" w:rsidP="005868A9">
      <w:pPr>
        <w:spacing w:line="240" w:lineRule="auto"/>
        <w:rPr>
          <w:color w:val="000000"/>
          <w:szCs w:val="22"/>
          <w:lang w:val="de-DE"/>
        </w:rPr>
      </w:pPr>
      <w:r w:rsidRPr="00B94D97">
        <w:rPr>
          <w:i/>
          <w:color w:val="000000"/>
          <w:szCs w:val="22"/>
          <w:lang w:val="de-DE"/>
        </w:rPr>
        <w:t>In vitro</w:t>
      </w:r>
      <w:r w:rsidRPr="00B94D97">
        <w:rPr>
          <w:color w:val="000000"/>
          <w:szCs w:val="22"/>
          <w:lang w:val="de-DE"/>
        </w:rPr>
        <w:t xml:space="preserve"> Studien zeigten, dass Pemetrexed als Antifolat mit mehreren Angriffspunkten wirkt, indem es die Thymidylatsynthase (TS), Dihydrofolatreduktase (DHFR) und Glycinamidribonucleotidformyltransferase (GARFT) blockiert, die folatabhängige Schlüsselenzyme</w:t>
      </w:r>
    </w:p>
    <w:p w14:paraId="27E7138A" w14:textId="77777777" w:rsidR="005868A9" w:rsidRPr="00B94D97" w:rsidRDefault="005868A9" w:rsidP="005868A9">
      <w:pPr>
        <w:spacing w:line="240" w:lineRule="auto"/>
        <w:rPr>
          <w:color w:val="000000"/>
          <w:szCs w:val="22"/>
          <w:lang w:val="de-DE"/>
        </w:rPr>
      </w:pPr>
      <w:r w:rsidRPr="00B94D97">
        <w:rPr>
          <w:color w:val="000000"/>
          <w:szCs w:val="22"/>
          <w:lang w:val="de-DE"/>
        </w:rPr>
        <w:t xml:space="preserve">der </w:t>
      </w:r>
      <w:r w:rsidRPr="00B94D97">
        <w:rPr>
          <w:i/>
          <w:color w:val="000000"/>
          <w:szCs w:val="22"/>
          <w:lang w:val="de-DE"/>
        </w:rPr>
        <w:t>de novo</w:t>
      </w:r>
      <w:r w:rsidRPr="00B94D97">
        <w:rPr>
          <w:color w:val="000000"/>
          <w:szCs w:val="22"/>
          <w:lang w:val="de-DE"/>
        </w:rPr>
        <w:t xml:space="preserve"> Biosynthese von Thymidin- und Purinnucleotiden sind. Pemetrexed wird sowohl von dem reduzierten Folat-Carrier als auch membranständigen folatbindenden Proteintransportsystemen in die Zellen transportiert. Sobald es sich in der Zelle befindet, wird Pemetrexed schnell und wirksam durch das Enzym Folylpolyglutamatsynthase in Polyglutamatformen überführt. Die Polyglutamatformen werden in den Zellen zurückgehalten und sind noch stärkere Inhibitoren der TS und GARFT. Die</w:t>
      </w:r>
    </w:p>
    <w:p w14:paraId="66E55233" w14:textId="77777777" w:rsidR="005868A9" w:rsidRPr="00B94D97" w:rsidRDefault="005868A9" w:rsidP="005868A9">
      <w:pPr>
        <w:spacing w:line="240" w:lineRule="auto"/>
        <w:rPr>
          <w:color w:val="000000"/>
          <w:szCs w:val="22"/>
          <w:lang w:val="de-DE"/>
        </w:rPr>
      </w:pPr>
      <w:r w:rsidRPr="00B94D97">
        <w:rPr>
          <w:color w:val="000000"/>
          <w:szCs w:val="22"/>
          <w:lang w:val="de-DE"/>
        </w:rPr>
        <w:t>Polyglutamatreaktion ist ein zeit- und konzentrationsabhängiger Prozess, der in Tumorzellen stattfindet und, in geringerem Maße, in normalen Zellen. Metaboliten der Polyglutamatreaktion haben eine verlängerte intrazelluläre Halbwertzeit, was zu einer verlängerten Wirkdauer in malignen Zellen führt.</w:t>
      </w:r>
    </w:p>
    <w:p w14:paraId="068F49CB" w14:textId="77777777" w:rsidR="005868A9" w:rsidRPr="00B94D97" w:rsidRDefault="005868A9" w:rsidP="005868A9">
      <w:pPr>
        <w:spacing w:line="240" w:lineRule="auto"/>
        <w:rPr>
          <w:color w:val="000000"/>
          <w:szCs w:val="22"/>
          <w:lang w:val="de-DE"/>
        </w:rPr>
      </w:pPr>
    </w:p>
    <w:p w14:paraId="420EAD5D" w14:textId="77777777" w:rsidR="005868A9" w:rsidRPr="00B94D97" w:rsidRDefault="005868A9" w:rsidP="005868A9">
      <w:pPr>
        <w:spacing w:line="240" w:lineRule="auto"/>
        <w:rPr>
          <w:color w:val="000000"/>
          <w:szCs w:val="22"/>
          <w:lang w:val="de-DE"/>
        </w:rPr>
      </w:pPr>
      <w:r w:rsidRPr="00B94D97">
        <w:rPr>
          <w:color w:val="000000"/>
          <w:szCs w:val="22"/>
          <w:lang w:val="de-DE"/>
        </w:rPr>
        <w:t xml:space="preserve">Die Europäische Arzneimittel-Agentur </w:t>
      </w:r>
      <w:r w:rsidRPr="00B94D97">
        <w:rPr>
          <w:noProof/>
          <w:color w:val="000000"/>
          <w:szCs w:val="22"/>
          <w:lang w:val="de-DE"/>
        </w:rPr>
        <w:t xml:space="preserve">hat für </w:t>
      </w:r>
      <w:r w:rsidRPr="00B94D97">
        <w:rPr>
          <w:color w:val="000000"/>
          <w:szCs w:val="22"/>
          <w:lang w:val="de-DE"/>
        </w:rPr>
        <w:t xml:space="preserve">das Referenzarzneimittel, das </w:t>
      </w:r>
      <w:r w:rsidRPr="00B94D97">
        <w:rPr>
          <w:noProof/>
          <w:color w:val="000000"/>
          <w:szCs w:val="22"/>
          <w:lang w:val="de-DE"/>
        </w:rPr>
        <w:t>Pemetrexed</w:t>
      </w:r>
      <w:r w:rsidRPr="00B94D97">
        <w:rPr>
          <w:color w:val="000000"/>
          <w:szCs w:val="22"/>
          <w:lang w:val="de-DE"/>
        </w:rPr>
        <w:t xml:space="preserve"> enthält, </w:t>
      </w:r>
      <w:r w:rsidRPr="00B94D97">
        <w:rPr>
          <w:noProof/>
          <w:color w:val="000000"/>
          <w:szCs w:val="22"/>
          <w:lang w:val="de-DE"/>
        </w:rPr>
        <w:t xml:space="preserve">eine Freistellung von der Verpflichtung zur Vorlage von Ergebnissen zu Studien in allen pädiatrischen Altersklassen in </w:t>
      </w:r>
      <w:r w:rsidRPr="00B94D97">
        <w:rPr>
          <w:color w:val="000000"/>
          <w:lang w:val="de-DE"/>
        </w:rPr>
        <w:t xml:space="preserve">den zugelassenen Anwendungsgebieten </w:t>
      </w:r>
      <w:r w:rsidRPr="00B94D97">
        <w:rPr>
          <w:noProof/>
          <w:color w:val="000000"/>
          <w:szCs w:val="22"/>
          <w:lang w:val="de-DE"/>
        </w:rPr>
        <w:t>gewährt (siehe Abschnitt 4.2 bzgl.</w:t>
      </w:r>
      <w:r w:rsidRPr="00B94D97">
        <w:rPr>
          <w:color w:val="000000"/>
          <w:szCs w:val="22"/>
          <w:lang w:val="de-DE"/>
        </w:rPr>
        <w:t xml:space="preserve"> </w:t>
      </w:r>
      <w:r w:rsidRPr="00B94D97">
        <w:rPr>
          <w:noProof/>
          <w:color w:val="000000"/>
          <w:szCs w:val="22"/>
          <w:lang w:val="de-DE"/>
        </w:rPr>
        <w:t>Informationen zur Anwendung bei Kindern und Jugendlichen).</w:t>
      </w:r>
    </w:p>
    <w:p w14:paraId="481DA09A" w14:textId="77777777" w:rsidR="005868A9" w:rsidRPr="00B94D97" w:rsidRDefault="005868A9" w:rsidP="005868A9">
      <w:pPr>
        <w:spacing w:line="240" w:lineRule="auto"/>
        <w:rPr>
          <w:color w:val="000000"/>
          <w:szCs w:val="22"/>
          <w:lang w:val="de-DE"/>
        </w:rPr>
      </w:pPr>
    </w:p>
    <w:p w14:paraId="33A7094A" w14:textId="77777777" w:rsidR="005868A9" w:rsidRPr="00B94D97" w:rsidRDefault="005868A9" w:rsidP="008064F9">
      <w:pPr>
        <w:keepNext/>
        <w:keepLines/>
        <w:widowControl w:val="0"/>
        <w:spacing w:line="240" w:lineRule="auto"/>
        <w:rPr>
          <w:color w:val="000000"/>
          <w:szCs w:val="22"/>
          <w:u w:val="single"/>
          <w:lang w:val="de-DE"/>
        </w:rPr>
      </w:pPr>
      <w:r w:rsidRPr="00B94D97">
        <w:rPr>
          <w:color w:val="000000"/>
          <w:szCs w:val="22"/>
          <w:u w:val="single"/>
          <w:lang w:val="de-DE"/>
        </w:rPr>
        <w:lastRenderedPageBreak/>
        <w:t>Klinische Wirksamkeit</w:t>
      </w:r>
    </w:p>
    <w:p w14:paraId="2A1C3174" w14:textId="77777777" w:rsidR="005868A9" w:rsidRPr="00B94D97" w:rsidRDefault="005868A9" w:rsidP="008064F9">
      <w:pPr>
        <w:keepNext/>
        <w:keepLines/>
        <w:widowControl w:val="0"/>
        <w:spacing w:line="240" w:lineRule="auto"/>
        <w:rPr>
          <w:color w:val="000000"/>
          <w:szCs w:val="22"/>
          <w:lang w:val="de-DE"/>
        </w:rPr>
      </w:pPr>
    </w:p>
    <w:p w14:paraId="16A1F341" w14:textId="77777777" w:rsidR="005868A9" w:rsidRPr="00B94D97" w:rsidRDefault="005868A9" w:rsidP="008064F9">
      <w:pPr>
        <w:keepNext/>
        <w:keepLines/>
        <w:widowControl w:val="0"/>
        <w:spacing w:line="240" w:lineRule="auto"/>
        <w:rPr>
          <w:i/>
          <w:color w:val="000000"/>
          <w:szCs w:val="22"/>
          <w:lang w:val="de-DE"/>
        </w:rPr>
      </w:pPr>
      <w:r w:rsidRPr="00B94D97">
        <w:rPr>
          <w:i/>
          <w:color w:val="000000"/>
          <w:szCs w:val="22"/>
          <w:u w:val="single"/>
          <w:lang w:val="de-DE"/>
        </w:rPr>
        <w:t>Mesotheliom</w:t>
      </w:r>
    </w:p>
    <w:p w14:paraId="5DFDBC5C" w14:textId="77777777" w:rsidR="005868A9" w:rsidRPr="00B94D97" w:rsidRDefault="005868A9" w:rsidP="008064F9">
      <w:pPr>
        <w:keepNext/>
        <w:keepLines/>
        <w:widowControl w:val="0"/>
        <w:tabs>
          <w:tab w:val="clear" w:pos="567"/>
        </w:tabs>
        <w:autoSpaceDE w:val="0"/>
        <w:autoSpaceDN w:val="0"/>
        <w:adjustRightInd w:val="0"/>
        <w:spacing w:line="240" w:lineRule="auto"/>
        <w:rPr>
          <w:color w:val="000000"/>
          <w:szCs w:val="22"/>
          <w:lang w:val="de-DE"/>
        </w:rPr>
      </w:pPr>
      <w:r w:rsidRPr="00B94D97">
        <w:rPr>
          <w:color w:val="000000"/>
          <w:szCs w:val="22"/>
          <w:lang w:val="de-DE"/>
        </w:rPr>
        <w:t>EMPHACIS, eine multizentrische, randomisierte, einfach-blinde Phase-3-Studie von Pemetrexed plus Cisplatin gegen Cisplatin bei chemonaiven Patienten mit malignem Pleuramesotheliom zeigte, dass mit Pemetrexed und Cisplatin behandelte Patienten einen klinisch bedeutsamen Vorteil eines um median 2,8-Monate verlängerten Überlebens gegenüber solchen Patienten hatten, die nur mit Cisplatin behandelt wurden.</w:t>
      </w:r>
    </w:p>
    <w:p w14:paraId="6A2FF4A7" w14:textId="77777777" w:rsidR="005868A9" w:rsidRPr="00B94D97" w:rsidRDefault="005868A9" w:rsidP="005868A9">
      <w:pPr>
        <w:tabs>
          <w:tab w:val="clear" w:pos="567"/>
        </w:tabs>
        <w:autoSpaceDE w:val="0"/>
        <w:autoSpaceDN w:val="0"/>
        <w:adjustRightInd w:val="0"/>
        <w:spacing w:line="240" w:lineRule="auto"/>
        <w:rPr>
          <w:color w:val="000000"/>
          <w:szCs w:val="22"/>
          <w:lang w:val="de-DE"/>
        </w:rPr>
      </w:pPr>
    </w:p>
    <w:p w14:paraId="4CC9A5B3" w14:textId="77777777" w:rsidR="005868A9" w:rsidRPr="00B94D97" w:rsidRDefault="005868A9" w:rsidP="005868A9">
      <w:pPr>
        <w:tabs>
          <w:tab w:val="clear" w:pos="567"/>
        </w:tabs>
        <w:autoSpaceDE w:val="0"/>
        <w:autoSpaceDN w:val="0"/>
        <w:adjustRightInd w:val="0"/>
        <w:spacing w:line="240" w:lineRule="auto"/>
        <w:rPr>
          <w:color w:val="000000"/>
          <w:szCs w:val="22"/>
          <w:lang w:val="de-DE"/>
        </w:rPr>
      </w:pPr>
      <w:r w:rsidRPr="00B94D97">
        <w:rPr>
          <w:color w:val="000000"/>
          <w:szCs w:val="22"/>
          <w:lang w:val="de-DE"/>
        </w:rPr>
        <w:t>Während der Studie wurde eine niedrigdosierte Folsäure- und Vitamin B</w:t>
      </w:r>
      <w:r w:rsidRPr="00B94D97">
        <w:rPr>
          <w:color w:val="000000"/>
          <w:szCs w:val="22"/>
          <w:vertAlign w:val="subscript"/>
          <w:lang w:val="de-DE"/>
        </w:rPr>
        <w:t>12</w:t>
      </w:r>
      <w:r w:rsidRPr="00B94D97">
        <w:rPr>
          <w:color w:val="000000"/>
          <w:szCs w:val="22"/>
          <w:lang w:val="de-DE"/>
        </w:rPr>
        <w:t xml:space="preserve">-Gabe in die Therapie eingeführt, um die Toxizität zu verringern. Die primäre Analyse dieser Studie wurde in der Population aller Patienten vorgenommen, die in dem Behandlungsarm die Prüfmedikation erhielten (randomisiert und behandelt). Eine Subgruppenanalyse wurde für diejenigen Patienten vorgenommen, die Vitamingaben während der gesamten Behandlungsdauer erhielten (vollständige Vitamingabe). Die Ergebnisse dieser Analysen zur Wirksamkeit sind in der folgenden Tabelle zusammengefasst. </w:t>
      </w:r>
    </w:p>
    <w:p w14:paraId="6EE6A79B" w14:textId="77777777" w:rsidR="005868A9" w:rsidRPr="00B94D97" w:rsidRDefault="005868A9" w:rsidP="005868A9">
      <w:pPr>
        <w:tabs>
          <w:tab w:val="clear" w:pos="567"/>
        </w:tabs>
        <w:autoSpaceDE w:val="0"/>
        <w:autoSpaceDN w:val="0"/>
        <w:adjustRightInd w:val="0"/>
        <w:spacing w:line="240" w:lineRule="auto"/>
        <w:rPr>
          <w:color w:val="000000"/>
          <w:szCs w:val="22"/>
          <w:lang w:val="de-DE"/>
        </w:rPr>
      </w:pPr>
    </w:p>
    <w:p w14:paraId="21B8CE83" w14:textId="77777777" w:rsidR="00551F96" w:rsidRPr="00B94D97" w:rsidRDefault="00551F96" w:rsidP="005868A9">
      <w:pPr>
        <w:keepNext/>
        <w:tabs>
          <w:tab w:val="clear" w:pos="567"/>
        </w:tabs>
        <w:autoSpaceDE w:val="0"/>
        <w:autoSpaceDN w:val="0"/>
        <w:adjustRightInd w:val="0"/>
        <w:spacing w:line="240" w:lineRule="auto"/>
        <w:rPr>
          <w:color w:val="000000"/>
          <w:szCs w:val="22"/>
          <w:lang w:val="de-DE"/>
        </w:rPr>
      </w:pPr>
      <w:r w:rsidRPr="00B94D97">
        <w:rPr>
          <w:b/>
          <w:bCs/>
          <w:color w:val="000000"/>
          <w:szCs w:val="22"/>
          <w:lang w:val="de-DE"/>
        </w:rPr>
        <w:t xml:space="preserve"> Tabelle</w:t>
      </w:r>
      <w:r w:rsidRPr="00B94D97">
        <w:rPr>
          <w:b/>
          <w:color w:val="000000"/>
          <w:szCs w:val="22"/>
          <w:lang w:val="de-DE"/>
        </w:rPr>
        <w:t xml:space="preserve"> 5 - Wirksamkeit von Pemetrexed plus Cisplatin gegenüber Cisplatin beim malignen Pleuramesotheliom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1631"/>
        <w:gridCol w:w="1631"/>
        <w:gridCol w:w="1631"/>
        <w:gridCol w:w="1631"/>
      </w:tblGrid>
      <w:tr w:rsidR="005868A9" w:rsidRPr="00B94D97" w14:paraId="539D1D5D" w14:textId="77777777" w:rsidTr="00D31F26">
        <w:tc>
          <w:tcPr>
            <w:tcW w:w="1400" w:type="pct"/>
          </w:tcPr>
          <w:p w14:paraId="49D72BF7" w14:textId="77777777" w:rsidR="005868A9" w:rsidRPr="00B94D97" w:rsidRDefault="005868A9" w:rsidP="00D31F26">
            <w:pPr>
              <w:keepNext/>
              <w:tabs>
                <w:tab w:val="clear" w:pos="567"/>
              </w:tabs>
              <w:spacing w:line="240" w:lineRule="auto"/>
              <w:rPr>
                <w:color w:val="000000"/>
                <w:szCs w:val="22"/>
                <w:lang w:val="de-DE"/>
              </w:rPr>
            </w:pPr>
          </w:p>
        </w:tc>
        <w:tc>
          <w:tcPr>
            <w:tcW w:w="1800" w:type="pct"/>
            <w:gridSpan w:val="2"/>
          </w:tcPr>
          <w:p w14:paraId="5EBE7B4B" w14:textId="77777777" w:rsidR="005868A9" w:rsidRPr="00B94D97" w:rsidRDefault="005868A9" w:rsidP="00D31F26">
            <w:pPr>
              <w:keepNext/>
              <w:tabs>
                <w:tab w:val="clear" w:pos="567"/>
              </w:tabs>
              <w:spacing w:line="240" w:lineRule="auto"/>
              <w:rPr>
                <w:b/>
                <w:bCs/>
                <w:color w:val="000000"/>
                <w:szCs w:val="22"/>
              </w:rPr>
            </w:pPr>
            <w:r w:rsidRPr="00B94D97">
              <w:rPr>
                <w:b/>
                <w:bCs/>
                <w:color w:val="000000"/>
                <w:szCs w:val="22"/>
              </w:rPr>
              <w:t>Randomisierte und behandelte Patienten</w:t>
            </w:r>
          </w:p>
        </w:tc>
        <w:tc>
          <w:tcPr>
            <w:tcW w:w="1800" w:type="pct"/>
            <w:gridSpan w:val="2"/>
          </w:tcPr>
          <w:p w14:paraId="4C8CE0E9" w14:textId="77777777" w:rsidR="005868A9" w:rsidRPr="00B94D97" w:rsidRDefault="005868A9" w:rsidP="00D31F26">
            <w:pPr>
              <w:keepNext/>
              <w:tabs>
                <w:tab w:val="clear" w:pos="567"/>
              </w:tabs>
              <w:spacing w:line="240" w:lineRule="auto"/>
              <w:rPr>
                <w:b/>
                <w:bCs/>
                <w:color w:val="000000"/>
                <w:szCs w:val="22"/>
              </w:rPr>
            </w:pPr>
            <w:r w:rsidRPr="00B94D97">
              <w:rPr>
                <w:b/>
                <w:bCs/>
                <w:color w:val="000000"/>
                <w:szCs w:val="22"/>
              </w:rPr>
              <w:t>Patienten mit vollständiger Vitamingabe</w:t>
            </w:r>
          </w:p>
        </w:tc>
      </w:tr>
      <w:tr w:rsidR="005868A9" w:rsidRPr="00B94D97" w14:paraId="134AEE1E" w14:textId="77777777" w:rsidTr="00D31F26">
        <w:tc>
          <w:tcPr>
            <w:tcW w:w="1400" w:type="pct"/>
          </w:tcPr>
          <w:p w14:paraId="4D7C6701" w14:textId="77777777" w:rsidR="005868A9" w:rsidRPr="00B94D97" w:rsidRDefault="005868A9" w:rsidP="00D31F26">
            <w:pPr>
              <w:keepNext/>
              <w:tabs>
                <w:tab w:val="clear" w:pos="567"/>
              </w:tabs>
              <w:spacing w:line="240" w:lineRule="auto"/>
              <w:rPr>
                <w:b/>
                <w:bCs/>
                <w:color w:val="000000"/>
                <w:szCs w:val="22"/>
              </w:rPr>
            </w:pPr>
            <w:r w:rsidRPr="00B94D97">
              <w:rPr>
                <w:b/>
                <w:bCs/>
                <w:color w:val="000000"/>
                <w:szCs w:val="22"/>
              </w:rPr>
              <w:t>Wirksamkeitsparameter</w:t>
            </w:r>
          </w:p>
        </w:tc>
        <w:tc>
          <w:tcPr>
            <w:tcW w:w="900" w:type="pct"/>
          </w:tcPr>
          <w:p w14:paraId="3888729F" w14:textId="78829FE8" w:rsidR="005868A9" w:rsidRPr="00B94D97" w:rsidRDefault="005868A9" w:rsidP="00D31F26">
            <w:pPr>
              <w:keepNext/>
              <w:tabs>
                <w:tab w:val="clear" w:pos="567"/>
              </w:tabs>
              <w:spacing w:line="240" w:lineRule="auto"/>
              <w:rPr>
                <w:b/>
                <w:bCs/>
                <w:color w:val="000000"/>
                <w:szCs w:val="22"/>
              </w:rPr>
            </w:pPr>
            <w:r w:rsidRPr="00B94D97">
              <w:rPr>
                <w:b/>
                <w:bCs/>
                <w:color w:val="000000"/>
                <w:szCs w:val="22"/>
              </w:rPr>
              <w:t>Pemetrexed/ Cisplatin</w:t>
            </w:r>
          </w:p>
          <w:p w14:paraId="65A20EC2" w14:textId="77777777" w:rsidR="005868A9" w:rsidRPr="00B94D97" w:rsidRDefault="005868A9" w:rsidP="00D31F26">
            <w:pPr>
              <w:keepNext/>
              <w:tabs>
                <w:tab w:val="clear" w:pos="567"/>
              </w:tabs>
              <w:spacing w:line="240" w:lineRule="auto"/>
              <w:rPr>
                <w:b/>
                <w:bCs/>
                <w:color w:val="000000"/>
                <w:szCs w:val="22"/>
              </w:rPr>
            </w:pPr>
            <w:r w:rsidRPr="00B94D97">
              <w:rPr>
                <w:b/>
                <w:bCs/>
                <w:color w:val="000000"/>
                <w:szCs w:val="22"/>
              </w:rPr>
              <w:t>(N = 226)</w:t>
            </w:r>
          </w:p>
        </w:tc>
        <w:tc>
          <w:tcPr>
            <w:tcW w:w="900" w:type="pct"/>
          </w:tcPr>
          <w:p w14:paraId="151D0FE1" w14:textId="77777777" w:rsidR="005868A9" w:rsidRPr="00B94D97" w:rsidRDefault="005868A9" w:rsidP="00D31F26">
            <w:pPr>
              <w:keepNext/>
              <w:tabs>
                <w:tab w:val="clear" w:pos="567"/>
              </w:tabs>
              <w:spacing w:line="240" w:lineRule="auto"/>
              <w:rPr>
                <w:color w:val="000000"/>
                <w:szCs w:val="22"/>
              </w:rPr>
            </w:pPr>
            <w:r w:rsidRPr="00B94D97">
              <w:rPr>
                <w:b/>
                <w:bCs/>
                <w:color w:val="000000"/>
                <w:szCs w:val="22"/>
              </w:rPr>
              <w:t>Cisplatin</w:t>
            </w:r>
          </w:p>
          <w:p w14:paraId="16F6F7B1" w14:textId="77777777" w:rsidR="005868A9" w:rsidRPr="00B94D97" w:rsidRDefault="005868A9" w:rsidP="00D31F26">
            <w:pPr>
              <w:keepNext/>
              <w:tabs>
                <w:tab w:val="clear" w:pos="567"/>
              </w:tabs>
              <w:spacing w:line="240" w:lineRule="auto"/>
              <w:rPr>
                <w:color w:val="000000"/>
                <w:szCs w:val="22"/>
              </w:rPr>
            </w:pPr>
            <w:r w:rsidRPr="00B94D97">
              <w:rPr>
                <w:b/>
                <w:bCs/>
                <w:color w:val="000000"/>
                <w:szCs w:val="22"/>
              </w:rPr>
              <w:t>(N = 222)</w:t>
            </w:r>
          </w:p>
        </w:tc>
        <w:tc>
          <w:tcPr>
            <w:tcW w:w="900" w:type="pct"/>
          </w:tcPr>
          <w:p w14:paraId="1B8909AF" w14:textId="463D6F22" w:rsidR="005868A9" w:rsidRPr="00B94D97" w:rsidRDefault="005868A9" w:rsidP="00D31F26">
            <w:pPr>
              <w:keepNext/>
              <w:tabs>
                <w:tab w:val="clear" w:pos="567"/>
              </w:tabs>
              <w:spacing w:line="240" w:lineRule="auto"/>
              <w:rPr>
                <w:color w:val="000000"/>
                <w:szCs w:val="22"/>
              </w:rPr>
            </w:pPr>
            <w:r w:rsidRPr="00B94D97">
              <w:rPr>
                <w:b/>
                <w:bCs/>
                <w:color w:val="000000"/>
                <w:szCs w:val="22"/>
              </w:rPr>
              <w:t>Pemetrexed/ Cisplatin</w:t>
            </w:r>
          </w:p>
          <w:p w14:paraId="734543E1" w14:textId="77777777" w:rsidR="005868A9" w:rsidRPr="00B94D97" w:rsidRDefault="005868A9" w:rsidP="00D31F26">
            <w:pPr>
              <w:keepNext/>
              <w:tabs>
                <w:tab w:val="clear" w:pos="567"/>
              </w:tabs>
              <w:spacing w:line="240" w:lineRule="auto"/>
              <w:rPr>
                <w:color w:val="000000"/>
                <w:szCs w:val="22"/>
              </w:rPr>
            </w:pPr>
            <w:r w:rsidRPr="00B94D97">
              <w:rPr>
                <w:b/>
                <w:bCs/>
                <w:color w:val="000000"/>
                <w:szCs w:val="22"/>
              </w:rPr>
              <w:t>(N = 168)</w:t>
            </w:r>
          </w:p>
        </w:tc>
        <w:tc>
          <w:tcPr>
            <w:tcW w:w="900" w:type="pct"/>
          </w:tcPr>
          <w:p w14:paraId="434A0F9D" w14:textId="77777777" w:rsidR="005868A9" w:rsidRPr="00B94D97" w:rsidRDefault="005868A9" w:rsidP="00D31F26">
            <w:pPr>
              <w:keepNext/>
              <w:tabs>
                <w:tab w:val="clear" w:pos="567"/>
              </w:tabs>
              <w:spacing w:line="240" w:lineRule="auto"/>
              <w:rPr>
                <w:color w:val="000000"/>
                <w:szCs w:val="22"/>
              </w:rPr>
            </w:pPr>
            <w:r w:rsidRPr="00B94D97">
              <w:rPr>
                <w:b/>
                <w:bCs/>
                <w:color w:val="000000"/>
                <w:szCs w:val="22"/>
              </w:rPr>
              <w:t>Cisplatin</w:t>
            </w:r>
          </w:p>
          <w:p w14:paraId="0B45E410" w14:textId="77777777" w:rsidR="005868A9" w:rsidRPr="00B94D97" w:rsidRDefault="005868A9" w:rsidP="00D31F26">
            <w:pPr>
              <w:keepNext/>
              <w:tabs>
                <w:tab w:val="clear" w:pos="567"/>
              </w:tabs>
              <w:spacing w:line="240" w:lineRule="auto"/>
              <w:rPr>
                <w:color w:val="000000"/>
                <w:szCs w:val="22"/>
              </w:rPr>
            </w:pPr>
            <w:r w:rsidRPr="00B94D97">
              <w:rPr>
                <w:b/>
                <w:bCs/>
                <w:color w:val="000000"/>
                <w:szCs w:val="22"/>
              </w:rPr>
              <w:t>(N = 163)</w:t>
            </w:r>
          </w:p>
        </w:tc>
      </w:tr>
      <w:tr w:rsidR="005868A9" w:rsidRPr="00B94D97" w14:paraId="2388BC90" w14:textId="77777777" w:rsidTr="00D31F26">
        <w:tc>
          <w:tcPr>
            <w:tcW w:w="1400" w:type="pct"/>
          </w:tcPr>
          <w:p w14:paraId="3C9DA022" w14:textId="77777777" w:rsidR="005868A9" w:rsidRPr="00B94D97" w:rsidRDefault="005868A9" w:rsidP="00D31F26">
            <w:pPr>
              <w:keepNext/>
              <w:tabs>
                <w:tab w:val="clear" w:pos="567"/>
              </w:tabs>
              <w:spacing w:line="240" w:lineRule="auto"/>
              <w:rPr>
                <w:color w:val="000000"/>
                <w:szCs w:val="22"/>
              </w:rPr>
            </w:pPr>
            <w:r w:rsidRPr="00B94D97">
              <w:rPr>
                <w:color w:val="000000"/>
                <w:szCs w:val="22"/>
              </w:rPr>
              <w:t>Medianes Überleben</w:t>
            </w:r>
          </w:p>
          <w:p w14:paraId="06150AC7" w14:textId="77777777" w:rsidR="005868A9" w:rsidRPr="00B94D97" w:rsidRDefault="005868A9" w:rsidP="00D31F26">
            <w:pPr>
              <w:keepNext/>
              <w:tabs>
                <w:tab w:val="clear" w:pos="567"/>
              </w:tabs>
              <w:spacing w:line="240" w:lineRule="auto"/>
              <w:rPr>
                <w:color w:val="000000"/>
                <w:szCs w:val="22"/>
              </w:rPr>
            </w:pPr>
            <w:r w:rsidRPr="00B94D97">
              <w:rPr>
                <w:color w:val="000000"/>
                <w:szCs w:val="22"/>
              </w:rPr>
              <w:t xml:space="preserve">(Monate) </w:t>
            </w:r>
          </w:p>
        </w:tc>
        <w:tc>
          <w:tcPr>
            <w:tcW w:w="900" w:type="pct"/>
          </w:tcPr>
          <w:p w14:paraId="704B2046" w14:textId="77777777" w:rsidR="005868A9" w:rsidRPr="00B94D97" w:rsidRDefault="005868A9" w:rsidP="00D31F26">
            <w:pPr>
              <w:keepNext/>
              <w:tabs>
                <w:tab w:val="clear" w:pos="567"/>
              </w:tabs>
              <w:spacing w:line="240" w:lineRule="auto"/>
              <w:rPr>
                <w:color w:val="000000"/>
                <w:szCs w:val="22"/>
              </w:rPr>
            </w:pPr>
            <w:r w:rsidRPr="00B94D97">
              <w:rPr>
                <w:color w:val="000000"/>
                <w:szCs w:val="22"/>
              </w:rPr>
              <w:t xml:space="preserve">12,1 </w:t>
            </w:r>
          </w:p>
        </w:tc>
        <w:tc>
          <w:tcPr>
            <w:tcW w:w="900" w:type="pct"/>
          </w:tcPr>
          <w:p w14:paraId="0D220F2D" w14:textId="77777777" w:rsidR="005868A9" w:rsidRPr="00B94D97" w:rsidRDefault="005868A9" w:rsidP="00D31F26">
            <w:pPr>
              <w:keepNext/>
              <w:tabs>
                <w:tab w:val="clear" w:pos="567"/>
              </w:tabs>
              <w:spacing w:line="240" w:lineRule="auto"/>
              <w:rPr>
                <w:color w:val="000000"/>
                <w:szCs w:val="22"/>
              </w:rPr>
            </w:pPr>
            <w:r w:rsidRPr="00B94D97">
              <w:rPr>
                <w:color w:val="000000"/>
                <w:szCs w:val="22"/>
              </w:rPr>
              <w:t xml:space="preserve">9,3 </w:t>
            </w:r>
          </w:p>
        </w:tc>
        <w:tc>
          <w:tcPr>
            <w:tcW w:w="900" w:type="pct"/>
          </w:tcPr>
          <w:p w14:paraId="6EACDAA1" w14:textId="77777777" w:rsidR="005868A9" w:rsidRPr="00B94D97" w:rsidRDefault="005868A9" w:rsidP="00D31F26">
            <w:pPr>
              <w:keepNext/>
              <w:tabs>
                <w:tab w:val="clear" w:pos="567"/>
              </w:tabs>
              <w:spacing w:line="240" w:lineRule="auto"/>
              <w:rPr>
                <w:color w:val="000000"/>
                <w:szCs w:val="22"/>
              </w:rPr>
            </w:pPr>
            <w:r w:rsidRPr="00B94D97">
              <w:rPr>
                <w:color w:val="000000"/>
                <w:szCs w:val="22"/>
              </w:rPr>
              <w:t xml:space="preserve">13,3 </w:t>
            </w:r>
          </w:p>
        </w:tc>
        <w:tc>
          <w:tcPr>
            <w:tcW w:w="900" w:type="pct"/>
          </w:tcPr>
          <w:p w14:paraId="784C55E9" w14:textId="77777777" w:rsidR="005868A9" w:rsidRPr="00B94D97" w:rsidRDefault="005868A9" w:rsidP="00D31F26">
            <w:pPr>
              <w:keepNext/>
              <w:tabs>
                <w:tab w:val="clear" w:pos="567"/>
              </w:tabs>
              <w:spacing w:line="240" w:lineRule="auto"/>
              <w:rPr>
                <w:color w:val="000000"/>
                <w:szCs w:val="22"/>
              </w:rPr>
            </w:pPr>
            <w:r w:rsidRPr="00B94D97">
              <w:rPr>
                <w:color w:val="000000"/>
                <w:szCs w:val="22"/>
              </w:rPr>
              <w:t xml:space="preserve">10,0 </w:t>
            </w:r>
          </w:p>
        </w:tc>
      </w:tr>
      <w:tr w:rsidR="005868A9" w:rsidRPr="00B94D97" w14:paraId="516963D5" w14:textId="77777777" w:rsidTr="00D31F26">
        <w:tc>
          <w:tcPr>
            <w:tcW w:w="1400" w:type="pct"/>
          </w:tcPr>
          <w:p w14:paraId="4FB6AFF6" w14:textId="77777777" w:rsidR="005868A9" w:rsidRPr="00B94D97" w:rsidRDefault="005868A9" w:rsidP="00D31F26">
            <w:pPr>
              <w:keepNext/>
              <w:tabs>
                <w:tab w:val="clear" w:pos="567"/>
              </w:tabs>
              <w:spacing w:line="240" w:lineRule="auto"/>
              <w:rPr>
                <w:color w:val="000000"/>
                <w:szCs w:val="22"/>
              </w:rPr>
            </w:pPr>
            <w:r w:rsidRPr="00B94D97">
              <w:rPr>
                <w:color w:val="000000"/>
                <w:szCs w:val="22"/>
              </w:rPr>
              <w:t xml:space="preserve">(95 % CI) </w:t>
            </w:r>
          </w:p>
        </w:tc>
        <w:tc>
          <w:tcPr>
            <w:tcW w:w="900" w:type="pct"/>
          </w:tcPr>
          <w:p w14:paraId="2E894D6E" w14:textId="77777777" w:rsidR="005868A9" w:rsidRPr="00B94D97" w:rsidRDefault="005868A9" w:rsidP="00D31F26">
            <w:pPr>
              <w:keepNext/>
              <w:tabs>
                <w:tab w:val="clear" w:pos="567"/>
              </w:tabs>
              <w:spacing w:line="240" w:lineRule="auto"/>
              <w:rPr>
                <w:color w:val="000000"/>
                <w:szCs w:val="22"/>
              </w:rPr>
            </w:pPr>
            <w:r w:rsidRPr="00B94D97">
              <w:rPr>
                <w:color w:val="000000"/>
                <w:szCs w:val="22"/>
              </w:rPr>
              <w:t xml:space="preserve">(10,0 </w:t>
            </w:r>
            <w:r w:rsidRPr="00B94D97">
              <w:rPr>
                <w:color w:val="000000"/>
                <w:szCs w:val="22"/>
              </w:rPr>
              <w:noBreakHyphen/>
              <w:t xml:space="preserve"> 14,4) </w:t>
            </w:r>
          </w:p>
        </w:tc>
        <w:tc>
          <w:tcPr>
            <w:tcW w:w="900" w:type="pct"/>
          </w:tcPr>
          <w:p w14:paraId="646C3F5D" w14:textId="77777777" w:rsidR="005868A9" w:rsidRPr="00B94D97" w:rsidRDefault="005868A9" w:rsidP="00D31F26">
            <w:pPr>
              <w:keepNext/>
              <w:tabs>
                <w:tab w:val="clear" w:pos="567"/>
              </w:tabs>
              <w:spacing w:line="240" w:lineRule="auto"/>
              <w:rPr>
                <w:color w:val="000000"/>
                <w:szCs w:val="22"/>
              </w:rPr>
            </w:pPr>
            <w:r w:rsidRPr="00B94D97">
              <w:rPr>
                <w:color w:val="000000"/>
                <w:szCs w:val="22"/>
              </w:rPr>
              <w:t xml:space="preserve">(7,8 </w:t>
            </w:r>
            <w:r w:rsidRPr="00B94D97">
              <w:rPr>
                <w:color w:val="000000"/>
                <w:szCs w:val="22"/>
              </w:rPr>
              <w:noBreakHyphen/>
              <w:t xml:space="preserve"> 10,7) </w:t>
            </w:r>
          </w:p>
        </w:tc>
        <w:tc>
          <w:tcPr>
            <w:tcW w:w="900" w:type="pct"/>
          </w:tcPr>
          <w:p w14:paraId="27C7BACA" w14:textId="77777777" w:rsidR="005868A9" w:rsidRPr="00B94D97" w:rsidRDefault="005868A9" w:rsidP="00D31F26">
            <w:pPr>
              <w:keepNext/>
              <w:tabs>
                <w:tab w:val="clear" w:pos="567"/>
              </w:tabs>
              <w:spacing w:line="240" w:lineRule="auto"/>
              <w:rPr>
                <w:color w:val="000000"/>
                <w:szCs w:val="22"/>
              </w:rPr>
            </w:pPr>
            <w:r w:rsidRPr="00B94D97">
              <w:rPr>
                <w:color w:val="000000"/>
                <w:szCs w:val="22"/>
              </w:rPr>
              <w:t xml:space="preserve">(11,4 </w:t>
            </w:r>
            <w:r w:rsidRPr="00B94D97">
              <w:rPr>
                <w:color w:val="000000"/>
                <w:szCs w:val="22"/>
              </w:rPr>
              <w:noBreakHyphen/>
              <w:t xml:space="preserve"> 14,9) </w:t>
            </w:r>
          </w:p>
        </w:tc>
        <w:tc>
          <w:tcPr>
            <w:tcW w:w="900" w:type="pct"/>
          </w:tcPr>
          <w:p w14:paraId="34558F5B" w14:textId="77777777" w:rsidR="005868A9" w:rsidRPr="00B94D97" w:rsidRDefault="005868A9" w:rsidP="00D31F26">
            <w:pPr>
              <w:keepNext/>
              <w:tabs>
                <w:tab w:val="clear" w:pos="567"/>
              </w:tabs>
              <w:spacing w:line="240" w:lineRule="auto"/>
              <w:rPr>
                <w:color w:val="000000"/>
                <w:szCs w:val="22"/>
              </w:rPr>
            </w:pPr>
            <w:r w:rsidRPr="00B94D97">
              <w:rPr>
                <w:color w:val="000000"/>
                <w:szCs w:val="22"/>
              </w:rPr>
              <w:t xml:space="preserve">(8,4 </w:t>
            </w:r>
            <w:r w:rsidRPr="00B94D97">
              <w:rPr>
                <w:color w:val="000000"/>
                <w:szCs w:val="22"/>
              </w:rPr>
              <w:noBreakHyphen/>
              <w:t xml:space="preserve"> 11,9) </w:t>
            </w:r>
          </w:p>
        </w:tc>
      </w:tr>
      <w:tr w:rsidR="005868A9" w:rsidRPr="00B94D97" w14:paraId="5806C110" w14:textId="77777777" w:rsidTr="00D31F26">
        <w:tc>
          <w:tcPr>
            <w:tcW w:w="1400" w:type="pct"/>
          </w:tcPr>
          <w:p w14:paraId="5327D10C" w14:textId="77777777" w:rsidR="005868A9" w:rsidRPr="00B94D97" w:rsidRDefault="005868A9" w:rsidP="00D31F26">
            <w:pPr>
              <w:keepNext/>
              <w:tabs>
                <w:tab w:val="clear" w:pos="567"/>
              </w:tabs>
              <w:spacing w:line="240" w:lineRule="auto"/>
              <w:rPr>
                <w:color w:val="000000"/>
                <w:szCs w:val="22"/>
              </w:rPr>
            </w:pPr>
            <w:r w:rsidRPr="00B94D97">
              <w:rPr>
                <w:color w:val="000000"/>
                <w:szCs w:val="22"/>
              </w:rPr>
              <w:t xml:space="preserve">Log Rank </w:t>
            </w:r>
            <w:r w:rsidRPr="00B94D97">
              <w:rPr>
                <w:iCs/>
                <w:color w:val="000000"/>
                <w:szCs w:val="22"/>
              </w:rPr>
              <w:t>p</w:t>
            </w:r>
            <w:r w:rsidRPr="00B94D97">
              <w:rPr>
                <w:color w:val="000000"/>
                <w:szCs w:val="22"/>
              </w:rPr>
              <w:t>-Wert</w:t>
            </w:r>
            <w:r w:rsidRPr="00B94D97">
              <w:rPr>
                <w:color w:val="000000"/>
                <w:szCs w:val="22"/>
                <w:vertAlign w:val="superscript"/>
              </w:rPr>
              <w:t>a</w:t>
            </w:r>
            <w:r w:rsidRPr="00B94D97">
              <w:rPr>
                <w:color w:val="000000"/>
                <w:szCs w:val="22"/>
              </w:rPr>
              <w:t xml:space="preserve">* </w:t>
            </w:r>
          </w:p>
        </w:tc>
        <w:tc>
          <w:tcPr>
            <w:tcW w:w="1800" w:type="pct"/>
            <w:gridSpan w:val="2"/>
          </w:tcPr>
          <w:p w14:paraId="398B9E10" w14:textId="77777777" w:rsidR="005868A9" w:rsidRPr="00B94D97" w:rsidRDefault="005868A9" w:rsidP="00D31F26">
            <w:pPr>
              <w:keepNext/>
              <w:tabs>
                <w:tab w:val="clear" w:pos="567"/>
              </w:tabs>
              <w:spacing w:line="240" w:lineRule="auto"/>
              <w:rPr>
                <w:color w:val="000000"/>
                <w:szCs w:val="22"/>
              </w:rPr>
            </w:pPr>
            <w:r w:rsidRPr="00B94D97">
              <w:rPr>
                <w:color w:val="000000"/>
                <w:szCs w:val="22"/>
              </w:rPr>
              <w:t xml:space="preserve">0,020 </w:t>
            </w:r>
          </w:p>
        </w:tc>
        <w:tc>
          <w:tcPr>
            <w:tcW w:w="1800" w:type="pct"/>
            <w:gridSpan w:val="2"/>
          </w:tcPr>
          <w:p w14:paraId="3C3BAA73" w14:textId="77777777" w:rsidR="005868A9" w:rsidRPr="00B94D97" w:rsidRDefault="005868A9" w:rsidP="00D31F26">
            <w:pPr>
              <w:keepNext/>
              <w:tabs>
                <w:tab w:val="clear" w:pos="567"/>
              </w:tabs>
              <w:spacing w:line="240" w:lineRule="auto"/>
              <w:rPr>
                <w:color w:val="000000"/>
                <w:szCs w:val="22"/>
              </w:rPr>
            </w:pPr>
            <w:r w:rsidRPr="00B94D97">
              <w:rPr>
                <w:color w:val="000000"/>
                <w:szCs w:val="22"/>
              </w:rPr>
              <w:t xml:space="preserve">0,051 </w:t>
            </w:r>
          </w:p>
        </w:tc>
      </w:tr>
      <w:tr w:rsidR="005868A9" w:rsidRPr="00B94D97" w14:paraId="095E8830" w14:textId="77777777" w:rsidTr="00D31F26">
        <w:tc>
          <w:tcPr>
            <w:tcW w:w="1400" w:type="pct"/>
          </w:tcPr>
          <w:p w14:paraId="16296100" w14:textId="77777777" w:rsidR="005868A9" w:rsidRPr="00B94D97" w:rsidRDefault="005868A9" w:rsidP="00D31F26">
            <w:pPr>
              <w:keepNext/>
              <w:tabs>
                <w:tab w:val="clear" w:pos="567"/>
              </w:tabs>
              <w:spacing w:line="240" w:lineRule="auto"/>
              <w:rPr>
                <w:color w:val="000000"/>
                <w:szCs w:val="22"/>
                <w:lang w:val="de-DE"/>
              </w:rPr>
            </w:pPr>
            <w:r w:rsidRPr="00B94D97">
              <w:rPr>
                <w:color w:val="000000"/>
                <w:szCs w:val="22"/>
                <w:lang w:val="de-DE"/>
              </w:rPr>
              <w:t xml:space="preserve">Mediane Zeit bis zur Tumorprogression (Monate) </w:t>
            </w:r>
          </w:p>
        </w:tc>
        <w:tc>
          <w:tcPr>
            <w:tcW w:w="900" w:type="pct"/>
          </w:tcPr>
          <w:p w14:paraId="4C7AFCD7" w14:textId="77777777" w:rsidR="005868A9" w:rsidRPr="00B94D97" w:rsidRDefault="005868A9" w:rsidP="00D31F26">
            <w:pPr>
              <w:keepNext/>
              <w:tabs>
                <w:tab w:val="clear" w:pos="567"/>
              </w:tabs>
              <w:spacing w:line="240" w:lineRule="auto"/>
              <w:rPr>
                <w:color w:val="000000"/>
                <w:szCs w:val="22"/>
              </w:rPr>
            </w:pPr>
            <w:r w:rsidRPr="00B94D97">
              <w:rPr>
                <w:color w:val="000000"/>
                <w:szCs w:val="22"/>
              </w:rPr>
              <w:t xml:space="preserve">5,7 </w:t>
            </w:r>
          </w:p>
        </w:tc>
        <w:tc>
          <w:tcPr>
            <w:tcW w:w="900" w:type="pct"/>
          </w:tcPr>
          <w:p w14:paraId="254294A8" w14:textId="77777777" w:rsidR="005868A9" w:rsidRPr="00B94D97" w:rsidRDefault="005868A9" w:rsidP="00D31F26">
            <w:pPr>
              <w:keepNext/>
              <w:tabs>
                <w:tab w:val="clear" w:pos="567"/>
              </w:tabs>
              <w:spacing w:line="240" w:lineRule="auto"/>
              <w:rPr>
                <w:color w:val="000000"/>
                <w:szCs w:val="22"/>
              </w:rPr>
            </w:pPr>
            <w:r w:rsidRPr="00B94D97">
              <w:rPr>
                <w:color w:val="000000"/>
                <w:szCs w:val="22"/>
              </w:rPr>
              <w:t xml:space="preserve">3,9 </w:t>
            </w:r>
          </w:p>
        </w:tc>
        <w:tc>
          <w:tcPr>
            <w:tcW w:w="900" w:type="pct"/>
          </w:tcPr>
          <w:p w14:paraId="064DAEA0" w14:textId="77777777" w:rsidR="005868A9" w:rsidRPr="00B94D97" w:rsidRDefault="005868A9" w:rsidP="00D31F26">
            <w:pPr>
              <w:keepNext/>
              <w:tabs>
                <w:tab w:val="clear" w:pos="567"/>
              </w:tabs>
              <w:spacing w:line="240" w:lineRule="auto"/>
              <w:rPr>
                <w:color w:val="000000"/>
                <w:szCs w:val="22"/>
              </w:rPr>
            </w:pPr>
            <w:r w:rsidRPr="00B94D97">
              <w:rPr>
                <w:color w:val="000000"/>
                <w:szCs w:val="22"/>
              </w:rPr>
              <w:t xml:space="preserve">6,1 </w:t>
            </w:r>
          </w:p>
        </w:tc>
        <w:tc>
          <w:tcPr>
            <w:tcW w:w="900" w:type="pct"/>
          </w:tcPr>
          <w:p w14:paraId="6D30EF70" w14:textId="77777777" w:rsidR="005868A9" w:rsidRPr="00B94D97" w:rsidRDefault="005868A9" w:rsidP="00D31F26">
            <w:pPr>
              <w:keepNext/>
              <w:tabs>
                <w:tab w:val="clear" w:pos="567"/>
              </w:tabs>
              <w:spacing w:line="240" w:lineRule="auto"/>
              <w:rPr>
                <w:color w:val="000000"/>
                <w:szCs w:val="22"/>
              </w:rPr>
            </w:pPr>
            <w:r w:rsidRPr="00B94D97">
              <w:rPr>
                <w:color w:val="000000"/>
                <w:szCs w:val="22"/>
              </w:rPr>
              <w:t xml:space="preserve">3,9 </w:t>
            </w:r>
          </w:p>
        </w:tc>
      </w:tr>
      <w:tr w:rsidR="005868A9" w:rsidRPr="00B94D97" w14:paraId="334E9130" w14:textId="77777777" w:rsidTr="00D31F26">
        <w:tc>
          <w:tcPr>
            <w:tcW w:w="1400" w:type="pct"/>
          </w:tcPr>
          <w:p w14:paraId="0A9B4D84" w14:textId="77777777" w:rsidR="005868A9" w:rsidRPr="00B94D97" w:rsidRDefault="005868A9" w:rsidP="00D31F26">
            <w:pPr>
              <w:keepNext/>
              <w:tabs>
                <w:tab w:val="clear" w:pos="567"/>
              </w:tabs>
              <w:spacing w:line="240" w:lineRule="auto"/>
              <w:rPr>
                <w:color w:val="000000"/>
                <w:szCs w:val="22"/>
              </w:rPr>
            </w:pPr>
            <w:r w:rsidRPr="00B94D97">
              <w:rPr>
                <w:color w:val="000000"/>
                <w:szCs w:val="22"/>
              </w:rPr>
              <w:t xml:space="preserve">(95 % CI) </w:t>
            </w:r>
          </w:p>
        </w:tc>
        <w:tc>
          <w:tcPr>
            <w:tcW w:w="900" w:type="pct"/>
          </w:tcPr>
          <w:p w14:paraId="02F97DA6" w14:textId="77777777" w:rsidR="005868A9" w:rsidRPr="00B94D97" w:rsidRDefault="005868A9" w:rsidP="00D31F26">
            <w:pPr>
              <w:keepNext/>
              <w:tabs>
                <w:tab w:val="clear" w:pos="567"/>
              </w:tabs>
              <w:spacing w:line="240" w:lineRule="auto"/>
              <w:rPr>
                <w:color w:val="000000"/>
                <w:szCs w:val="22"/>
              </w:rPr>
            </w:pPr>
            <w:r w:rsidRPr="00B94D97">
              <w:rPr>
                <w:color w:val="000000"/>
                <w:szCs w:val="22"/>
              </w:rPr>
              <w:t xml:space="preserve">(4,9 </w:t>
            </w:r>
            <w:r w:rsidRPr="00B94D97">
              <w:rPr>
                <w:color w:val="000000"/>
                <w:szCs w:val="22"/>
              </w:rPr>
              <w:noBreakHyphen/>
              <w:t xml:space="preserve"> 6,5) </w:t>
            </w:r>
          </w:p>
        </w:tc>
        <w:tc>
          <w:tcPr>
            <w:tcW w:w="900" w:type="pct"/>
          </w:tcPr>
          <w:p w14:paraId="385601BA" w14:textId="77777777" w:rsidR="005868A9" w:rsidRPr="00B94D97" w:rsidRDefault="005868A9" w:rsidP="00D31F26">
            <w:pPr>
              <w:keepNext/>
              <w:tabs>
                <w:tab w:val="clear" w:pos="567"/>
              </w:tabs>
              <w:spacing w:line="240" w:lineRule="auto"/>
              <w:rPr>
                <w:color w:val="000000"/>
                <w:szCs w:val="22"/>
              </w:rPr>
            </w:pPr>
            <w:r w:rsidRPr="00B94D97">
              <w:rPr>
                <w:color w:val="000000"/>
                <w:szCs w:val="22"/>
              </w:rPr>
              <w:t xml:space="preserve">(2,8 </w:t>
            </w:r>
            <w:r w:rsidRPr="00B94D97">
              <w:rPr>
                <w:color w:val="000000"/>
                <w:szCs w:val="22"/>
              </w:rPr>
              <w:noBreakHyphen/>
              <w:t xml:space="preserve"> 4,4) </w:t>
            </w:r>
          </w:p>
        </w:tc>
        <w:tc>
          <w:tcPr>
            <w:tcW w:w="900" w:type="pct"/>
          </w:tcPr>
          <w:p w14:paraId="568D0DCB" w14:textId="77777777" w:rsidR="005868A9" w:rsidRPr="00B94D97" w:rsidRDefault="005868A9" w:rsidP="00D31F26">
            <w:pPr>
              <w:keepNext/>
              <w:tabs>
                <w:tab w:val="clear" w:pos="567"/>
              </w:tabs>
              <w:spacing w:line="240" w:lineRule="auto"/>
              <w:rPr>
                <w:color w:val="000000"/>
                <w:szCs w:val="22"/>
              </w:rPr>
            </w:pPr>
            <w:r w:rsidRPr="00B94D97">
              <w:rPr>
                <w:color w:val="000000"/>
                <w:szCs w:val="22"/>
              </w:rPr>
              <w:t xml:space="preserve">(5,3 </w:t>
            </w:r>
            <w:r w:rsidRPr="00B94D97">
              <w:rPr>
                <w:color w:val="000000"/>
                <w:szCs w:val="22"/>
              </w:rPr>
              <w:noBreakHyphen/>
              <w:t xml:space="preserve"> 7,0) </w:t>
            </w:r>
          </w:p>
        </w:tc>
        <w:tc>
          <w:tcPr>
            <w:tcW w:w="900" w:type="pct"/>
          </w:tcPr>
          <w:p w14:paraId="7C5711B0" w14:textId="77777777" w:rsidR="005868A9" w:rsidRPr="00B94D97" w:rsidRDefault="005868A9" w:rsidP="00D31F26">
            <w:pPr>
              <w:keepNext/>
              <w:tabs>
                <w:tab w:val="clear" w:pos="567"/>
              </w:tabs>
              <w:spacing w:line="240" w:lineRule="auto"/>
              <w:rPr>
                <w:color w:val="000000"/>
                <w:szCs w:val="22"/>
              </w:rPr>
            </w:pPr>
            <w:r w:rsidRPr="00B94D97">
              <w:rPr>
                <w:color w:val="000000"/>
                <w:szCs w:val="22"/>
              </w:rPr>
              <w:t xml:space="preserve">(2,8 </w:t>
            </w:r>
            <w:r w:rsidRPr="00B94D97">
              <w:rPr>
                <w:color w:val="000000"/>
                <w:szCs w:val="22"/>
              </w:rPr>
              <w:noBreakHyphen/>
              <w:t xml:space="preserve"> 4,5) </w:t>
            </w:r>
          </w:p>
        </w:tc>
      </w:tr>
      <w:tr w:rsidR="005868A9" w:rsidRPr="00B94D97" w14:paraId="1DF8C338" w14:textId="77777777" w:rsidTr="00D31F26">
        <w:tc>
          <w:tcPr>
            <w:tcW w:w="1400" w:type="pct"/>
          </w:tcPr>
          <w:p w14:paraId="6824A8D7" w14:textId="77777777" w:rsidR="005868A9" w:rsidRPr="00B94D97" w:rsidRDefault="005868A9" w:rsidP="00D31F26">
            <w:pPr>
              <w:keepNext/>
              <w:tabs>
                <w:tab w:val="clear" w:pos="567"/>
              </w:tabs>
              <w:spacing w:line="240" w:lineRule="auto"/>
              <w:rPr>
                <w:color w:val="000000"/>
                <w:szCs w:val="22"/>
              </w:rPr>
            </w:pPr>
            <w:r w:rsidRPr="00B94D97">
              <w:rPr>
                <w:color w:val="000000"/>
                <w:szCs w:val="22"/>
              </w:rPr>
              <w:t xml:space="preserve">Log Rank </w:t>
            </w:r>
            <w:r w:rsidRPr="00B94D97">
              <w:rPr>
                <w:iCs/>
                <w:color w:val="000000"/>
                <w:szCs w:val="22"/>
              </w:rPr>
              <w:t>p</w:t>
            </w:r>
            <w:r w:rsidRPr="00B94D97">
              <w:rPr>
                <w:color w:val="000000"/>
                <w:szCs w:val="22"/>
              </w:rPr>
              <w:t>-Wert</w:t>
            </w:r>
            <w:r w:rsidRPr="00B94D97">
              <w:rPr>
                <w:color w:val="000000"/>
                <w:szCs w:val="22"/>
                <w:vertAlign w:val="superscript"/>
              </w:rPr>
              <w:t>a</w:t>
            </w:r>
            <w:r w:rsidRPr="00B94D97">
              <w:rPr>
                <w:color w:val="000000"/>
                <w:szCs w:val="22"/>
              </w:rPr>
              <w:t>*</w:t>
            </w:r>
          </w:p>
        </w:tc>
        <w:tc>
          <w:tcPr>
            <w:tcW w:w="1800" w:type="pct"/>
            <w:gridSpan w:val="2"/>
          </w:tcPr>
          <w:p w14:paraId="616E281B" w14:textId="77777777" w:rsidR="005868A9" w:rsidRPr="00B94D97" w:rsidRDefault="005868A9" w:rsidP="00D31F26">
            <w:pPr>
              <w:keepNext/>
              <w:tabs>
                <w:tab w:val="clear" w:pos="567"/>
              </w:tabs>
              <w:spacing w:line="240" w:lineRule="auto"/>
              <w:rPr>
                <w:color w:val="000000"/>
                <w:szCs w:val="22"/>
              </w:rPr>
            </w:pPr>
            <w:r w:rsidRPr="00B94D97">
              <w:rPr>
                <w:color w:val="000000"/>
                <w:szCs w:val="22"/>
              </w:rPr>
              <w:t xml:space="preserve">0,001 </w:t>
            </w:r>
          </w:p>
        </w:tc>
        <w:tc>
          <w:tcPr>
            <w:tcW w:w="1800" w:type="pct"/>
            <w:gridSpan w:val="2"/>
          </w:tcPr>
          <w:p w14:paraId="5A057224" w14:textId="77777777" w:rsidR="005868A9" w:rsidRPr="00B94D97" w:rsidRDefault="005868A9" w:rsidP="00D31F26">
            <w:pPr>
              <w:keepNext/>
              <w:tabs>
                <w:tab w:val="clear" w:pos="567"/>
              </w:tabs>
              <w:spacing w:line="240" w:lineRule="auto"/>
              <w:rPr>
                <w:color w:val="000000"/>
                <w:szCs w:val="22"/>
              </w:rPr>
            </w:pPr>
            <w:r w:rsidRPr="00B94D97">
              <w:rPr>
                <w:color w:val="000000"/>
                <w:szCs w:val="22"/>
              </w:rPr>
              <w:t xml:space="preserve">0,008 </w:t>
            </w:r>
          </w:p>
        </w:tc>
      </w:tr>
      <w:tr w:rsidR="005868A9" w:rsidRPr="00B94D97" w14:paraId="69EAAD26" w14:textId="77777777" w:rsidTr="00D31F26">
        <w:tc>
          <w:tcPr>
            <w:tcW w:w="1400" w:type="pct"/>
          </w:tcPr>
          <w:p w14:paraId="6B6603A6" w14:textId="77777777" w:rsidR="005868A9" w:rsidRPr="00B94D97" w:rsidRDefault="005868A9" w:rsidP="00D31F26">
            <w:pPr>
              <w:keepNext/>
              <w:tabs>
                <w:tab w:val="clear" w:pos="567"/>
              </w:tabs>
              <w:spacing w:line="240" w:lineRule="auto"/>
              <w:rPr>
                <w:color w:val="000000"/>
                <w:szCs w:val="22"/>
                <w:lang w:val="de-DE"/>
              </w:rPr>
            </w:pPr>
            <w:r w:rsidRPr="00B94D97">
              <w:rPr>
                <w:color w:val="000000"/>
                <w:szCs w:val="22"/>
                <w:lang w:val="de-DE"/>
              </w:rPr>
              <w:t xml:space="preserve">Zeit bis zum Therapieversagen (Monate) </w:t>
            </w:r>
          </w:p>
        </w:tc>
        <w:tc>
          <w:tcPr>
            <w:tcW w:w="900" w:type="pct"/>
          </w:tcPr>
          <w:p w14:paraId="43A6DC02" w14:textId="77777777" w:rsidR="005868A9" w:rsidRPr="00B94D97" w:rsidRDefault="005868A9" w:rsidP="00D31F26">
            <w:pPr>
              <w:keepNext/>
              <w:tabs>
                <w:tab w:val="clear" w:pos="567"/>
              </w:tabs>
              <w:spacing w:line="240" w:lineRule="auto"/>
              <w:rPr>
                <w:color w:val="000000"/>
                <w:szCs w:val="22"/>
              </w:rPr>
            </w:pPr>
            <w:r w:rsidRPr="00B94D97">
              <w:rPr>
                <w:color w:val="000000"/>
                <w:szCs w:val="22"/>
              </w:rPr>
              <w:t xml:space="preserve">4,5 </w:t>
            </w:r>
          </w:p>
        </w:tc>
        <w:tc>
          <w:tcPr>
            <w:tcW w:w="900" w:type="pct"/>
          </w:tcPr>
          <w:p w14:paraId="7353175C" w14:textId="77777777" w:rsidR="005868A9" w:rsidRPr="00B94D97" w:rsidRDefault="005868A9" w:rsidP="00D31F26">
            <w:pPr>
              <w:keepNext/>
              <w:tabs>
                <w:tab w:val="clear" w:pos="567"/>
              </w:tabs>
              <w:spacing w:line="240" w:lineRule="auto"/>
              <w:rPr>
                <w:color w:val="000000"/>
                <w:szCs w:val="22"/>
              </w:rPr>
            </w:pPr>
            <w:r w:rsidRPr="00B94D97">
              <w:rPr>
                <w:color w:val="000000"/>
                <w:szCs w:val="22"/>
              </w:rPr>
              <w:t xml:space="preserve">2,7 </w:t>
            </w:r>
          </w:p>
        </w:tc>
        <w:tc>
          <w:tcPr>
            <w:tcW w:w="900" w:type="pct"/>
          </w:tcPr>
          <w:p w14:paraId="55B40E12" w14:textId="77777777" w:rsidR="005868A9" w:rsidRPr="00B94D97" w:rsidRDefault="005868A9" w:rsidP="00D31F26">
            <w:pPr>
              <w:keepNext/>
              <w:tabs>
                <w:tab w:val="clear" w:pos="567"/>
              </w:tabs>
              <w:spacing w:line="240" w:lineRule="auto"/>
              <w:rPr>
                <w:color w:val="000000"/>
                <w:szCs w:val="22"/>
              </w:rPr>
            </w:pPr>
            <w:r w:rsidRPr="00B94D97">
              <w:rPr>
                <w:color w:val="000000"/>
                <w:szCs w:val="22"/>
              </w:rPr>
              <w:t xml:space="preserve">4,7 </w:t>
            </w:r>
          </w:p>
        </w:tc>
        <w:tc>
          <w:tcPr>
            <w:tcW w:w="900" w:type="pct"/>
          </w:tcPr>
          <w:p w14:paraId="778CA6DF" w14:textId="77777777" w:rsidR="005868A9" w:rsidRPr="00B94D97" w:rsidRDefault="005868A9" w:rsidP="00D31F26">
            <w:pPr>
              <w:keepNext/>
              <w:tabs>
                <w:tab w:val="clear" w:pos="567"/>
              </w:tabs>
              <w:spacing w:line="240" w:lineRule="auto"/>
              <w:rPr>
                <w:color w:val="000000"/>
                <w:szCs w:val="22"/>
              </w:rPr>
            </w:pPr>
            <w:r w:rsidRPr="00B94D97">
              <w:rPr>
                <w:color w:val="000000"/>
                <w:szCs w:val="22"/>
              </w:rPr>
              <w:t xml:space="preserve">2,7 </w:t>
            </w:r>
          </w:p>
        </w:tc>
      </w:tr>
      <w:tr w:rsidR="005868A9" w:rsidRPr="00B94D97" w14:paraId="77271BF7" w14:textId="77777777" w:rsidTr="00D31F26">
        <w:tc>
          <w:tcPr>
            <w:tcW w:w="1400" w:type="pct"/>
          </w:tcPr>
          <w:p w14:paraId="6B01799F" w14:textId="77777777" w:rsidR="005868A9" w:rsidRPr="00B94D97" w:rsidRDefault="005868A9" w:rsidP="00D31F26">
            <w:pPr>
              <w:keepNext/>
              <w:tabs>
                <w:tab w:val="clear" w:pos="567"/>
              </w:tabs>
              <w:spacing w:line="240" w:lineRule="auto"/>
              <w:rPr>
                <w:color w:val="000000"/>
                <w:szCs w:val="22"/>
              </w:rPr>
            </w:pPr>
            <w:r w:rsidRPr="00B94D97">
              <w:rPr>
                <w:color w:val="000000"/>
                <w:szCs w:val="22"/>
              </w:rPr>
              <w:t xml:space="preserve">(95 % CI) </w:t>
            </w:r>
          </w:p>
        </w:tc>
        <w:tc>
          <w:tcPr>
            <w:tcW w:w="900" w:type="pct"/>
          </w:tcPr>
          <w:p w14:paraId="32A3BB67" w14:textId="77777777" w:rsidR="005868A9" w:rsidRPr="00B94D97" w:rsidRDefault="005868A9" w:rsidP="00D31F26">
            <w:pPr>
              <w:keepNext/>
              <w:tabs>
                <w:tab w:val="clear" w:pos="567"/>
              </w:tabs>
              <w:spacing w:line="240" w:lineRule="auto"/>
              <w:rPr>
                <w:color w:val="000000"/>
                <w:szCs w:val="22"/>
              </w:rPr>
            </w:pPr>
            <w:r w:rsidRPr="00B94D97">
              <w:rPr>
                <w:color w:val="000000"/>
                <w:szCs w:val="22"/>
              </w:rPr>
              <w:t xml:space="preserve">(3,9 </w:t>
            </w:r>
            <w:r w:rsidRPr="00B94D97">
              <w:rPr>
                <w:color w:val="000000"/>
                <w:szCs w:val="22"/>
              </w:rPr>
              <w:noBreakHyphen/>
              <w:t xml:space="preserve"> 4,9) </w:t>
            </w:r>
          </w:p>
        </w:tc>
        <w:tc>
          <w:tcPr>
            <w:tcW w:w="900" w:type="pct"/>
          </w:tcPr>
          <w:p w14:paraId="4E5934F6" w14:textId="77777777" w:rsidR="005868A9" w:rsidRPr="00B94D97" w:rsidRDefault="005868A9" w:rsidP="00D31F26">
            <w:pPr>
              <w:keepNext/>
              <w:tabs>
                <w:tab w:val="clear" w:pos="567"/>
              </w:tabs>
              <w:spacing w:line="240" w:lineRule="auto"/>
              <w:rPr>
                <w:color w:val="000000"/>
                <w:szCs w:val="22"/>
              </w:rPr>
            </w:pPr>
            <w:r w:rsidRPr="00B94D97">
              <w:rPr>
                <w:color w:val="000000"/>
                <w:szCs w:val="22"/>
              </w:rPr>
              <w:t xml:space="preserve">(2,1 </w:t>
            </w:r>
            <w:r w:rsidRPr="00B94D97">
              <w:rPr>
                <w:color w:val="000000"/>
                <w:szCs w:val="22"/>
              </w:rPr>
              <w:noBreakHyphen/>
              <w:t xml:space="preserve"> 2,9) </w:t>
            </w:r>
          </w:p>
        </w:tc>
        <w:tc>
          <w:tcPr>
            <w:tcW w:w="900" w:type="pct"/>
          </w:tcPr>
          <w:p w14:paraId="4F519357" w14:textId="77777777" w:rsidR="005868A9" w:rsidRPr="00B94D97" w:rsidRDefault="005868A9" w:rsidP="00D31F26">
            <w:pPr>
              <w:keepNext/>
              <w:tabs>
                <w:tab w:val="clear" w:pos="567"/>
              </w:tabs>
              <w:spacing w:line="240" w:lineRule="auto"/>
              <w:rPr>
                <w:color w:val="000000"/>
                <w:szCs w:val="22"/>
              </w:rPr>
            </w:pPr>
            <w:r w:rsidRPr="00B94D97">
              <w:rPr>
                <w:color w:val="000000"/>
                <w:szCs w:val="22"/>
              </w:rPr>
              <w:t xml:space="preserve">(4,3 </w:t>
            </w:r>
            <w:r w:rsidRPr="00B94D97">
              <w:rPr>
                <w:color w:val="000000"/>
                <w:szCs w:val="22"/>
              </w:rPr>
              <w:noBreakHyphen/>
              <w:t xml:space="preserve"> 5,6) </w:t>
            </w:r>
          </w:p>
        </w:tc>
        <w:tc>
          <w:tcPr>
            <w:tcW w:w="900" w:type="pct"/>
          </w:tcPr>
          <w:p w14:paraId="078E3F82" w14:textId="77777777" w:rsidR="005868A9" w:rsidRPr="00B94D97" w:rsidRDefault="005868A9" w:rsidP="00D31F26">
            <w:pPr>
              <w:keepNext/>
              <w:tabs>
                <w:tab w:val="clear" w:pos="567"/>
              </w:tabs>
              <w:spacing w:line="240" w:lineRule="auto"/>
              <w:rPr>
                <w:color w:val="000000"/>
                <w:szCs w:val="22"/>
              </w:rPr>
            </w:pPr>
            <w:r w:rsidRPr="00B94D97">
              <w:rPr>
                <w:color w:val="000000"/>
                <w:szCs w:val="22"/>
              </w:rPr>
              <w:t xml:space="preserve">(2,2 </w:t>
            </w:r>
            <w:r w:rsidRPr="00B94D97">
              <w:rPr>
                <w:color w:val="000000"/>
                <w:szCs w:val="22"/>
              </w:rPr>
              <w:noBreakHyphen/>
              <w:t xml:space="preserve"> 3,1) </w:t>
            </w:r>
          </w:p>
        </w:tc>
      </w:tr>
      <w:tr w:rsidR="005868A9" w:rsidRPr="00B94D97" w14:paraId="0A32DA3F" w14:textId="77777777" w:rsidTr="00D31F26">
        <w:tc>
          <w:tcPr>
            <w:tcW w:w="1400" w:type="pct"/>
          </w:tcPr>
          <w:p w14:paraId="3268C659" w14:textId="77777777" w:rsidR="005868A9" w:rsidRPr="00B94D97" w:rsidRDefault="005868A9" w:rsidP="00D31F26">
            <w:pPr>
              <w:keepNext/>
              <w:tabs>
                <w:tab w:val="clear" w:pos="567"/>
              </w:tabs>
              <w:spacing w:line="240" w:lineRule="auto"/>
              <w:rPr>
                <w:color w:val="000000"/>
                <w:szCs w:val="22"/>
              </w:rPr>
            </w:pPr>
            <w:r w:rsidRPr="00B94D97">
              <w:rPr>
                <w:color w:val="000000"/>
                <w:szCs w:val="22"/>
              </w:rPr>
              <w:t xml:space="preserve">Log Rank </w:t>
            </w:r>
            <w:r w:rsidRPr="00B94D97">
              <w:rPr>
                <w:iCs/>
                <w:color w:val="000000"/>
                <w:szCs w:val="22"/>
              </w:rPr>
              <w:t>p</w:t>
            </w:r>
            <w:r w:rsidRPr="00B94D97">
              <w:rPr>
                <w:color w:val="000000"/>
                <w:szCs w:val="22"/>
              </w:rPr>
              <w:t>-Wert</w:t>
            </w:r>
            <w:r w:rsidRPr="00B94D97">
              <w:rPr>
                <w:color w:val="000000"/>
                <w:szCs w:val="22"/>
                <w:vertAlign w:val="superscript"/>
              </w:rPr>
              <w:t>a</w:t>
            </w:r>
            <w:r w:rsidRPr="00B94D97">
              <w:rPr>
                <w:color w:val="000000"/>
                <w:szCs w:val="22"/>
              </w:rPr>
              <w:t>*</w:t>
            </w:r>
          </w:p>
        </w:tc>
        <w:tc>
          <w:tcPr>
            <w:tcW w:w="1800" w:type="pct"/>
            <w:gridSpan w:val="2"/>
          </w:tcPr>
          <w:p w14:paraId="788E024B" w14:textId="77777777" w:rsidR="005868A9" w:rsidRPr="00B94D97" w:rsidRDefault="005868A9" w:rsidP="00D31F26">
            <w:pPr>
              <w:keepNext/>
              <w:tabs>
                <w:tab w:val="clear" w:pos="567"/>
              </w:tabs>
              <w:spacing w:line="240" w:lineRule="auto"/>
              <w:rPr>
                <w:color w:val="000000"/>
                <w:szCs w:val="22"/>
              </w:rPr>
            </w:pPr>
            <w:r w:rsidRPr="00B94D97">
              <w:rPr>
                <w:color w:val="000000"/>
                <w:szCs w:val="22"/>
              </w:rPr>
              <w:t xml:space="preserve">0,001 </w:t>
            </w:r>
          </w:p>
        </w:tc>
        <w:tc>
          <w:tcPr>
            <w:tcW w:w="1800" w:type="pct"/>
            <w:gridSpan w:val="2"/>
          </w:tcPr>
          <w:p w14:paraId="7AFAFFC3" w14:textId="77777777" w:rsidR="005868A9" w:rsidRPr="00B94D97" w:rsidRDefault="005868A9" w:rsidP="00D31F26">
            <w:pPr>
              <w:keepNext/>
              <w:tabs>
                <w:tab w:val="clear" w:pos="567"/>
              </w:tabs>
              <w:spacing w:line="240" w:lineRule="auto"/>
              <w:rPr>
                <w:color w:val="000000"/>
                <w:szCs w:val="22"/>
              </w:rPr>
            </w:pPr>
            <w:r w:rsidRPr="00B94D97">
              <w:rPr>
                <w:color w:val="000000"/>
                <w:szCs w:val="22"/>
              </w:rPr>
              <w:t xml:space="preserve">0,001 </w:t>
            </w:r>
          </w:p>
        </w:tc>
      </w:tr>
      <w:tr w:rsidR="005868A9" w:rsidRPr="00B94D97" w14:paraId="40051E69" w14:textId="77777777" w:rsidTr="00D31F26">
        <w:tc>
          <w:tcPr>
            <w:tcW w:w="1400" w:type="pct"/>
          </w:tcPr>
          <w:p w14:paraId="5BEB66D8" w14:textId="77777777" w:rsidR="005868A9" w:rsidRPr="00B94D97" w:rsidRDefault="005868A9" w:rsidP="00D31F26">
            <w:pPr>
              <w:keepNext/>
              <w:tabs>
                <w:tab w:val="clear" w:pos="567"/>
              </w:tabs>
              <w:spacing w:line="240" w:lineRule="auto"/>
              <w:rPr>
                <w:color w:val="000000"/>
                <w:szCs w:val="22"/>
              </w:rPr>
            </w:pPr>
            <w:r w:rsidRPr="00B94D97">
              <w:rPr>
                <w:color w:val="000000"/>
                <w:szCs w:val="22"/>
              </w:rPr>
              <w:t>Gesamtansprechrate</w:t>
            </w:r>
            <w:r w:rsidRPr="00B94D97">
              <w:rPr>
                <w:color w:val="000000"/>
                <w:szCs w:val="22"/>
                <w:vertAlign w:val="superscript"/>
              </w:rPr>
              <w:t>b</w:t>
            </w:r>
            <w:r w:rsidRPr="00B94D97">
              <w:rPr>
                <w:color w:val="000000"/>
                <w:szCs w:val="22"/>
              </w:rPr>
              <w:t xml:space="preserve">** </w:t>
            </w:r>
          </w:p>
        </w:tc>
        <w:tc>
          <w:tcPr>
            <w:tcW w:w="900" w:type="pct"/>
          </w:tcPr>
          <w:p w14:paraId="70D56301" w14:textId="77777777" w:rsidR="005868A9" w:rsidRPr="00B94D97" w:rsidRDefault="005868A9" w:rsidP="00D31F26">
            <w:pPr>
              <w:keepNext/>
              <w:tabs>
                <w:tab w:val="clear" w:pos="567"/>
              </w:tabs>
              <w:spacing w:line="240" w:lineRule="auto"/>
              <w:rPr>
                <w:color w:val="000000"/>
                <w:szCs w:val="22"/>
              </w:rPr>
            </w:pPr>
            <w:r w:rsidRPr="00B94D97">
              <w:rPr>
                <w:color w:val="000000"/>
                <w:szCs w:val="22"/>
              </w:rPr>
              <w:t xml:space="preserve">41,3 % </w:t>
            </w:r>
          </w:p>
        </w:tc>
        <w:tc>
          <w:tcPr>
            <w:tcW w:w="900" w:type="pct"/>
          </w:tcPr>
          <w:p w14:paraId="454404D7" w14:textId="77777777" w:rsidR="005868A9" w:rsidRPr="00B94D97" w:rsidRDefault="005868A9" w:rsidP="00D31F26">
            <w:pPr>
              <w:keepNext/>
              <w:tabs>
                <w:tab w:val="clear" w:pos="567"/>
              </w:tabs>
              <w:spacing w:line="240" w:lineRule="auto"/>
              <w:rPr>
                <w:color w:val="000000"/>
                <w:szCs w:val="22"/>
              </w:rPr>
            </w:pPr>
            <w:r w:rsidRPr="00B94D97">
              <w:rPr>
                <w:color w:val="000000"/>
                <w:szCs w:val="22"/>
              </w:rPr>
              <w:t xml:space="preserve">16,7 % </w:t>
            </w:r>
          </w:p>
        </w:tc>
        <w:tc>
          <w:tcPr>
            <w:tcW w:w="900" w:type="pct"/>
          </w:tcPr>
          <w:p w14:paraId="5D7A8019" w14:textId="77777777" w:rsidR="005868A9" w:rsidRPr="00B94D97" w:rsidRDefault="005868A9" w:rsidP="00D31F26">
            <w:pPr>
              <w:keepNext/>
              <w:tabs>
                <w:tab w:val="clear" w:pos="567"/>
              </w:tabs>
              <w:spacing w:line="240" w:lineRule="auto"/>
              <w:rPr>
                <w:color w:val="000000"/>
                <w:szCs w:val="22"/>
              </w:rPr>
            </w:pPr>
            <w:r w:rsidRPr="00B94D97">
              <w:rPr>
                <w:color w:val="000000"/>
                <w:szCs w:val="22"/>
              </w:rPr>
              <w:t xml:space="preserve">45,5 % </w:t>
            </w:r>
          </w:p>
        </w:tc>
        <w:tc>
          <w:tcPr>
            <w:tcW w:w="900" w:type="pct"/>
          </w:tcPr>
          <w:p w14:paraId="3F9130AC" w14:textId="77777777" w:rsidR="005868A9" w:rsidRPr="00B94D97" w:rsidRDefault="005868A9" w:rsidP="00D31F26">
            <w:pPr>
              <w:keepNext/>
              <w:tabs>
                <w:tab w:val="clear" w:pos="567"/>
              </w:tabs>
              <w:spacing w:line="240" w:lineRule="auto"/>
              <w:rPr>
                <w:color w:val="000000"/>
                <w:szCs w:val="22"/>
              </w:rPr>
            </w:pPr>
            <w:r w:rsidRPr="00B94D97">
              <w:rPr>
                <w:color w:val="000000"/>
                <w:szCs w:val="22"/>
              </w:rPr>
              <w:t xml:space="preserve">19,6 % </w:t>
            </w:r>
          </w:p>
        </w:tc>
      </w:tr>
      <w:tr w:rsidR="005868A9" w:rsidRPr="00B94D97" w14:paraId="0BF12D64" w14:textId="77777777" w:rsidTr="00D31F26">
        <w:tc>
          <w:tcPr>
            <w:tcW w:w="1400" w:type="pct"/>
          </w:tcPr>
          <w:p w14:paraId="1F6C7983" w14:textId="77777777" w:rsidR="005868A9" w:rsidRPr="00B94D97" w:rsidRDefault="005868A9" w:rsidP="00D31F26">
            <w:pPr>
              <w:keepNext/>
              <w:tabs>
                <w:tab w:val="clear" w:pos="567"/>
              </w:tabs>
              <w:spacing w:line="240" w:lineRule="auto"/>
              <w:rPr>
                <w:color w:val="000000"/>
                <w:szCs w:val="22"/>
              </w:rPr>
            </w:pPr>
            <w:r w:rsidRPr="00B94D97">
              <w:rPr>
                <w:color w:val="000000"/>
                <w:szCs w:val="22"/>
              </w:rPr>
              <w:t xml:space="preserve">(95 % CI) </w:t>
            </w:r>
          </w:p>
        </w:tc>
        <w:tc>
          <w:tcPr>
            <w:tcW w:w="900" w:type="pct"/>
          </w:tcPr>
          <w:p w14:paraId="1F7E687D" w14:textId="77777777" w:rsidR="005868A9" w:rsidRPr="00B94D97" w:rsidRDefault="005868A9" w:rsidP="00D31F26">
            <w:pPr>
              <w:keepNext/>
              <w:tabs>
                <w:tab w:val="clear" w:pos="567"/>
              </w:tabs>
              <w:spacing w:line="240" w:lineRule="auto"/>
              <w:rPr>
                <w:color w:val="000000"/>
                <w:szCs w:val="22"/>
              </w:rPr>
            </w:pPr>
            <w:r w:rsidRPr="00B94D97">
              <w:rPr>
                <w:color w:val="000000"/>
                <w:szCs w:val="22"/>
              </w:rPr>
              <w:t xml:space="preserve">(34,8 </w:t>
            </w:r>
            <w:r w:rsidRPr="00B94D97">
              <w:rPr>
                <w:color w:val="000000"/>
                <w:szCs w:val="22"/>
              </w:rPr>
              <w:noBreakHyphen/>
              <w:t xml:space="preserve"> 48,1) </w:t>
            </w:r>
          </w:p>
        </w:tc>
        <w:tc>
          <w:tcPr>
            <w:tcW w:w="900" w:type="pct"/>
          </w:tcPr>
          <w:p w14:paraId="4F7B4B57" w14:textId="77777777" w:rsidR="005868A9" w:rsidRPr="00B94D97" w:rsidRDefault="005868A9" w:rsidP="00D31F26">
            <w:pPr>
              <w:keepNext/>
              <w:tabs>
                <w:tab w:val="clear" w:pos="567"/>
              </w:tabs>
              <w:spacing w:line="240" w:lineRule="auto"/>
              <w:rPr>
                <w:color w:val="000000"/>
                <w:szCs w:val="22"/>
              </w:rPr>
            </w:pPr>
            <w:r w:rsidRPr="00B94D97">
              <w:rPr>
                <w:color w:val="000000"/>
                <w:szCs w:val="22"/>
              </w:rPr>
              <w:t xml:space="preserve">(12,0 </w:t>
            </w:r>
            <w:r w:rsidRPr="00B94D97">
              <w:rPr>
                <w:color w:val="000000"/>
                <w:szCs w:val="22"/>
              </w:rPr>
              <w:noBreakHyphen/>
              <w:t xml:space="preserve"> 22,2) </w:t>
            </w:r>
          </w:p>
        </w:tc>
        <w:tc>
          <w:tcPr>
            <w:tcW w:w="900" w:type="pct"/>
          </w:tcPr>
          <w:p w14:paraId="480630D5" w14:textId="77777777" w:rsidR="005868A9" w:rsidRPr="00B94D97" w:rsidRDefault="005868A9" w:rsidP="00D31F26">
            <w:pPr>
              <w:keepNext/>
              <w:tabs>
                <w:tab w:val="clear" w:pos="567"/>
              </w:tabs>
              <w:spacing w:line="240" w:lineRule="auto"/>
              <w:rPr>
                <w:color w:val="000000"/>
                <w:szCs w:val="22"/>
              </w:rPr>
            </w:pPr>
            <w:r w:rsidRPr="00B94D97">
              <w:rPr>
                <w:color w:val="000000"/>
                <w:szCs w:val="22"/>
              </w:rPr>
              <w:t xml:space="preserve">(37,8 </w:t>
            </w:r>
            <w:r w:rsidRPr="00B94D97">
              <w:rPr>
                <w:color w:val="000000"/>
                <w:szCs w:val="22"/>
              </w:rPr>
              <w:noBreakHyphen/>
              <w:t xml:space="preserve"> 53,4) </w:t>
            </w:r>
          </w:p>
        </w:tc>
        <w:tc>
          <w:tcPr>
            <w:tcW w:w="900" w:type="pct"/>
          </w:tcPr>
          <w:p w14:paraId="308C2842" w14:textId="77777777" w:rsidR="005868A9" w:rsidRPr="00B94D97" w:rsidRDefault="005868A9" w:rsidP="00D31F26">
            <w:pPr>
              <w:keepNext/>
              <w:tabs>
                <w:tab w:val="clear" w:pos="567"/>
              </w:tabs>
              <w:spacing w:line="240" w:lineRule="auto"/>
              <w:rPr>
                <w:color w:val="000000"/>
                <w:szCs w:val="22"/>
              </w:rPr>
            </w:pPr>
            <w:r w:rsidRPr="00B94D97">
              <w:rPr>
                <w:color w:val="000000"/>
                <w:szCs w:val="22"/>
              </w:rPr>
              <w:t xml:space="preserve">(13,8 </w:t>
            </w:r>
            <w:r w:rsidRPr="00B94D97">
              <w:rPr>
                <w:color w:val="000000"/>
                <w:szCs w:val="22"/>
              </w:rPr>
              <w:noBreakHyphen/>
              <w:t xml:space="preserve"> 26,6) </w:t>
            </w:r>
          </w:p>
        </w:tc>
      </w:tr>
      <w:tr w:rsidR="005868A9" w:rsidRPr="00B94D97" w14:paraId="3D332309" w14:textId="77777777" w:rsidTr="00D31F26">
        <w:tc>
          <w:tcPr>
            <w:tcW w:w="1400" w:type="pct"/>
          </w:tcPr>
          <w:p w14:paraId="3E671EC2" w14:textId="77777777" w:rsidR="005868A9" w:rsidRPr="00B94D97" w:rsidRDefault="005868A9" w:rsidP="00D31F26">
            <w:pPr>
              <w:keepNext/>
              <w:tabs>
                <w:tab w:val="clear" w:pos="567"/>
              </w:tabs>
              <w:spacing w:line="240" w:lineRule="auto"/>
              <w:rPr>
                <w:color w:val="000000"/>
                <w:szCs w:val="22"/>
              </w:rPr>
            </w:pPr>
            <w:r w:rsidRPr="00B94D97">
              <w:rPr>
                <w:color w:val="000000"/>
                <w:szCs w:val="22"/>
              </w:rPr>
              <w:t xml:space="preserve">Log Rank </w:t>
            </w:r>
            <w:r w:rsidRPr="00B94D97">
              <w:rPr>
                <w:iCs/>
                <w:color w:val="000000"/>
                <w:szCs w:val="22"/>
              </w:rPr>
              <w:t>p</w:t>
            </w:r>
            <w:r w:rsidRPr="00B94D97">
              <w:rPr>
                <w:color w:val="000000"/>
                <w:szCs w:val="22"/>
              </w:rPr>
              <w:t>-Wert</w:t>
            </w:r>
            <w:r w:rsidRPr="00B94D97">
              <w:rPr>
                <w:color w:val="000000"/>
                <w:szCs w:val="22"/>
                <w:vertAlign w:val="superscript"/>
              </w:rPr>
              <w:t>a</w:t>
            </w:r>
            <w:r w:rsidRPr="00B94D97">
              <w:rPr>
                <w:color w:val="000000"/>
                <w:szCs w:val="22"/>
              </w:rPr>
              <w:t>*</w:t>
            </w:r>
          </w:p>
        </w:tc>
        <w:tc>
          <w:tcPr>
            <w:tcW w:w="1800" w:type="pct"/>
            <w:gridSpan w:val="2"/>
          </w:tcPr>
          <w:p w14:paraId="1513D29E" w14:textId="3227FA0A" w:rsidR="005868A9" w:rsidRPr="00B94D97" w:rsidRDefault="005868A9" w:rsidP="001D3D3A">
            <w:pPr>
              <w:keepNext/>
              <w:tabs>
                <w:tab w:val="clear" w:pos="567"/>
              </w:tabs>
              <w:spacing w:line="240" w:lineRule="auto"/>
              <w:rPr>
                <w:color w:val="000000"/>
                <w:szCs w:val="22"/>
              </w:rPr>
            </w:pPr>
            <w:r w:rsidRPr="00B94D97">
              <w:rPr>
                <w:color w:val="000000"/>
                <w:szCs w:val="22"/>
              </w:rPr>
              <w:t>&lt;</w:t>
            </w:r>
            <w:r w:rsidR="001D3D3A">
              <w:rPr>
                <w:color w:val="000000"/>
                <w:szCs w:val="22"/>
              </w:rPr>
              <w:t> </w:t>
            </w:r>
            <w:r w:rsidRPr="00B94D97">
              <w:rPr>
                <w:color w:val="000000"/>
                <w:szCs w:val="22"/>
              </w:rPr>
              <w:t xml:space="preserve">0,001 </w:t>
            </w:r>
          </w:p>
        </w:tc>
        <w:tc>
          <w:tcPr>
            <w:tcW w:w="1800" w:type="pct"/>
            <w:gridSpan w:val="2"/>
          </w:tcPr>
          <w:p w14:paraId="3483BE95" w14:textId="42B03177" w:rsidR="005868A9" w:rsidRPr="00B94D97" w:rsidRDefault="005868A9" w:rsidP="001D3D3A">
            <w:pPr>
              <w:keepNext/>
              <w:tabs>
                <w:tab w:val="clear" w:pos="567"/>
              </w:tabs>
              <w:spacing w:line="240" w:lineRule="auto"/>
              <w:rPr>
                <w:color w:val="000000"/>
                <w:szCs w:val="22"/>
              </w:rPr>
            </w:pPr>
            <w:r w:rsidRPr="00B94D97">
              <w:rPr>
                <w:color w:val="000000"/>
                <w:szCs w:val="22"/>
              </w:rPr>
              <w:t>&lt;</w:t>
            </w:r>
            <w:r w:rsidR="001D3D3A">
              <w:rPr>
                <w:color w:val="000000"/>
                <w:szCs w:val="22"/>
              </w:rPr>
              <w:t> </w:t>
            </w:r>
            <w:r w:rsidRPr="00B94D97">
              <w:rPr>
                <w:color w:val="000000"/>
                <w:szCs w:val="22"/>
              </w:rPr>
              <w:t xml:space="preserve">0,001 </w:t>
            </w:r>
          </w:p>
        </w:tc>
      </w:tr>
      <w:tr w:rsidR="005868A9" w:rsidRPr="00BB3AF5" w14:paraId="120F42B9" w14:textId="77777777" w:rsidTr="00D31F26">
        <w:tc>
          <w:tcPr>
            <w:tcW w:w="5000" w:type="pct"/>
            <w:gridSpan w:val="5"/>
          </w:tcPr>
          <w:p w14:paraId="6DD3DFFE" w14:textId="77777777" w:rsidR="005868A9" w:rsidRPr="00B94D97" w:rsidRDefault="005868A9" w:rsidP="00D31F26">
            <w:pPr>
              <w:keepNext/>
              <w:tabs>
                <w:tab w:val="clear" w:pos="567"/>
              </w:tabs>
              <w:spacing w:line="240" w:lineRule="auto"/>
              <w:rPr>
                <w:color w:val="000000"/>
                <w:szCs w:val="22"/>
                <w:lang w:val="de-DE"/>
              </w:rPr>
            </w:pPr>
            <w:r w:rsidRPr="00B94D97">
              <w:rPr>
                <w:color w:val="000000"/>
                <w:szCs w:val="22"/>
                <w:lang w:val="de-DE"/>
              </w:rPr>
              <w:t xml:space="preserve">Abkürzung: CI = Konfidenzintervall. </w:t>
            </w:r>
          </w:p>
          <w:p w14:paraId="7444F74D" w14:textId="77777777" w:rsidR="005868A9" w:rsidRPr="00B94D97" w:rsidRDefault="005868A9" w:rsidP="00D31F26">
            <w:pPr>
              <w:keepNext/>
              <w:tabs>
                <w:tab w:val="clear" w:pos="567"/>
              </w:tabs>
              <w:spacing w:line="240" w:lineRule="auto"/>
              <w:rPr>
                <w:color w:val="000000"/>
                <w:szCs w:val="22"/>
                <w:lang w:val="de-DE"/>
              </w:rPr>
            </w:pPr>
            <w:r w:rsidRPr="00B94D97">
              <w:rPr>
                <w:color w:val="000000"/>
                <w:szCs w:val="22"/>
                <w:vertAlign w:val="superscript"/>
                <w:lang w:val="de-DE"/>
              </w:rPr>
              <w:t>a</w:t>
            </w:r>
            <w:r w:rsidRPr="00B94D97">
              <w:rPr>
                <w:color w:val="000000"/>
                <w:szCs w:val="22"/>
                <w:lang w:val="de-DE"/>
              </w:rPr>
              <w:t xml:space="preserve">* </w:t>
            </w:r>
            <w:r w:rsidRPr="00B94D97">
              <w:rPr>
                <w:iCs/>
                <w:color w:val="000000"/>
                <w:szCs w:val="22"/>
                <w:lang w:val="de-DE"/>
              </w:rPr>
              <w:t>p</w:t>
            </w:r>
            <w:r w:rsidRPr="00B94D97">
              <w:rPr>
                <w:color w:val="000000"/>
                <w:szCs w:val="22"/>
                <w:lang w:val="de-DE"/>
              </w:rPr>
              <w:t xml:space="preserve">-Wert bezieht sich auf den Vergleich der beiden Arme. </w:t>
            </w:r>
          </w:p>
          <w:p w14:paraId="14D031B2" w14:textId="3DDD3BE6" w:rsidR="005868A9" w:rsidRPr="00B94D97" w:rsidRDefault="005868A9" w:rsidP="001D3D3A">
            <w:pPr>
              <w:keepNext/>
              <w:tabs>
                <w:tab w:val="clear" w:pos="567"/>
              </w:tabs>
              <w:spacing w:line="240" w:lineRule="auto"/>
              <w:rPr>
                <w:color w:val="000000"/>
                <w:szCs w:val="22"/>
                <w:lang w:val="de-DE"/>
              </w:rPr>
            </w:pPr>
            <w:r w:rsidRPr="00B94D97">
              <w:rPr>
                <w:color w:val="000000"/>
                <w:szCs w:val="22"/>
                <w:vertAlign w:val="superscript"/>
                <w:lang w:val="de-DE"/>
              </w:rPr>
              <w:t>b</w:t>
            </w:r>
            <w:r w:rsidRPr="00B94D97">
              <w:rPr>
                <w:color w:val="000000"/>
                <w:szCs w:val="22"/>
                <w:lang w:val="de-DE"/>
              </w:rPr>
              <w:t>** In dem Pemetrexed/Cisplatin Arm, randomisiert und behandelt (N</w:t>
            </w:r>
            <w:r w:rsidR="001D3D3A">
              <w:rPr>
                <w:color w:val="000000"/>
                <w:szCs w:val="22"/>
                <w:lang w:val="de-DE"/>
              </w:rPr>
              <w:t> </w:t>
            </w:r>
            <w:r w:rsidRPr="00B94D97">
              <w:rPr>
                <w:color w:val="000000"/>
                <w:szCs w:val="22"/>
                <w:lang w:val="de-DE"/>
              </w:rPr>
              <w:t>=</w:t>
            </w:r>
            <w:r w:rsidR="001D3D3A">
              <w:rPr>
                <w:color w:val="000000"/>
                <w:szCs w:val="22"/>
                <w:lang w:val="de-DE"/>
              </w:rPr>
              <w:t> </w:t>
            </w:r>
            <w:r w:rsidRPr="00B94D97">
              <w:rPr>
                <w:color w:val="000000"/>
                <w:szCs w:val="22"/>
                <w:lang w:val="de-DE"/>
              </w:rPr>
              <w:t>225) und mit vollständiger Vitamingabe (N</w:t>
            </w:r>
            <w:r w:rsidR="001D3D3A">
              <w:rPr>
                <w:color w:val="000000"/>
                <w:szCs w:val="22"/>
                <w:lang w:val="de-DE"/>
              </w:rPr>
              <w:t> </w:t>
            </w:r>
            <w:r w:rsidRPr="00B94D97">
              <w:rPr>
                <w:color w:val="000000"/>
                <w:szCs w:val="22"/>
                <w:lang w:val="de-DE"/>
              </w:rPr>
              <w:t>=</w:t>
            </w:r>
            <w:r w:rsidR="001D3D3A">
              <w:rPr>
                <w:color w:val="000000"/>
                <w:szCs w:val="22"/>
                <w:lang w:val="de-DE"/>
              </w:rPr>
              <w:t> </w:t>
            </w:r>
            <w:r w:rsidRPr="00B94D97">
              <w:rPr>
                <w:color w:val="000000"/>
                <w:szCs w:val="22"/>
                <w:lang w:val="de-DE"/>
              </w:rPr>
              <w:t xml:space="preserve">167) </w:t>
            </w:r>
          </w:p>
        </w:tc>
      </w:tr>
    </w:tbl>
    <w:p w14:paraId="6E7F6A80" w14:textId="77777777" w:rsidR="005868A9" w:rsidRPr="00B94D97" w:rsidRDefault="005868A9" w:rsidP="005868A9">
      <w:pPr>
        <w:tabs>
          <w:tab w:val="clear" w:pos="567"/>
        </w:tabs>
        <w:autoSpaceDE w:val="0"/>
        <w:autoSpaceDN w:val="0"/>
        <w:adjustRightInd w:val="0"/>
        <w:spacing w:line="240" w:lineRule="auto"/>
        <w:rPr>
          <w:color w:val="000000"/>
          <w:szCs w:val="22"/>
          <w:lang w:val="de-DE"/>
        </w:rPr>
      </w:pPr>
    </w:p>
    <w:p w14:paraId="2925B2A7" w14:textId="77777777" w:rsidR="005868A9" w:rsidRPr="00B94D97" w:rsidRDefault="005868A9" w:rsidP="005868A9">
      <w:pPr>
        <w:tabs>
          <w:tab w:val="clear" w:pos="567"/>
        </w:tabs>
        <w:autoSpaceDE w:val="0"/>
        <w:autoSpaceDN w:val="0"/>
        <w:adjustRightInd w:val="0"/>
        <w:spacing w:line="240" w:lineRule="auto"/>
        <w:rPr>
          <w:color w:val="000000"/>
          <w:szCs w:val="22"/>
          <w:lang w:val="de-DE"/>
        </w:rPr>
      </w:pPr>
      <w:r w:rsidRPr="00B94D97">
        <w:rPr>
          <w:color w:val="000000"/>
          <w:szCs w:val="22"/>
          <w:lang w:val="de-DE"/>
        </w:rPr>
        <w:t>Eine statistisch signifikante Verbesserung der klinisch relevanten Symptome (Schmerzen und Dyspnoe) im Zusammenhang mit dem malignen Pleuramesotheliom wurde bei Anwendung der Lungenkrebssymptomskala im Pemetrexed/Cisplatin-Arm (212 Patienten) gegenüber dem alleinigen Cisplatin-Arm (218 Patienten) gezeigt. Außerdem wurden statistisch signifikante Unterschiede in</w:t>
      </w:r>
    </w:p>
    <w:p w14:paraId="264377C7" w14:textId="77777777" w:rsidR="005868A9" w:rsidRPr="00B94D97" w:rsidRDefault="005868A9" w:rsidP="005868A9">
      <w:pPr>
        <w:tabs>
          <w:tab w:val="clear" w:pos="567"/>
        </w:tabs>
        <w:autoSpaceDE w:val="0"/>
        <w:autoSpaceDN w:val="0"/>
        <w:adjustRightInd w:val="0"/>
        <w:spacing w:line="240" w:lineRule="auto"/>
        <w:rPr>
          <w:color w:val="000000"/>
          <w:szCs w:val="22"/>
          <w:lang w:val="de-DE"/>
        </w:rPr>
      </w:pPr>
      <w:r w:rsidRPr="00B94D97">
        <w:rPr>
          <w:color w:val="000000"/>
          <w:szCs w:val="22"/>
          <w:lang w:val="de-DE"/>
        </w:rPr>
        <w:t>Lungenfunktionstests beobachtet. Die Unterschiede zwischen den beiden Behandlungsarmen ergaben sich durch eine Verbesserung der Lungenfunktionsparameter im Pemetrexed/Cisplatin-Arm und einer Verschlechterung der Lungenfunktion in Laufe der Zeit im Kontrollarm.</w:t>
      </w:r>
    </w:p>
    <w:p w14:paraId="0556CF3C" w14:textId="77777777" w:rsidR="005868A9" w:rsidRPr="00B94D97" w:rsidRDefault="005868A9" w:rsidP="005868A9">
      <w:pPr>
        <w:spacing w:line="240" w:lineRule="auto"/>
        <w:rPr>
          <w:color w:val="000000"/>
          <w:szCs w:val="22"/>
          <w:lang w:val="de-DE"/>
        </w:rPr>
      </w:pPr>
    </w:p>
    <w:p w14:paraId="6E58DE47" w14:textId="77777777" w:rsidR="005868A9" w:rsidRPr="00B94D97" w:rsidRDefault="005868A9" w:rsidP="005868A9">
      <w:pPr>
        <w:spacing w:line="240" w:lineRule="auto"/>
        <w:rPr>
          <w:color w:val="000000"/>
          <w:szCs w:val="22"/>
          <w:lang w:val="de-DE"/>
        </w:rPr>
      </w:pPr>
      <w:r w:rsidRPr="00B94D97">
        <w:rPr>
          <w:color w:val="000000"/>
          <w:szCs w:val="22"/>
          <w:lang w:val="de-DE"/>
        </w:rPr>
        <w:t>Für die Behandlung von Patienten, die an einem malignen Pleuramesotheliom leiden, mit Pemetrexed in der Monotherapie liegen nur begrenzt Daten vor. Pemetrexed wurde in Dosen von 500mg/m</w:t>
      </w:r>
      <w:r w:rsidRPr="00B94D97">
        <w:rPr>
          <w:color w:val="000000"/>
          <w:szCs w:val="22"/>
          <w:vertAlign w:val="superscript"/>
          <w:lang w:val="de-DE"/>
        </w:rPr>
        <w:t>2</w:t>
      </w:r>
      <w:r w:rsidRPr="00B94D97">
        <w:rPr>
          <w:color w:val="000000"/>
          <w:szCs w:val="22"/>
          <w:lang w:val="de-DE"/>
        </w:rPr>
        <w:t xml:space="preserve"> als </w:t>
      </w:r>
      <w:r w:rsidRPr="00B94D97">
        <w:rPr>
          <w:color w:val="000000"/>
          <w:szCs w:val="22"/>
          <w:lang w:val="de-DE"/>
        </w:rPr>
        <w:lastRenderedPageBreak/>
        <w:t>Monotherapie bei 64 chemonaiven Patienten mit malignem Pleuramesotheliom untersucht. Die Gesamtresponderrate betrug 14,1%.</w:t>
      </w:r>
    </w:p>
    <w:p w14:paraId="62542D72" w14:textId="77777777" w:rsidR="005868A9" w:rsidRPr="00B94D97" w:rsidRDefault="005868A9" w:rsidP="005868A9">
      <w:pPr>
        <w:spacing w:line="240" w:lineRule="auto"/>
        <w:rPr>
          <w:color w:val="000000"/>
          <w:szCs w:val="22"/>
          <w:lang w:val="de-DE"/>
        </w:rPr>
      </w:pPr>
    </w:p>
    <w:p w14:paraId="52605EBB" w14:textId="77777777" w:rsidR="005868A9" w:rsidRPr="00B94D97" w:rsidRDefault="005868A9" w:rsidP="005868A9">
      <w:pPr>
        <w:keepNext/>
        <w:spacing w:line="240" w:lineRule="auto"/>
        <w:rPr>
          <w:i/>
          <w:color w:val="000000"/>
          <w:szCs w:val="22"/>
          <w:u w:val="single"/>
          <w:lang w:val="de-DE"/>
        </w:rPr>
      </w:pPr>
      <w:r w:rsidRPr="00B94D97">
        <w:rPr>
          <w:i/>
          <w:color w:val="000000"/>
          <w:szCs w:val="22"/>
          <w:u w:val="single"/>
          <w:lang w:val="de-DE"/>
        </w:rPr>
        <w:t>NSCLC, second-line Therapie</w:t>
      </w:r>
    </w:p>
    <w:p w14:paraId="561F107D" w14:textId="77777777" w:rsidR="005868A9" w:rsidRPr="00B94D97" w:rsidRDefault="005868A9" w:rsidP="005868A9">
      <w:pPr>
        <w:spacing w:line="240" w:lineRule="auto"/>
        <w:rPr>
          <w:color w:val="000000"/>
          <w:szCs w:val="22"/>
          <w:lang w:val="de-DE"/>
        </w:rPr>
      </w:pPr>
      <w:r w:rsidRPr="00B94D97">
        <w:rPr>
          <w:color w:val="000000"/>
          <w:szCs w:val="22"/>
          <w:lang w:val="de-DE"/>
        </w:rPr>
        <w:t>Eine multizentrische, randomisierte, offene Phase-3-Studie mit Pemetrexed gegen Docetaxel bei Patienten mit lokal fortgeschrittenem oder metastasiertem NSCLC nach vorheriger Chemotherapie belegte eine mediane Überlebenszeit von 8,3 Monaten bei mit Pemetrexed behandelten Patienten (Intent to treat Population n = 283) und von 7,9 Monaten bei mit Docetaxel behandelten Patienten</w:t>
      </w:r>
    </w:p>
    <w:p w14:paraId="00C85C1D" w14:textId="77777777" w:rsidR="005868A9" w:rsidRPr="00B94D97" w:rsidRDefault="005868A9" w:rsidP="005868A9">
      <w:pPr>
        <w:spacing w:line="240" w:lineRule="auto"/>
        <w:rPr>
          <w:color w:val="000000"/>
          <w:szCs w:val="22"/>
          <w:lang w:val="de-DE"/>
        </w:rPr>
      </w:pPr>
      <w:r w:rsidRPr="00B94D97">
        <w:rPr>
          <w:color w:val="000000"/>
          <w:szCs w:val="22"/>
          <w:lang w:val="de-DE"/>
        </w:rPr>
        <w:t>(ITT, n = 288). In der vorangegangenen Chemotherapie war Pemetrexed nicht enthalten. Eine Analyse des Einflusses der Histologie auf den Behandlungseffekt auf das Gesamtüberleben fiel zu Gunsten von Pemetrexed bei Patienten mit NSCLC mit einem überwiegend nicht plattenepithelialen histologischen</w:t>
      </w:r>
    </w:p>
    <w:p w14:paraId="218269B4" w14:textId="22FA5679" w:rsidR="005868A9" w:rsidRPr="00B94D97" w:rsidRDefault="005868A9" w:rsidP="005868A9">
      <w:pPr>
        <w:spacing w:line="240" w:lineRule="auto"/>
        <w:rPr>
          <w:color w:val="000000"/>
          <w:szCs w:val="22"/>
          <w:lang w:val="de-DE"/>
        </w:rPr>
      </w:pPr>
      <w:r w:rsidRPr="00B94D97">
        <w:rPr>
          <w:color w:val="000000"/>
          <w:szCs w:val="22"/>
          <w:lang w:val="de-DE"/>
        </w:rPr>
        <w:t>Typ (n = 399, 9,3 versus 8,0 Monate, angepasste Hazard ratio (HR)</w:t>
      </w:r>
      <w:r w:rsidR="001D3D3A">
        <w:rPr>
          <w:color w:val="000000"/>
          <w:szCs w:val="22"/>
          <w:lang w:val="de-DE"/>
        </w:rPr>
        <w:t> </w:t>
      </w:r>
      <w:r w:rsidRPr="00B94D97">
        <w:rPr>
          <w:color w:val="000000"/>
          <w:szCs w:val="22"/>
          <w:lang w:val="de-DE"/>
        </w:rPr>
        <w:t>=</w:t>
      </w:r>
      <w:r w:rsidR="001D3D3A">
        <w:rPr>
          <w:color w:val="000000"/>
          <w:szCs w:val="22"/>
          <w:lang w:val="de-DE"/>
        </w:rPr>
        <w:t> </w:t>
      </w:r>
      <w:r w:rsidRPr="00B94D97">
        <w:rPr>
          <w:color w:val="000000"/>
          <w:szCs w:val="22"/>
          <w:lang w:val="de-DE"/>
        </w:rPr>
        <w:t>0,78; 95 %</w:t>
      </w:r>
      <w:r w:rsidR="001D3D3A">
        <w:rPr>
          <w:color w:val="000000"/>
          <w:szCs w:val="22"/>
          <w:lang w:val="de-DE"/>
        </w:rPr>
        <w:t> </w:t>
      </w:r>
      <w:r w:rsidRPr="00B94D97">
        <w:rPr>
          <w:color w:val="000000"/>
          <w:szCs w:val="22"/>
          <w:lang w:val="de-DE"/>
        </w:rPr>
        <w:t>CI</w:t>
      </w:r>
      <w:r w:rsidR="001D3D3A">
        <w:rPr>
          <w:color w:val="000000"/>
          <w:szCs w:val="22"/>
          <w:lang w:val="de-DE"/>
        </w:rPr>
        <w:t> </w:t>
      </w:r>
      <w:r w:rsidRPr="00B94D97">
        <w:rPr>
          <w:color w:val="000000"/>
          <w:szCs w:val="22"/>
          <w:lang w:val="de-DE"/>
        </w:rPr>
        <w:t>=</w:t>
      </w:r>
      <w:r w:rsidR="001D3D3A">
        <w:rPr>
          <w:color w:val="000000"/>
          <w:szCs w:val="22"/>
          <w:lang w:val="de-DE"/>
        </w:rPr>
        <w:t> </w:t>
      </w:r>
      <w:r w:rsidRPr="00B94D97">
        <w:rPr>
          <w:color w:val="000000"/>
          <w:szCs w:val="22"/>
          <w:lang w:val="de-DE"/>
        </w:rPr>
        <w:t>0,61-1,00, p = 0,047) aus, bei Patienten mit Plattenepithelkarzinomhistologie zu Gunsten von Docetaxel (n =</w:t>
      </w:r>
      <w:r w:rsidR="001D3D3A">
        <w:rPr>
          <w:color w:val="000000"/>
          <w:szCs w:val="22"/>
          <w:lang w:val="de-DE"/>
        </w:rPr>
        <w:t> </w:t>
      </w:r>
      <w:r w:rsidRPr="00B94D97">
        <w:rPr>
          <w:color w:val="000000"/>
          <w:szCs w:val="22"/>
          <w:lang w:val="de-DE"/>
        </w:rPr>
        <w:t>172, 6,2 versus 7,4 Monate, angepasste HR</w:t>
      </w:r>
      <w:r w:rsidR="001D3D3A">
        <w:rPr>
          <w:color w:val="000000"/>
          <w:szCs w:val="22"/>
          <w:lang w:val="de-DE"/>
        </w:rPr>
        <w:t> </w:t>
      </w:r>
      <w:r w:rsidRPr="00B94D97">
        <w:rPr>
          <w:color w:val="000000"/>
          <w:szCs w:val="22"/>
          <w:lang w:val="de-DE"/>
        </w:rPr>
        <w:t>=</w:t>
      </w:r>
      <w:r w:rsidR="001D3D3A">
        <w:rPr>
          <w:color w:val="000000"/>
          <w:szCs w:val="22"/>
          <w:lang w:val="de-DE"/>
        </w:rPr>
        <w:t> </w:t>
      </w:r>
      <w:r w:rsidRPr="00B94D97">
        <w:rPr>
          <w:color w:val="000000"/>
          <w:szCs w:val="22"/>
          <w:lang w:val="de-DE"/>
        </w:rPr>
        <w:t>1,56; 95%CI</w:t>
      </w:r>
      <w:r w:rsidR="001D3D3A">
        <w:rPr>
          <w:color w:val="000000"/>
          <w:szCs w:val="22"/>
          <w:lang w:val="de-DE"/>
        </w:rPr>
        <w:t> </w:t>
      </w:r>
      <w:r w:rsidRPr="00B94D97">
        <w:rPr>
          <w:color w:val="000000"/>
          <w:szCs w:val="22"/>
          <w:lang w:val="de-DE"/>
        </w:rPr>
        <w:t>=</w:t>
      </w:r>
      <w:r w:rsidR="001D3D3A">
        <w:rPr>
          <w:color w:val="000000"/>
          <w:szCs w:val="22"/>
          <w:lang w:val="de-DE"/>
        </w:rPr>
        <w:t> </w:t>
      </w:r>
      <w:r w:rsidRPr="00B94D97">
        <w:rPr>
          <w:color w:val="000000"/>
          <w:szCs w:val="22"/>
          <w:lang w:val="de-DE"/>
        </w:rPr>
        <w:t>1,08-2,26, p</w:t>
      </w:r>
      <w:r w:rsidR="001D3D3A" w:rsidRPr="007F5111">
        <w:rPr>
          <w:lang w:val="de-DE"/>
        </w:rPr>
        <w:t> </w:t>
      </w:r>
      <w:r w:rsidRPr="00B94D97">
        <w:rPr>
          <w:color w:val="000000"/>
          <w:szCs w:val="22"/>
          <w:lang w:val="de-DE"/>
        </w:rPr>
        <w:t>=</w:t>
      </w:r>
      <w:r w:rsidR="001D3D3A">
        <w:rPr>
          <w:color w:val="000000"/>
          <w:szCs w:val="22"/>
          <w:lang w:val="de-DE"/>
        </w:rPr>
        <w:t> </w:t>
      </w:r>
      <w:r w:rsidRPr="00B94D97">
        <w:rPr>
          <w:color w:val="000000"/>
          <w:szCs w:val="22"/>
          <w:lang w:val="de-DE"/>
        </w:rPr>
        <w:t>0,018). Es wurden keine klinisch relevanten Unterschiede des Sicherheitsprofils von Pemetrexed in den verschiedenen histologischen Untergruppen beobachtet.</w:t>
      </w:r>
    </w:p>
    <w:p w14:paraId="231DD577" w14:textId="77777777" w:rsidR="005868A9" w:rsidRPr="00B94D97" w:rsidRDefault="005868A9" w:rsidP="005868A9">
      <w:pPr>
        <w:spacing w:line="240" w:lineRule="auto"/>
        <w:rPr>
          <w:color w:val="000000"/>
          <w:szCs w:val="22"/>
          <w:lang w:val="de-DE"/>
        </w:rPr>
      </w:pPr>
    </w:p>
    <w:p w14:paraId="4A93089D" w14:textId="77777777" w:rsidR="005868A9" w:rsidRPr="00B94D97" w:rsidRDefault="005868A9" w:rsidP="005868A9">
      <w:pPr>
        <w:spacing w:line="240" w:lineRule="auto"/>
        <w:rPr>
          <w:color w:val="000000"/>
          <w:szCs w:val="22"/>
          <w:lang w:val="de-DE"/>
        </w:rPr>
      </w:pPr>
      <w:r w:rsidRPr="00B94D97">
        <w:rPr>
          <w:color w:val="000000"/>
          <w:szCs w:val="22"/>
          <w:lang w:val="de-DE"/>
        </w:rPr>
        <w:t>Begrenzte Daten einer separat randomisierten, kontrollierten Phase-3-Studie zeigen, dass Wirksamkeitsdaten (Überleben und progressionsfreies Überleben) für Pemetrexed zwischen Patienten mit (n = 41) und ohne (n = 540) Vorbehandlung durch Docetaxel ähnlich sind.</w:t>
      </w:r>
    </w:p>
    <w:p w14:paraId="05BE5115" w14:textId="77777777" w:rsidR="005868A9" w:rsidRPr="00B94D97" w:rsidRDefault="005868A9" w:rsidP="005868A9">
      <w:pPr>
        <w:spacing w:line="240" w:lineRule="auto"/>
        <w:rPr>
          <w:color w:val="000000"/>
          <w:szCs w:val="22"/>
          <w:lang w:val="de-DE"/>
        </w:rPr>
      </w:pPr>
    </w:p>
    <w:p w14:paraId="71394CEC" w14:textId="77777777" w:rsidR="00551F96" w:rsidRPr="00B94D97" w:rsidRDefault="00551F96" w:rsidP="005868A9">
      <w:pPr>
        <w:spacing w:line="240" w:lineRule="auto"/>
        <w:rPr>
          <w:color w:val="000000"/>
          <w:szCs w:val="22"/>
          <w:lang w:val="de-DE"/>
        </w:rPr>
      </w:pPr>
      <w:r w:rsidRPr="00B94D97">
        <w:rPr>
          <w:b/>
          <w:bCs/>
          <w:color w:val="000000"/>
          <w:szCs w:val="22"/>
          <w:lang w:val="de-DE"/>
        </w:rPr>
        <w:t xml:space="preserve">Tabelle 6 - </w:t>
      </w:r>
      <w:r w:rsidRPr="00B94D97">
        <w:rPr>
          <w:b/>
          <w:color w:val="000000"/>
          <w:szCs w:val="22"/>
          <w:lang w:val="de-DE"/>
        </w:rPr>
        <w:t>Wirksamkeit von Pemetrexed gegen Docetaxel in NSCLC- ITT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2356"/>
        <w:gridCol w:w="2356"/>
      </w:tblGrid>
      <w:tr w:rsidR="005868A9" w:rsidRPr="00B94D97" w14:paraId="3D9E6036" w14:textId="77777777" w:rsidTr="00D31F26">
        <w:tc>
          <w:tcPr>
            <w:tcW w:w="2400" w:type="pct"/>
          </w:tcPr>
          <w:p w14:paraId="3E48DFB6" w14:textId="77777777" w:rsidR="005868A9" w:rsidRPr="00B94D97" w:rsidRDefault="005868A9" w:rsidP="00D31F26">
            <w:pPr>
              <w:tabs>
                <w:tab w:val="clear" w:pos="567"/>
              </w:tabs>
              <w:spacing w:line="240" w:lineRule="auto"/>
              <w:rPr>
                <w:color w:val="000000"/>
                <w:szCs w:val="22"/>
                <w:lang w:val="de-DE"/>
              </w:rPr>
            </w:pPr>
            <w:r w:rsidRPr="00B94D97">
              <w:rPr>
                <w:color w:val="000000"/>
                <w:szCs w:val="22"/>
                <w:lang w:val="de-DE"/>
              </w:rPr>
              <w:t> </w:t>
            </w:r>
          </w:p>
        </w:tc>
        <w:tc>
          <w:tcPr>
            <w:tcW w:w="1300" w:type="pct"/>
          </w:tcPr>
          <w:p w14:paraId="0CBB2B34" w14:textId="77777777" w:rsidR="005868A9" w:rsidRPr="00B94D97" w:rsidRDefault="005868A9" w:rsidP="00D31F26">
            <w:pPr>
              <w:tabs>
                <w:tab w:val="clear" w:pos="567"/>
              </w:tabs>
              <w:spacing w:line="240" w:lineRule="auto"/>
              <w:rPr>
                <w:b/>
                <w:noProof/>
                <w:color w:val="000000"/>
                <w:szCs w:val="22"/>
              </w:rPr>
            </w:pPr>
            <w:r w:rsidRPr="00B94D97">
              <w:rPr>
                <w:b/>
                <w:noProof/>
                <w:color w:val="000000"/>
                <w:szCs w:val="22"/>
              </w:rPr>
              <w:t>Pemetrexed</w:t>
            </w:r>
          </w:p>
        </w:tc>
        <w:tc>
          <w:tcPr>
            <w:tcW w:w="1300" w:type="pct"/>
          </w:tcPr>
          <w:p w14:paraId="03751474" w14:textId="77777777" w:rsidR="005868A9" w:rsidRPr="00B94D97" w:rsidRDefault="005868A9" w:rsidP="00D31F26">
            <w:pPr>
              <w:tabs>
                <w:tab w:val="clear" w:pos="567"/>
              </w:tabs>
              <w:spacing w:line="240" w:lineRule="auto"/>
              <w:rPr>
                <w:b/>
                <w:bCs/>
                <w:color w:val="000000"/>
                <w:szCs w:val="22"/>
              </w:rPr>
            </w:pPr>
            <w:r w:rsidRPr="00B94D97">
              <w:rPr>
                <w:b/>
                <w:bCs/>
                <w:color w:val="000000"/>
                <w:szCs w:val="22"/>
              </w:rPr>
              <w:t>Docetaxel</w:t>
            </w:r>
          </w:p>
        </w:tc>
      </w:tr>
      <w:tr w:rsidR="005868A9" w:rsidRPr="00B94D97" w14:paraId="61DB7886" w14:textId="77777777" w:rsidTr="00D31F26">
        <w:tc>
          <w:tcPr>
            <w:tcW w:w="2400" w:type="pct"/>
            <w:vMerge w:val="restart"/>
          </w:tcPr>
          <w:p w14:paraId="7FDDC8B0" w14:textId="77777777" w:rsidR="005868A9" w:rsidRPr="00B94D97" w:rsidRDefault="005868A9" w:rsidP="00D31F26">
            <w:pPr>
              <w:tabs>
                <w:tab w:val="clear" w:pos="567"/>
              </w:tabs>
              <w:spacing w:line="240" w:lineRule="auto"/>
              <w:rPr>
                <w:color w:val="000000"/>
                <w:szCs w:val="22"/>
              </w:rPr>
            </w:pPr>
            <w:r w:rsidRPr="00B94D97">
              <w:rPr>
                <w:b/>
                <w:bCs/>
                <w:color w:val="000000"/>
                <w:szCs w:val="22"/>
              </w:rPr>
              <w:t>Survival time (Monate)</w:t>
            </w:r>
            <w:r w:rsidRPr="00B94D97">
              <w:rPr>
                <w:color w:val="000000"/>
                <w:szCs w:val="22"/>
              </w:rPr>
              <w:t xml:space="preserve"> </w:t>
            </w:r>
          </w:p>
          <w:p w14:paraId="7A68F64E"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 Median (m) </w:t>
            </w:r>
          </w:p>
          <w:p w14:paraId="27BDFD9B" w14:textId="77777777" w:rsidR="005868A9" w:rsidRPr="00B94D97" w:rsidRDefault="005868A9" w:rsidP="00D31F26">
            <w:pPr>
              <w:tabs>
                <w:tab w:val="clear" w:pos="567"/>
              </w:tabs>
              <w:spacing w:line="240" w:lineRule="auto"/>
              <w:rPr>
                <w:color w:val="000000"/>
                <w:szCs w:val="22"/>
                <w:lang w:val="de-DE"/>
              </w:rPr>
            </w:pPr>
            <w:r w:rsidRPr="00B94D97">
              <w:rPr>
                <w:color w:val="000000"/>
                <w:szCs w:val="22"/>
                <w:lang w:val="de-DE"/>
              </w:rPr>
              <w:t xml:space="preserve">• 95% CI für medianes Überleben </w:t>
            </w:r>
          </w:p>
          <w:p w14:paraId="3EB6F31C" w14:textId="77777777" w:rsidR="005868A9" w:rsidRPr="00B94D97" w:rsidRDefault="005868A9" w:rsidP="00D31F26">
            <w:pPr>
              <w:tabs>
                <w:tab w:val="clear" w:pos="567"/>
              </w:tabs>
              <w:spacing w:line="240" w:lineRule="auto"/>
              <w:rPr>
                <w:color w:val="000000"/>
                <w:szCs w:val="22"/>
                <w:lang w:val="de-DE"/>
              </w:rPr>
            </w:pPr>
            <w:r w:rsidRPr="00B94D97">
              <w:rPr>
                <w:color w:val="000000"/>
                <w:szCs w:val="22"/>
                <w:lang w:val="de-DE"/>
              </w:rPr>
              <w:t xml:space="preserve">• HR </w:t>
            </w:r>
          </w:p>
          <w:p w14:paraId="0B993DCF" w14:textId="77777777" w:rsidR="005868A9" w:rsidRPr="00B94D97" w:rsidRDefault="005868A9" w:rsidP="00D31F26">
            <w:pPr>
              <w:tabs>
                <w:tab w:val="clear" w:pos="567"/>
              </w:tabs>
              <w:spacing w:line="240" w:lineRule="auto"/>
              <w:rPr>
                <w:color w:val="000000"/>
                <w:szCs w:val="22"/>
                <w:lang w:val="de-DE"/>
              </w:rPr>
            </w:pPr>
            <w:r w:rsidRPr="00B94D97">
              <w:rPr>
                <w:color w:val="000000"/>
                <w:szCs w:val="22"/>
                <w:lang w:val="de-DE"/>
              </w:rPr>
              <w:t xml:space="preserve">• 95% CI für HR </w:t>
            </w:r>
          </w:p>
          <w:p w14:paraId="10E4F05D" w14:textId="77777777" w:rsidR="005868A9" w:rsidRPr="00B94D97" w:rsidRDefault="005868A9" w:rsidP="00D31F26">
            <w:pPr>
              <w:tabs>
                <w:tab w:val="clear" w:pos="567"/>
              </w:tabs>
              <w:spacing w:line="240" w:lineRule="auto"/>
              <w:rPr>
                <w:color w:val="000000"/>
                <w:szCs w:val="22"/>
                <w:lang w:val="de-DE"/>
              </w:rPr>
            </w:pPr>
            <w:r w:rsidRPr="00B94D97">
              <w:rPr>
                <w:color w:val="000000"/>
                <w:szCs w:val="22"/>
                <w:lang w:val="de-DE"/>
              </w:rPr>
              <w:t xml:space="preserve">• </w:t>
            </w:r>
            <w:r w:rsidRPr="00B94D97">
              <w:rPr>
                <w:iCs/>
                <w:color w:val="000000"/>
                <w:szCs w:val="22"/>
                <w:lang w:val="de-DE"/>
              </w:rPr>
              <w:t>p</w:t>
            </w:r>
            <w:r w:rsidRPr="00B94D97">
              <w:rPr>
                <w:color w:val="000000"/>
                <w:szCs w:val="22"/>
                <w:lang w:val="de-DE"/>
              </w:rPr>
              <w:t>-Wert für Nicht-Unterlegenheit (HR)</w:t>
            </w:r>
          </w:p>
        </w:tc>
        <w:tc>
          <w:tcPr>
            <w:tcW w:w="1300" w:type="pct"/>
          </w:tcPr>
          <w:p w14:paraId="39E5E22C"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(n = 283) </w:t>
            </w:r>
          </w:p>
          <w:p w14:paraId="43228947"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8,3 </w:t>
            </w:r>
          </w:p>
          <w:p w14:paraId="1EF933B9"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(7,0 </w:t>
            </w:r>
            <w:r w:rsidRPr="00B94D97">
              <w:rPr>
                <w:color w:val="000000"/>
                <w:szCs w:val="22"/>
              </w:rPr>
              <w:noBreakHyphen/>
              <w:t xml:space="preserve"> 9,4) </w:t>
            </w:r>
          </w:p>
        </w:tc>
        <w:tc>
          <w:tcPr>
            <w:tcW w:w="1300" w:type="pct"/>
          </w:tcPr>
          <w:p w14:paraId="59420C42"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(n = 288) </w:t>
            </w:r>
          </w:p>
          <w:p w14:paraId="55DD27D3"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7,9 </w:t>
            </w:r>
          </w:p>
          <w:p w14:paraId="204DC06A"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(6,3 </w:t>
            </w:r>
            <w:r w:rsidRPr="00B94D97">
              <w:rPr>
                <w:color w:val="000000"/>
                <w:szCs w:val="22"/>
              </w:rPr>
              <w:noBreakHyphen/>
              <w:t xml:space="preserve"> 9,2) </w:t>
            </w:r>
          </w:p>
        </w:tc>
      </w:tr>
      <w:tr w:rsidR="005868A9" w:rsidRPr="00B94D97" w14:paraId="55FE1B2B" w14:textId="77777777" w:rsidTr="00D31F26">
        <w:tc>
          <w:tcPr>
            <w:tcW w:w="0" w:type="auto"/>
            <w:vMerge/>
          </w:tcPr>
          <w:p w14:paraId="3BAB9A9A" w14:textId="77777777" w:rsidR="005868A9" w:rsidRPr="00B94D97" w:rsidRDefault="005868A9" w:rsidP="00D31F26">
            <w:pPr>
              <w:tabs>
                <w:tab w:val="clear" w:pos="567"/>
              </w:tabs>
              <w:spacing w:line="240" w:lineRule="auto"/>
              <w:rPr>
                <w:color w:val="000000"/>
                <w:szCs w:val="22"/>
              </w:rPr>
            </w:pPr>
          </w:p>
        </w:tc>
        <w:tc>
          <w:tcPr>
            <w:tcW w:w="2600" w:type="pct"/>
            <w:gridSpan w:val="2"/>
          </w:tcPr>
          <w:p w14:paraId="4156CB54"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0,99 </w:t>
            </w:r>
          </w:p>
          <w:p w14:paraId="39C336FF" w14:textId="77777777" w:rsidR="005868A9" w:rsidRPr="00B94D97" w:rsidRDefault="005868A9" w:rsidP="00D31F26">
            <w:pPr>
              <w:tabs>
                <w:tab w:val="clear" w:pos="567"/>
              </w:tabs>
              <w:spacing w:line="240" w:lineRule="auto"/>
              <w:rPr>
                <w:color w:val="000000"/>
                <w:szCs w:val="22"/>
              </w:rPr>
            </w:pPr>
            <w:r w:rsidRPr="00B94D97">
              <w:rPr>
                <w:color w:val="000000"/>
                <w:szCs w:val="22"/>
              </w:rPr>
              <w:t>(0,82</w:t>
            </w:r>
            <w:r w:rsidRPr="00B94D97">
              <w:rPr>
                <w:color w:val="000000"/>
                <w:szCs w:val="22"/>
              </w:rPr>
              <w:noBreakHyphen/>
              <w:t xml:space="preserve">1,20) </w:t>
            </w:r>
          </w:p>
          <w:p w14:paraId="1121BA8B"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0,226 </w:t>
            </w:r>
          </w:p>
        </w:tc>
      </w:tr>
      <w:tr w:rsidR="005868A9" w:rsidRPr="00B94D97" w14:paraId="1D256EA9" w14:textId="77777777" w:rsidTr="00D31F26">
        <w:tc>
          <w:tcPr>
            <w:tcW w:w="2400" w:type="pct"/>
            <w:vMerge w:val="restart"/>
          </w:tcPr>
          <w:p w14:paraId="10653510" w14:textId="77777777" w:rsidR="005868A9" w:rsidRPr="00B94D97" w:rsidRDefault="005868A9" w:rsidP="00D31F26">
            <w:pPr>
              <w:tabs>
                <w:tab w:val="clear" w:pos="567"/>
              </w:tabs>
              <w:spacing w:line="240" w:lineRule="auto"/>
              <w:rPr>
                <w:color w:val="000000"/>
                <w:szCs w:val="22"/>
                <w:lang w:val="de-DE"/>
              </w:rPr>
            </w:pPr>
            <w:r w:rsidRPr="00B94D97">
              <w:rPr>
                <w:b/>
                <w:bCs/>
                <w:color w:val="000000"/>
                <w:szCs w:val="22"/>
                <w:lang w:val="de-DE"/>
              </w:rPr>
              <w:t>Progressionsfreies Überleben (Monate)</w:t>
            </w:r>
            <w:r w:rsidRPr="00B94D97">
              <w:rPr>
                <w:color w:val="000000"/>
                <w:szCs w:val="22"/>
                <w:lang w:val="de-DE"/>
              </w:rPr>
              <w:t xml:space="preserve"> </w:t>
            </w:r>
          </w:p>
          <w:p w14:paraId="15B164A2" w14:textId="77777777" w:rsidR="005868A9" w:rsidRPr="00B94D97" w:rsidRDefault="005868A9" w:rsidP="00D31F26">
            <w:pPr>
              <w:tabs>
                <w:tab w:val="clear" w:pos="567"/>
              </w:tabs>
              <w:spacing w:line="240" w:lineRule="auto"/>
              <w:rPr>
                <w:color w:val="000000"/>
                <w:szCs w:val="22"/>
                <w:lang w:val="de-DE"/>
              </w:rPr>
            </w:pPr>
            <w:r w:rsidRPr="00B94D97">
              <w:rPr>
                <w:color w:val="000000"/>
                <w:szCs w:val="22"/>
                <w:lang w:val="de-DE"/>
              </w:rPr>
              <w:t xml:space="preserve">• Median </w:t>
            </w:r>
          </w:p>
          <w:p w14:paraId="516E48B5" w14:textId="77777777" w:rsidR="005868A9" w:rsidRPr="00B94D97" w:rsidRDefault="005868A9" w:rsidP="00D31F26">
            <w:pPr>
              <w:tabs>
                <w:tab w:val="clear" w:pos="567"/>
              </w:tabs>
              <w:spacing w:line="240" w:lineRule="auto"/>
              <w:rPr>
                <w:color w:val="000000"/>
                <w:szCs w:val="22"/>
                <w:lang w:val="de-DE"/>
              </w:rPr>
            </w:pPr>
            <w:r w:rsidRPr="00B94D97">
              <w:rPr>
                <w:color w:val="000000"/>
                <w:szCs w:val="22"/>
                <w:lang w:val="de-DE"/>
              </w:rPr>
              <w:t xml:space="preserve">• HR (95% CI) </w:t>
            </w:r>
          </w:p>
        </w:tc>
        <w:tc>
          <w:tcPr>
            <w:tcW w:w="1300" w:type="pct"/>
          </w:tcPr>
          <w:p w14:paraId="0EE827E4"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(n = 283) </w:t>
            </w:r>
          </w:p>
          <w:p w14:paraId="7B4F0B06"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2,9 </w:t>
            </w:r>
          </w:p>
        </w:tc>
        <w:tc>
          <w:tcPr>
            <w:tcW w:w="1300" w:type="pct"/>
          </w:tcPr>
          <w:p w14:paraId="2266E409"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(n = 288) </w:t>
            </w:r>
          </w:p>
          <w:p w14:paraId="6046F4AD"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2,9 </w:t>
            </w:r>
          </w:p>
        </w:tc>
      </w:tr>
      <w:tr w:rsidR="005868A9" w:rsidRPr="00B94D97" w14:paraId="011E6BCA" w14:textId="77777777" w:rsidTr="00D31F26">
        <w:tc>
          <w:tcPr>
            <w:tcW w:w="0" w:type="auto"/>
            <w:vMerge/>
          </w:tcPr>
          <w:p w14:paraId="40130CC1" w14:textId="77777777" w:rsidR="005868A9" w:rsidRPr="00B94D97" w:rsidRDefault="005868A9" w:rsidP="00D31F26">
            <w:pPr>
              <w:tabs>
                <w:tab w:val="clear" w:pos="567"/>
              </w:tabs>
              <w:spacing w:line="240" w:lineRule="auto"/>
              <w:rPr>
                <w:color w:val="000000"/>
                <w:szCs w:val="22"/>
              </w:rPr>
            </w:pPr>
          </w:p>
        </w:tc>
        <w:tc>
          <w:tcPr>
            <w:tcW w:w="2600" w:type="pct"/>
            <w:gridSpan w:val="2"/>
          </w:tcPr>
          <w:p w14:paraId="35DD2D44"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0,97 (0,82 </w:t>
            </w:r>
            <w:r w:rsidRPr="00B94D97">
              <w:rPr>
                <w:color w:val="000000"/>
                <w:szCs w:val="22"/>
              </w:rPr>
              <w:noBreakHyphen/>
              <w:t xml:space="preserve"> 1,16) </w:t>
            </w:r>
          </w:p>
        </w:tc>
      </w:tr>
      <w:tr w:rsidR="005868A9" w:rsidRPr="00B94D97" w14:paraId="60904DCC" w14:textId="77777777" w:rsidTr="00D31F26">
        <w:tc>
          <w:tcPr>
            <w:tcW w:w="2400" w:type="pct"/>
            <w:vMerge w:val="restart"/>
          </w:tcPr>
          <w:p w14:paraId="0719CEF2" w14:textId="77777777" w:rsidR="005868A9" w:rsidRPr="00B94D97" w:rsidRDefault="005868A9" w:rsidP="00D31F26">
            <w:pPr>
              <w:tabs>
                <w:tab w:val="clear" w:pos="567"/>
              </w:tabs>
              <w:spacing w:line="240" w:lineRule="auto"/>
              <w:rPr>
                <w:color w:val="000000"/>
                <w:szCs w:val="22"/>
                <w:lang w:val="de-DE"/>
              </w:rPr>
            </w:pPr>
            <w:r w:rsidRPr="00B94D97">
              <w:rPr>
                <w:b/>
                <w:bCs/>
                <w:color w:val="000000"/>
                <w:szCs w:val="22"/>
                <w:lang w:val="de-DE"/>
              </w:rPr>
              <w:t>Zeit bis zum Therapieversagen (Monate)</w:t>
            </w:r>
            <w:r w:rsidRPr="00B94D97">
              <w:rPr>
                <w:color w:val="000000"/>
                <w:szCs w:val="22"/>
                <w:lang w:val="de-DE"/>
              </w:rPr>
              <w:t xml:space="preserve"> </w:t>
            </w:r>
          </w:p>
          <w:p w14:paraId="0424D3FD"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 Median </w:t>
            </w:r>
          </w:p>
          <w:p w14:paraId="13E54720"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 HR (95% CI) </w:t>
            </w:r>
          </w:p>
        </w:tc>
        <w:tc>
          <w:tcPr>
            <w:tcW w:w="1300" w:type="pct"/>
          </w:tcPr>
          <w:p w14:paraId="5DE646EA"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(n = 283) </w:t>
            </w:r>
          </w:p>
          <w:p w14:paraId="663B6E9D"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2,3 </w:t>
            </w:r>
          </w:p>
        </w:tc>
        <w:tc>
          <w:tcPr>
            <w:tcW w:w="1300" w:type="pct"/>
          </w:tcPr>
          <w:p w14:paraId="110F58E7"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(n = 288) </w:t>
            </w:r>
          </w:p>
          <w:p w14:paraId="14D23D8F"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2,1 </w:t>
            </w:r>
          </w:p>
        </w:tc>
      </w:tr>
      <w:tr w:rsidR="005868A9" w:rsidRPr="00B94D97" w14:paraId="7B64F0DA" w14:textId="77777777" w:rsidTr="00D31F26">
        <w:tc>
          <w:tcPr>
            <w:tcW w:w="0" w:type="auto"/>
            <w:vMerge/>
          </w:tcPr>
          <w:p w14:paraId="1B056374" w14:textId="77777777" w:rsidR="005868A9" w:rsidRPr="00B94D97" w:rsidRDefault="005868A9" w:rsidP="00D31F26">
            <w:pPr>
              <w:tabs>
                <w:tab w:val="clear" w:pos="567"/>
              </w:tabs>
              <w:spacing w:line="240" w:lineRule="auto"/>
              <w:rPr>
                <w:color w:val="000000"/>
                <w:szCs w:val="22"/>
              </w:rPr>
            </w:pPr>
          </w:p>
        </w:tc>
        <w:tc>
          <w:tcPr>
            <w:tcW w:w="2600" w:type="pct"/>
            <w:gridSpan w:val="2"/>
          </w:tcPr>
          <w:p w14:paraId="38C51289"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0,84 (0,71 </w:t>
            </w:r>
            <w:r w:rsidRPr="00B94D97">
              <w:rPr>
                <w:color w:val="000000"/>
                <w:szCs w:val="22"/>
              </w:rPr>
              <w:noBreakHyphen/>
              <w:t xml:space="preserve"> 0,997) </w:t>
            </w:r>
          </w:p>
        </w:tc>
      </w:tr>
      <w:tr w:rsidR="005868A9" w:rsidRPr="00B94D97" w14:paraId="2DBD9B29" w14:textId="77777777" w:rsidTr="00D31F26">
        <w:tc>
          <w:tcPr>
            <w:tcW w:w="2400" w:type="pct"/>
          </w:tcPr>
          <w:p w14:paraId="6A78C84A" w14:textId="77777777" w:rsidR="005868A9" w:rsidRPr="00B94D97" w:rsidRDefault="005868A9" w:rsidP="00D31F26">
            <w:pPr>
              <w:tabs>
                <w:tab w:val="clear" w:pos="567"/>
              </w:tabs>
              <w:spacing w:line="240" w:lineRule="auto"/>
              <w:rPr>
                <w:color w:val="000000"/>
                <w:szCs w:val="22"/>
                <w:lang w:val="de-DE"/>
              </w:rPr>
            </w:pPr>
            <w:r w:rsidRPr="00B94D97">
              <w:rPr>
                <w:b/>
                <w:bCs/>
                <w:color w:val="000000"/>
                <w:szCs w:val="22"/>
                <w:lang w:val="de-DE"/>
              </w:rPr>
              <w:t>Ansprechen</w:t>
            </w:r>
            <w:r w:rsidRPr="00B94D97">
              <w:rPr>
                <w:color w:val="000000"/>
                <w:szCs w:val="22"/>
                <w:lang w:val="de-DE"/>
              </w:rPr>
              <w:t xml:space="preserve"> (n: qualifiziert für Ansprechen) </w:t>
            </w:r>
          </w:p>
          <w:p w14:paraId="36A8AAB5"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 Ansprechrate (%) (95% CI) </w:t>
            </w:r>
          </w:p>
          <w:p w14:paraId="7FA9A3D6"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 Stabiler Krankheitszustand (%) </w:t>
            </w:r>
          </w:p>
        </w:tc>
        <w:tc>
          <w:tcPr>
            <w:tcW w:w="1300" w:type="pct"/>
          </w:tcPr>
          <w:p w14:paraId="29FF50E3"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(n = 264) </w:t>
            </w:r>
          </w:p>
          <w:p w14:paraId="42CEEFF4"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9,1 (5,9 </w:t>
            </w:r>
            <w:r w:rsidRPr="00B94D97">
              <w:rPr>
                <w:color w:val="000000"/>
                <w:szCs w:val="22"/>
              </w:rPr>
              <w:noBreakHyphen/>
              <w:t xml:space="preserve"> 13,2) </w:t>
            </w:r>
          </w:p>
          <w:p w14:paraId="17D8352A"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45,8 </w:t>
            </w:r>
          </w:p>
        </w:tc>
        <w:tc>
          <w:tcPr>
            <w:tcW w:w="1300" w:type="pct"/>
          </w:tcPr>
          <w:p w14:paraId="5C7C57B6"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(n = 274) </w:t>
            </w:r>
          </w:p>
          <w:p w14:paraId="293DB796"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8,8 (5,7 </w:t>
            </w:r>
            <w:r w:rsidRPr="00B94D97">
              <w:rPr>
                <w:color w:val="000000"/>
                <w:szCs w:val="22"/>
              </w:rPr>
              <w:noBreakHyphen/>
              <w:t xml:space="preserve"> 12,8) </w:t>
            </w:r>
          </w:p>
          <w:p w14:paraId="3FB8C07F"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46,4 </w:t>
            </w:r>
          </w:p>
        </w:tc>
      </w:tr>
      <w:tr w:rsidR="005868A9" w:rsidRPr="00BB3AF5" w14:paraId="48CCA81D" w14:textId="77777777" w:rsidTr="00D31F26">
        <w:tc>
          <w:tcPr>
            <w:tcW w:w="5000" w:type="pct"/>
            <w:gridSpan w:val="3"/>
          </w:tcPr>
          <w:p w14:paraId="5DF63142" w14:textId="77777777" w:rsidR="005868A9" w:rsidRPr="00B94D97" w:rsidRDefault="005868A9" w:rsidP="00D31F26">
            <w:pPr>
              <w:tabs>
                <w:tab w:val="clear" w:pos="567"/>
              </w:tabs>
              <w:spacing w:line="240" w:lineRule="auto"/>
              <w:rPr>
                <w:color w:val="000000"/>
                <w:szCs w:val="22"/>
                <w:lang w:val="de-DE"/>
              </w:rPr>
            </w:pPr>
            <w:r w:rsidRPr="00B94D97">
              <w:rPr>
                <w:color w:val="000000"/>
                <w:szCs w:val="22"/>
                <w:lang w:val="de-DE"/>
              </w:rPr>
              <w:t xml:space="preserve">Abkürzungen: CI = Konfidenzintervall; HR = Hazard ratio; ITT = Intent to treat; n = Größe der Gesamtpopulation. </w:t>
            </w:r>
          </w:p>
        </w:tc>
      </w:tr>
    </w:tbl>
    <w:p w14:paraId="6E5A3307" w14:textId="77777777" w:rsidR="005868A9" w:rsidRPr="00B94D97" w:rsidRDefault="005868A9" w:rsidP="005868A9">
      <w:pPr>
        <w:spacing w:line="240" w:lineRule="auto"/>
        <w:rPr>
          <w:color w:val="000000"/>
          <w:szCs w:val="22"/>
          <w:lang w:val="de-DE"/>
        </w:rPr>
      </w:pPr>
    </w:p>
    <w:p w14:paraId="15649339" w14:textId="77777777" w:rsidR="005868A9" w:rsidRPr="00B94D97" w:rsidRDefault="005868A9" w:rsidP="005868A9">
      <w:pPr>
        <w:spacing w:line="240" w:lineRule="auto"/>
        <w:rPr>
          <w:i/>
          <w:color w:val="000000"/>
          <w:szCs w:val="22"/>
          <w:u w:val="single"/>
          <w:lang w:val="de-DE"/>
        </w:rPr>
      </w:pPr>
      <w:r w:rsidRPr="00B94D97">
        <w:rPr>
          <w:i/>
          <w:color w:val="000000"/>
          <w:szCs w:val="22"/>
          <w:u w:val="single"/>
          <w:lang w:val="de-DE"/>
        </w:rPr>
        <w:t>NSCLC, first-line Therapie</w:t>
      </w:r>
    </w:p>
    <w:p w14:paraId="4E70B8F7" w14:textId="7F2F55DE" w:rsidR="005868A9" w:rsidRPr="00B94D97" w:rsidRDefault="005868A9" w:rsidP="005868A9">
      <w:pPr>
        <w:spacing w:line="240" w:lineRule="auto"/>
        <w:rPr>
          <w:color w:val="000000"/>
          <w:szCs w:val="22"/>
          <w:lang w:val="de-DE"/>
        </w:rPr>
      </w:pPr>
      <w:r w:rsidRPr="00B94D97">
        <w:rPr>
          <w:color w:val="000000"/>
          <w:szCs w:val="22"/>
          <w:lang w:val="de-DE"/>
        </w:rPr>
        <w:t>Eine multizentrische, randomisierte, offene Phase-3-Studie von Pemetrexed in Kombination mit Cisplatin gegenüber Gemcitabin in Kombination mit Cisplatin an chemonaiven Patienten mit lokal fortgeschrittenem oder metastasierendem (Grad IIIb oder IV) nicht-kleinzelligem Lungenkarzinom zeigte, dass Pemetrexed in Kombination mit Cisplatin (Intent to treat [ITT] Gruppe, n = 862) den primären Endpunkt erreichte und ähnliche klinische Wirksamkeit zeigte wie Gemcitabin in Kombination mit Cisplatin (ITT, n = 863) bezogen auf Überleben (angepasste Hazard ratio (HR) = 0,94; 95 %</w:t>
      </w:r>
      <w:r w:rsidR="001D3D3A">
        <w:rPr>
          <w:color w:val="000000"/>
          <w:szCs w:val="22"/>
          <w:lang w:val="de-DE"/>
        </w:rPr>
        <w:t> </w:t>
      </w:r>
      <w:r w:rsidRPr="00B94D97">
        <w:rPr>
          <w:color w:val="000000"/>
          <w:szCs w:val="22"/>
          <w:lang w:val="de-DE"/>
        </w:rPr>
        <w:t>CI</w:t>
      </w:r>
      <w:r w:rsidR="001D3D3A">
        <w:rPr>
          <w:color w:val="000000"/>
          <w:szCs w:val="22"/>
          <w:lang w:val="de-DE"/>
        </w:rPr>
        <w:t> </w:t>
      </w:r>
      <w:r w:rsidRPr="00B94D97">
        <w:rPr>
          <w:color w:val="000000"/>
          <w:szCs w:val="22"/>
          <w:lang w:val="de-DE"/>
        </w:rPr>
        <w:t>=</w:t>
      </w:r>
      <w:r w:rsidR="001D3D3A">
        <w:rPr>
          <w:color w:val="000000"/>
          <w:szCs w:val="22"/>
          <w:lang w:val="de-DE"/>
        </w:rPr>
        <w:t> </w:t>
      </w:r>
      <w:r w:rsidRPr="00B94D97">
        <w:rPr>
          <w:color w:val="000000"/>
          <w:szCs w:val="22"/>
          <w:lang w:val="de-DE"/>
        </w:rPr>
        <w:t xml:space="preserve">0,84 - 1,05). Alle in dieser Studie eingeschlossenen Patienten hatten einen ECOG Performance Status von 0 oder 1. </w:t>
      </w:r>
    </w:p>
    <w:p w14:paraId="5574AB9A" w14:textId="77777777" w:rsidR="005868A9" w:rsidRPr="00B94D97" w:rsidRDefault="005868A9" w:rsidP="005868A9">
      <w:pPr>
        <w:spacing w:line="240" w:lineRule="auto"/>
        <w:rPr>
          <w:color w:val="000000"/>
          <w:szCs w:val="22"/>
          <w:lang w:val="de-DE"/>
        </w:rPr>
      </w:pPr>
    </w:p>
    <w:p w14:paraId="77E824E8" w14:textId="77777777" w:rsidR="005868A9" w:rsidRPr="00B94D97" w:rsidRDefault="005868A9" w:rsidP="005868A9">
      <w:pPr>
        <w:spacing w:line="240" w:lineRule="auto"/>
        <w:rPr>
          <w:color w:val="000000"/>
          <w:szCs w:val="22"/>
          <w:lang w:val="de-DE"/>
        </w:rPr>
      </w:pPr>
      <w:r w:rsidRPr="00B94D97">
        <w:rPr>
          <w:color w:val="000000"/>
          <w:szCs w:val="22"/>
          <w:lang w:val="de-DE"/>
        </w:rPr>
        <w:t>Die primäre Wirksamkeitsanalyse basierte auf der ITT Population. Sensitivitätsanalysen von wichtigen Wirksamkeitsendpunkten wurden auch gegenüber der Gruppe untersucht, die die Einschlusskriterien des Protokolls erfüllten (PQ = protocol qualified). Die Wirksamkeitsanalysen</w:t>
      </w:r>
    </w:p>
    <w:p w14:paraId="1FDCE30D" w14:textId="77777777" w:rsidR="005868A9" w:rsidRPr="00B94D97" w:rsidRDefault="005868A9" w:rsidP="005868A9">
      <w:pPr>
        <w:spacing w:line="240" w:lineRule="auto"/>
        <w:rPr>
          <w:color w:val="000000"/>
          <w:szCs w:val="22"/>
          <w:lang w:val="de-DE"/>
        </w:rPr>
      </w:pPr>
      <w:r w:rsidRPr="00B94D97">
        <w:rPr>
          <w:color w:val="000000"/>
          <w:szCs w:val="22"/>
          <w:lang w:val="de-DE"/>
        </w:rPr>
        <w:t>der PQ Population sind konsistent mit den Analysen der ITT Population und unterstützen die Nicht-Unterlegenheit</w:t>
      </w:r>
      <w:r w:rsidRPr="00B94D97">
        <w:rPr>
          <w:color w:val="000000"/>
          <w:szCs w:val="22"/>
          <w:lang w:val="de-DE" w:eastAsia="de-DE"/>
        </w:rPr>
        <w:t xml:space="preserve"> der Pemetrexed Cisplatin Kombination gegenüber der Gemcitabin Cisplatin Kombination</w:t>
      </w:r>
      <w:r w:rsidRPr="00B94D97">
        <w:rPr>
          <w:color w:val="000000"/>
          <w:szCs w:val="22"/>
          <w:lang w:val="de-DE"/>
        </w:rPr>
        <w:t>.</w:t>
      </w:r>
    </w:p>
    <w:p w14:paraId="77FF2C7B" w14:textId="77777777" w:rsidR="005868A9" w:rsidRPr="00B94D97" w:rsidRDefault="005868A9" w:rsidP="005868A9">
      <w:pPr>
        <w:spacing w:line="240" w:lineRule="auto"/>
        <w:rPr>
          <w:color w:val="000000"/>
          <w:szCs w:val="22"/>
          <w:lang w:val="de-DE"/>
        </w:rPr>
      </w:pPr>
    </w:p>
    <w:p w14:paraId="135A64D2" w14:textId="34D0785A" w:rsidR="005868A9" w:rsidRPr="00B94D97" w:rsidRDefault="005868A9" w:rsidP="005868A9">
      <w:pPr>
        <w:spacing w:line="240" w:lineRule="auto"/>
        <w:rPr>
          <w:color w:val="000000"/>
          <w:szCs w:val="22"/>
          <w:lang w:val="de-DE"/>
        </w:rPr>
      </w:pPr>
      <w:r w:rsidRPr="00B94D97">
        <w:rPr>
          <w:color w:val="000000"/>
          <w:szCs w:val="22"/>
          <w:lang w:val="de-DE"/>
        </w:rPr>
        <w:t>Progressionsfreies Überleben (PFS = progression free survival) und die Gesamtansprechrate waren zwischen den Behandlungsarmen ähnlich: Mittleres PFS war 4,8 Monate für die Kombination Pemetrexed plus Cisplatin gegenüber 5,1 Monaten für die Kombination Gemcitabin plus Cisplatin (angepasste HR = 1,04; 95 %</w:t>
      </w:r>
      <w:r w:rsidR="001D3D3A">
        <w:rPr>
          <w:color w:val="000000"/>
          <w:szCs w:val="22"/>
          <w:lang w:val="de-DE"/>
        </w:rPr>
        <w:t> </w:t>
      </w:r>
      <w:r w:rsidRPr="00B94D97">
        <w:rPr>
          <w:color w:val="000000"/>
          <w:szCs w:val="22"/>
          <w:lang w:val="de-DE"/>
        </w:rPr>
        <w:t>CI</w:t>
      </w:r>
      <w:r w:rsidR="001D3D3A">
        <w:rPr>
          <w:color w:val="000000"/>
          <w:szCs w:val="22"/>
          <w:lang w:val="de-DE"/>
        </w:rPr>
        <w:t> </w:t>
      </w:r>
      <w:r w:rsidRPr="00B94D97">
        <w:rPr>
          <w:color w:val="000000"/>
          <w:szCs w:val="22"/>
          <w:lang w:val="de-DE"/>
        </w:rPr>
        <w:t>=</w:t>
      </w:r>
      <w:r w:rsidR="001D3D3A">
        <w:rPr>
          <w:color w:val="000000"/>
          <w:szCs w:val="22"/>
          <w:lang w:val="de-DE"/>
        </w:rPr>
        <w:t> </w:t>
      </w:r>
      <w:r w:rsidRPr="00B94D97">
        <w:rPr>
          <w:color w:val="000000"/>
          <w:szCs w:val="22"/>
          <w:lang w:val="de-DE"/>
        </w:rPr>
        <w:t>0,94 - 1,15), die Gesamtansprechrate betrug 30,6 % (95 %</w:t>
      </w:r>
      <w:r w:rsidR="001D3D3A" w:rsidRPr="007F5111">
        <w:rPr>
          <w:lang w:val="de-DE"/>
        </w:rPr>
        <w:t> </w:t>
      </w:r>
      <w:r w:rsidRPr="00B94D97">
        <w:rPr>
          <w:color w:val="000000"/>
          <w:szCs w:val="22"/>
          <w:lang w:val="de-DE"/>
        </w:rPr>
        <w:t xml:space="preserve">CI = 27,3 - 33,9) für die Kombination Pemetrexed plus Cisplatin gegenüber 28,2% </w:t>
      </w:r>
    </w:p>
    <w:p w14:paraId="0DDA82C4" w14:textId="77777777" w:rsidR="005868A9" w:rsidRPr="00B94D97" w:rsidRDefault="005868A9" w:rsidP="005868A9">
      <w:pPr>
        <w:spacing w:line="240" w:lineRule="auto"/>
        <w:rPr>
          <w:color w:val="000000"/>
          <w:szCs w:val="22"/>
          <w:lang w:val="de-DE"/>
        </w:rPr>
      </w:pPr>
      <w:r w:rsidRPr="00B94D97">
        <w:rPr>
          <w:color w:val="000000"/>
          <w:szCs w:val="22"/>
          <w:lang w:val="de-DE"/>
        </w:rPr>
        <w:t>(95 % CI = 25,0 -31,4) für die Kombination Gemcitabin plus Cisplatin. Die PFS Daten wurden teilweise durch eine unabhängige Bewertung (400 von 1</w:t>
      </w:r>
      <w:r w:rsidR="001D3D3A">
        <w:rPr>
          <w:color w:val="000000"/>
          <w:szCs w:val="22"/>
          <w:lang w:val="de-DE"/>
        </w:rPr>
        <w:t>.</w:t>
      </w:r>
      <w:r w:rsidRPr="00B94D97">
        <w:rPr>
          <w:color w:val="000000"/>
          <w:szCs w:val="22"/>
          <w:lang w:val="de-DE"/>
        </w:rPr>
        <w:t>725 Patienten wurden nach dem Zufall für die Bewertung ausgewählt) bestätigt.</w:t>
      </w:r>
    </w:p>
    <w:p w14:paraId="12D74EB4" w14:textId="77777777" w:rsidR="005868A9" w:rsidRPr="00B94D97" w:rsidRDefault="005868A9" w:rsidP="005868A9">
      <w:pPr>
        <w:tabs>
          <w:tab w:val="clear" w:pos="567"/>
        </w:tabs>
        <w:autoSpaceDE w:val="0"/>
        <w:autoSpaceDN w:val="0"/>
        <w:adjustRightInd w:val="0"/>
        <w:spacing w:line="240" w:lineRule="auto"/>
        <w:rPr>
          <w:color w:val="000000"/>
          <w:szCs w:val="22"/>
          <w:lang w:val="de-DE"/>
        </w:rPr>
      </w:pPr>
    </w:p>
    <w:p w14:paraId="68F31D64" w14:textId="77777777" w:rsidR="005868A9" w:rsidRPr="00B94D97" w:rsidRDefault="005868A9" w:rsidP="005868A9">
      <w:pPr>
        <w:tabs>
          <w:tab w:val="clear" w:pos="567"/>
        </w:tabs>
        <w:autoSpaceDE w:val="0"/>
        <w:autoSpaceDN w:val="0"/>
        <w:adjustRightInd w:val="0"/>
        <w:spacing w:line="240" w:lineRule="auto"/>
        <w:rPr>
          <w:color w:val="000000"/>
          <w:szCs w:val="22"/>
          <w:lang w:val="de-DE"/>
        </w:rPr>
      </w:pPr>
      <w:r w:rsidRPr="00B94D97">
        <w:rPr>
          <w:color w:val="000000"/>
          <w:szCs w:val="22"/>
          <w:lang w:val="de-DE"/>
        </w:rPr>
        <w:t>Die Analyse des Einflusses der NSCLC Histologie auf das Überleben zeigte klinisch relevante Unterschiede entsprechend der Histologie, siehe untenstehende Tabelle.</w:t>
      </w:r>
    </w:p>
    <w:p w14:paraId="51BB628A" w14:textId="77777777" w:rsidR="005868A9" w:rsidRPr="00B94D97" w:rsidRDefault="005868A9" w:rsidP="005868A9">
      <w:pPr>
        <w:tabs>
          <w:tab w:val="clear" w:pos="567"/>
        </w:tabs>
        <w:autoSpaceDE w:val="0"/>
        <w:autoSpaceDN w:val="0"/>
        <w:adjustRightInd w:val="0"/>
        <w:spacing w:line="240" w:lineRule="auto"/>
        <w:rPr>
          <w:color w:val="000000"/>
          <w:szCs w:val="22"/>
          <w:lang w:val="de-DE"/>
        </w:rPr>
      </w:pPr>
    </w:p>
    <w:p w14:paraId="1CC0207A" w14:textId="77777777" w:rsidR="00551F96" w:rsidRPr="00763AD4" w:rsidRDefault="00551F96" w:rsidP="005868A9">
      <w:pPr>
        <w:tabs>
          <w:tab w:val="clear" w:pos="567"/>
        </w:tabs>
        <w:autoSpaceDE w:val="0"/>
        <w:autoSpaceDN w:val="0"/>
        <w:adjustRightInd w:val="0"/>
        <w:spacing w:line="240" w:lineRule="auto"/>
        <w:rPr>
          <w:rFonts w:ascii="DigiHolsatia-Mager" w:hAnsi="DigiHolsatia-Mager" w:cs="DigiHolsatia-Mager"/>
          <w:color w:val="000000"/>
          <w:sz w:val="17"/>
          <w:szCs w:val="17"/>
          <w:lang w:val="de-DE" w:eastAsia="de-DE"/>
        </w:rPr>
      </w:pPr>
      <w:r w:rsidRPr="00B94D97">
        <w:rPr>
          <w:b/>
          <w:bCs/>
          <w:color w:val="000000"/>
          <w:szCs w:val="22"/>
          <w:lang w:val="de-DE"/>
        </w:rPr>
        <w:t xml:space="preserve">Tabelle 7 - </w:t>
      </w:r>
      <w:r w:rsidRPr="00B94D97">
        <w:rPr>
          <w:b/>
          <w:color w:val="000000"/>
          <w:szCs w:val="22"/>
          <w:lang w:val="de-DE"/>
        </w:rPr>
        <w:t>Wirksamkeit von Pemetrexed + Cisplatin vs. Gemcitabin + Cisplatin in der first-line Therapie des nicht-kleinzelligen Lungenkarzinoms (NSCLC) – ITT Population und histologische Untergruppen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4"/>
        <w:gridCol w:w="1359"/>
        <w:gridCol w:w="997"/>
        <w:gridCol w:w="1359"/>
        <w:gridCol w:w="997"/>
        <w:gridCol w:w="1707"/>
        <w:gridCol w:w="1010"/>
      </w:tblGrid>
      <w:tr w:rsidR="005868A9" w:rsidRPr="00BB3AF5" w14:paraId="007B0B1D" w14:textId="77777777" w:rsidTr="00D31F26">
        <w:tc>
          <w:tcPr>
            <w:tcW w:w="901" w:type="pct"/>
            <w:vMerge w:val="restart"/>
          </w:tcPr>
          <w:p w14:paraId="11AAA1B8" w14:textId="77777777" w:rsidR="005868A9" w:rsidRPr="00B94D97" w:rsidRDefault="005868A9" w:rsidP="00D31F26">
            <w:pPr>
              <w:tabs>
                <w:tab w:val="clear" w:pos="567"/>
              </w:tabs>
              <w:spacing w:line="240" w:lineRule="auto"/>
              <w:rPr>
                <w:color w:val="000000"/>
                <w:szCs w:val="22"/>
                <w:lang w:val="de-DE"/>
              </w:rPr>
            </w:pPr>
            <w:r w:rsidRPr="00B94D97">
              <w:rPr>
                <w:b/>
                <w:bCs/>
                <w:color w:val="000000"/>
                <w:szCs w:val="22"/>
                <w:lang w:val="de-DE"/>
              </w:rPr>
              <w:t>ITT Population und histologische Untergruppen</w:t>
            </w:r>
          </w:p>
        </w:tc>
        <w:tc>
          <w:tcPr>
            <w:tcW w:w="2600" w:type="pct"/>
            <w:gridSpan w:val="4"/>
          </w:tcPr>
          <w:p w14:paraId="5A0AC890" w14:textId="77777777" w:rsidR="005868A9" w:rsidRPr="00B94D97" w:rsidRDefault="005868A9" w:rsidP="00D31F26">
            <w:pPr>
              <w:tabs>
                <w:tab w:val="clear" w:pos="567"/>
              </w:tabs>
              <w:spacing w:line="240" w:lineRule="auto"/>
              <w:jc w:val="center"/>
              <w:rPr>
                <w:b/>
                <w:bCs/>
                <w:color w:val="000000"/>
                <w:szCs w:val="22"/>
                <w:lang w:val="de-DE"/>
              </w:rPr>
            </w:pPr>
            <w:r w:rsidRPr="00B94D97">
              <w:rPr>
                <w:b/>
                <w:bCs/>
                <w:color w:val="000000"/>
                <w:szCs w:val="22"/>
                <w:lang w:val="de-DE"/>
              </w:rPr>
              <w:t>Mediane Überlebenszeit in Monaten</w:t>
            </w:r>
          </w:p>
          <w:p w14:paraId="6ABD2968" w14:textId="77777777" w:rsidR="005868A9" w:rsidRPr="00B94D97" w:rsidRDefault="005868A9" w:rsidP="00D31F26">
            <w:pPr>
              <w:tabs>
                <w:tab w:val="clear" w:pos="567"/>
              </w:tabs>
              <w:spacing w:line="240" w:lineRule="auto"/>
              <w:jc w:val="center"/>
              <w:rPr>
                <w:b/>
                <w:bCs/>
                <w:color w:val="000000"/>
                <w:szCs w:val="22"/>
                <w:lang w:val="de-DE"/>
              </w:rPr>
            </w:pPr>
            <w:r w:rsidRPr="00B94D97">
              <w:rPr>
                <w:b/>
                <w:bCs/>
                <w:color w:val="000000"/>
                <w:szCs w:val="22"/>
                <w:lang w:val="de-DE"/>
              </w:rPr>
              <w:t>(95 % CI)</w:t>
            </w:r>
          </w:p>
        </w:tc>
        <w:tc>
          <w:tcPr>
            <w:tcW w:w="942" w:type="pct"/>
            <w:vMerge w:val="restart"/>
          </w:tcPr>
          <w:p w14:paraId="75EA669A" w14:textId="77777777" w:rsidR="005868A9" w:rsidRPr="00B94D97" w:rsidRDefault="005868A9" w:rsidP="00D31F26">
            <w:pPr>
              <w:tabs>
                <w:tab w:val="clear" w:pos="567"/>
              </w:tabs>
              <w:spacing w:line="240" w:lineRule="auto"/>
              <w:jc w:val="center"/>
              <w:rPr>
                <w:b/>
                <w:bCs/>
                <w:color w:val="000000"/>
                <w:szCs w:val="22"/>
              </w:rPr>
            </w:pPr>
            <w:r w:rsidRPr="00B94D97">
              <w:rPr>
                <w:b/>
                <w:bCs/>
                <w:color w:val="000000"/>
                <w:szCs w:val="22"/>
              </w:rPr>
              <w:t>Angepasste Hazard Ratio (HR)</w:t>
            </w:r>
          </w:p>
          <w:p w14:paraId="3C6F0A65" w14:textId="77777777" w:rsidR="005868A9" w:rsidRPr="00B94D97" w:rsidRDefault="005868A9" w:rsidP="00D31F26">
            <w:pPr>
              <w:tabs>
                <w:tab w:val="clear" w:pos="567"/>
              </w:tabs>
              <w:spacing w:line="240" w:lineRule="auto"/>
              <w:jc w:val="center"/>
              <w:rPr>
                <w:color w:val="000000"/>
                <w:szCs w:val="22"/>
              </w:rPr>
            </w:pPr>
            <w:r w:rsidRPr="00B94D97">
              <w:rPr>
                <w:b/>
                <w:bCs/>
                <w:color w:val="000000"/>
                <w:szCs w:val="22"/>
              </w:rPr>
              <w:t>(95 % CI)</w:t>
            </w:r>
          </w:p>
        </w:tc>
        <w:tc>
          <w:tcPr>
            <w:tcW w:w="557" w:type="pct"/>
            <w:vMerge w:val="restart"/>
          </w:tcPr>
          <w:p w14:paraId="0AEEA6A0" w14:textId="77777777" w:rsidR="005868A9" w:rsidRPr="00B94D97" w:rsidRDefault="005868A9" w:rsidP="00D31F26">
            <w:pPr>
              <w:tabs>
                <w:tab w:val="clear" w:pos="567"/>
              </w:tabs>
              <w:spacing w:line="240" w:lineRule="auto"/>
              <w:jc w:val="center"/>
              <w:rPr>
                <w:color w:val="000000"/>
                <w:szCs w:val="22"/>
                <w:lang w:val="de-DE"/>
              </w:rPr>
            </w:pPr>
            <w:r w:rsidRPr="00B94D97">
              <w:rPr>
                <w:b/>
                <w:bCs/>
                <w:color w:val="000000"/>
                <w:szCs w:val="22"/>
                <w:lang w:val="de-DE"/>
              </w:rPr>
              <w:t>Über-legen-heit     p-Wert</w:t>
            </w:r>
          </w:p>
        </w:tc>
      </w:tr>
      <w:tr w:rsidR="005868A9" w:rsidRPr="00B94D97" w14:paraId="0A716655" w14:textId="77777777" w:rsidTr="00D31F26">
        <w:tc>
          <w:tcPr>
            <w:tcW w:w="901" w:type="pct"/>
            <w:vMerge/>
          </w:tcPr>
          <w:p w14:paraId="0B6619DA" w14:textId="77777777" w:rsidR="005868A9" w:rsidRPr="00B94D97" w:rsidRDefault="005868A9" w:rsidP="00D31F26">
            <w:pPr>
              <w:tabs>
                <w:tab w:val="clear" w:pos="567"/>
              </w:tabs>
              <w:spacing w:line="240" w:lineRule="auto"/>
              <w:rPr>
                <w:color w:val="000000"/>
                <w:szCs w:val="22"/>
                <w:lang w:val="de-DE"/>
              </w:rPr>
            </w:pPr>
          </w:p>
        </w:tc>
        <w:tc>
          <w:tcPr>
            <w:tcW w:w="1300" w:type="pct"/>
            <w:gridSpan w:val="2"/>
          </w:tcPr>
          <w:p w14:paraId="66FA6A27" w14:textId="77777777" w:rsidR="005868A9" w:rsidRPr="00B94D97" w:rsidRDefault="005868A9" w:rsidP="00D31F26">
            <w:pPr>
              <w:tabs>
                <w:tab w:val="clear" w:pos="567"/>
              </w:tabs>
              <w:spacing w:line="240" w:lineRule="auto"/>
              <w:jc w:val="center"/>
              <w:rPr>
                <w:b/>
                <w:noProof/>
                <w:color w:val="000000"/>
                <w:szCs w:val="22"/>
              </w:rPr>
            </w:pPr>
            <w:r w:rsidRPr="00B94D97">
              <w:rPr>
                <w:b/>
                <w:noProof/>
                <w:color w:val="000000"/>
                <w:szCs w:val="22"/>
              </w:rPr>
              <w:t xml:space="preserve">Pemetrexed </w:t>
            </w:r>
            <w:r w:rsidRPr="00B94D97">
              <w:rPr>
                <w:b/>
                <w:bCs/>
                <w:color w:val="000000"/>
                <w:szCs w:val="22"/>
              </w:rPr>
              <w:t>+ Cisplatin</w:t>
            </w:r>
          </w:p>
        </w:tc>
        <w:tc>
          <w:tcPr>
            <w:tcW w:w="1300" w:type="pct"/>
            <w:gridSpan w:val="2"/>
          </w:tcPr>
          <w:p w14:paraId="2FC75B15" w14:textId="77777777" w:rsidR="005868A9" w:rsidRPr="00B94D97" w:rsidRDefault="005868A9" w:rsidP="00D31F26">
            <w:pPr>
              <w:tabs>
                <w:tab w:val="clear" w:pos="567"/>
              </w:tabs>
              <w:spacing w:line="240" w:lineRule="auto"/>
              <w:jc w:val="center"/>
              <w:rPr>
                <w:b/>
                <w:bCs/>
                <w:color w:val="000000"/>
                <w:szCs w:val="22"/>
              </w:rPr>
            </w:pPr>
            <w:r w:rsidRPr="00B94D97">
              <w:rPr>
                <w:b/>
                <w:bCs/>
                <w:color w:val="000000"/>
                <w:szCs w:val="22"/>
              </w:rPr>
              <w:t>Gemcitabin + Cisplatin</w:t>
            </w:r>
          </w:p>
        </w:tc>
        <w:tc>
          <w:tcPr>
            <w:tcW w:w="942" w:type="pct"/>
            <w:vMerge/>
          </w:tcPr>
          <w:p w14:paraId="0DFE0EFF" w14:textId="77777777" w:rsidR="005868A9" w:rsidRPr="00B94D97" w:rsidRDefault="005868A9" w:rsidP="00D31F26">
            <w:pPr>
              <w:tabs>
                <w:tab w:val="clear" w:pos="567"/>
              </w:tabs>
              <w:spacing w:line="240" w:lineRule="auto"/>
              <w:rPr>
                <w:color w:val="000000"/>
                <w:szCs w:val="22"/>
              </w:rPr>
            </w:pPr>
          </w:p>
        </w:tc>
        <w:tc>
          <w:tcPr>
            <w:tcW w:w="557" w:type="pct"/>
            <w:vMerge/>
          </w:tcPr>
          <w:p w14:paraId="6692025C" w14:textId="77777777" w:rsidR="005868A9" w:rsidRPr="00B94D97" w:rsidRDefault="005868A9" w:rsidP="00D31F26">
            <w:pPr>
              <w:tabs>
                <w:tab w:val="clear" w:pos="567"/>
              </w:tabs>
              <w:spacing w:line="240" w:lineRule="auto"/>
              <w:rPr>
                <w:color w:val="000000"/>
                <w:szCs w:val="22"/>
              </w:rPr>
            </w:pPr>
          </w:p>
        </w:tc>
      </w:tr>
      <w:tr w:rsidR="005868A9" w:rsidRPr="00B94D97" w14:paraId="7594A974" w14:textId="77777777" w:rsidTr="00D31F26">
        <w:tc>
          <w:tcPr>
            <w:tcW w:w="901" w:type="pct"/>
          </w:tcPr>
          <w:p w14:paraId="3B6F755D"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ITT Population </w:t>
            </w:r>
          </w:p>
          <w:p w14:paraId="3DF64A40"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(N = 1725) </w:t>
            </w:r>
          </w:p>
        </w:tc>
        <w:tc>
          <w:tcPr>
            <w:tcW w:w="750" w:type="pct"/>
          </w:tcPr>
          <w:p w14:paraId="2C8B4E72"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10,3 </w:t>
            </w:r>
          </w:p>
          <w:p w14:paraId="774D330B"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(9,8 – 11,2) </w:t>
            </w:r>
          </w:p>
        </w:tc>
        <w:tc>
          <w:tcPr>
            <w:tcW w:w="550" w:type="pct"/>
          </w:tcPr>
          <w:p w14:paraId="67AC1FB6"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N = 862 </w:t>
            </w:r>
          </w:p>
        </w:tc>
        <w:tc>
          <w:tcPr>
            <w:tcW w:w="750" w:type="pct"/>
          </w:tcPr>
          <w:p w14:paraId="5149668D"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10,3 </w:t>
            </w:r>
          </w:p>
          <w:p w14:paraId="07F01C79"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(9,6 – 10,9) </w:t>
            </w:r>
          </w:p>
        </w:tc>
        <w:tc>
          <w:tcPr>
            <w:tcW w:w="550" w:type="pct"/>
          </w:tcPr>
          <w:p w14:paraId="2180FAFE"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N = 863 </w:t>
            </w:r>
          </w:p>
        </w:tc>
        <w:tc>
          <w:tcPr>
            <w:tcW w:w="942" w:type="pct"/>
          </w:tcPr>
          <w:p w14:paraId="6C299C1E" w14:textId="77777777" w:rsidR="005868A9" w:rsidRPr="00B94D97" w:rsidRDefault="005868A9" w:rsidP="00D31F26">
            <w:pPr>
              <w:tabs>
                <w:tab w:val="clear" w:pos="567"/>
              </w:tabs>
              <w:spacing w:line="240" w:lineRule="auto"/>
              <w:rPr>
                <w:color w:val="000000"/>
                <w:szCs w:val="22"/>
              </w:rPr>
            </w:pPr>
            <w:r w:rsidRPr="00B94D97">
              <w:rPr>
                <w:color w:val="000000"/>
                <w:szCs w:val="22"/>
              </w:rPr>
              <w:t>0,94</w:t>
            </w:r>
            <w:r w:rsidRPr="00B94D97">
              <w:rPr>
                <w:color w:val="000000"/>
                <w:szCs w:val="22"/>
                <w:vertAlign w:val="superscript"/>
              </w:rPr>
              <w:t>a</w:t>
            </w:r>
            <w:r w:rsidRPr="00B94D97">
              <w:rPr>
                <w:color w:val="000000"/>
                <w:szCs w:val="22"/>
              </w:rPr>
              <w:t xml:space="preserve"> </w:t>
            </w:r>
          </w:p>
          <w:p w14:paraId="13570D6F"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(0,84 – 1,05) </w:t>
            </w:r>
          </w:p>
        </w:tc>
        <w:tc>
          <w:tcPr>
            <w:tcW w:w="557" w:type="pct"/>
          </w:tcPr>
          <w:p w14:paraId="0DAB0969"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0,259 </w:t>
            </w:r>
          </w:p>
        </w:tc>
      </w:tr>
      <w:tr w:rsidR="005868A9" w:rsidRPr="00B94D97" w14:paraId="0F79AC02" w14:textId="77777777" w:rsidTr="00D31F26">
        <w:tc>
          <w:tcPr>
            <w:tcW w:w="901" w:type="pct"/>
          </w:tcPr>
          <w:p w14:paraId="6335BCB4"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Adenokarzinom </w:t>
            </w:r>
          </w:p>
          <w:p w14:paraId="1F951F15"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(N = 847) </w:t>
            </w:r>
          </w:p>
        </w:tc>
        <w:tc>
          <w:tcPr>
            <w:tcW w:w="750" w:type="pct"/>
          </w:tcPr>
          <w:p w14:paraId="36D62C5D"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12,6 </w:t>
            </w:r>
          </w:p>
          <w:p w14:paraId="5170CD6A"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(10,7 – 13,6) </w:t>
            </w:r>
          </w:p>
        </w:tc>
        <w:tc>
          <w:tcPr>
            <w:tcW w:w="550" w:type="pct"/>
          </w:tcPr>
          <w:p w14:paraId="6F854F58"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N = 436 </w:t>
            </w:r>
          </w:p>
        </w:tc>
        <w:tc>
          <w:tcPr>
            <w:tcW w:w="750" w:type="pct"/>
          </w:tcPr>
          <w:p w14:paraId="6841DC20"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10,9 </w:t>
            </w:r>
          </w:p>
          <w:p w14:paraId="41A6ACE3"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(10,2 –11,9) </w:t>
            </w:r>
          </w:p>
        </w:tc>
        <w:tc>
          <w:tcPr>
            <w:tcW w:w="550" w:type="pct"/>
          </w:tcPr>
          <w:p w14:paraId="32436492"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N = 411 </w:t>
            </w:r>
          </w:p>
        </w:tc>
        <w:tc>
          <w:tcPr>
            <w:tcW w:w="942" w:type="pct"/>
          </w:tcPr>
          <w:p w14:paraId="5E76024A"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0,84 </w:t>
            </w:r>
          </w:p>
          <w:p w14:paraId="7042B522"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(0,71–0,99) </w:t>
            </w:r>
          </w:p>
        </w:tc>
        <w:tc>
          <w:tcPr>
            <w:tcW w:w="557" w:type="pct"/>
          </w:tcPr>
          <w:p w14:paraId="4A2BDAE7"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0,033 </w:t>
            </w:r>
          </w:p>
        </w:tc>
      </w:tr>
      <w:tr w:rsidR="005868A9" w:rsidRPr="00B94D97" w14:paraId="7BCDF220" w14:textId="77777777" w:rsidTr="00D31F26">
        <w:tc>
          <w:tcPr>
            <w:tcW w:w="901" w:type="pct"/>
          </w:tcPr>
          <w:p w14:paraId="49C88545" w14:textId="77777777" w:rsidR="005868A9" w:rsidRPr="00B94D97" w:rsidRDefault="005868A9" w:rsidP="00D31F26">
            <w:pPr>
              <w:tabs>
                <w:tab w:val="clear" w:pos="567"/>
              </w:tabs>
              <w:spacing w:line="240" w:lineRule="auto"/>
              <w:rPr>
                <w:color w:val="000000"/>
                <w:szCs w:val="22"/>
              </w:rPr>
            </w:pPr>
            <w:r w:rsidRPr="00B94D97">
              <w:rPr>
                <w:color w:val="000000"/>
                <w:szCs w:val="22"/>
              </w:rPr>
              <w:t>Großzelliges Karzinom</w:t>
            </w:r>
          </w:p>
          <w:p w14:paraId="2CAD78EA"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(N = 153) </w:t>
            </w:r>
          </w:p>
        </w:tc>
        <w:tc>
          <w:tcPr>
            <w:tcW w:w="750" w:type="pct"/>
          </w:tcPr>
          <w:p w14:paraId="1604827A"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10,4 </w:t>
            </w:r>
          </w:p>
          <w:p w14:paraId="460E3127"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(8,6 – 14,1) </w:t>
            </w:r>
          </w:p>
        </w:tc>
        <w:tc>
          <w:tcPr>
            <w:tcW w:w="550" w:type="pct"/>
          </w:tcPr>
          <w:p w14:paraId="29806CCD"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N = 76 </w:t>
            </w:r>
          </w:p>
        </w:tc>
        <w:tc>
          <w:tcPr>
            <w:tcW w:w="750" w:type="pct"/>
          </w:tcPr>
          <w:p w14:paraId="3EDAC0D3"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6,7 </w:t>
            </w:r>
          </w:p>
          <w:p w14:paraId="69243C03"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(5,5 – 9,0) </w:t>
            </w:r>
          </w:p>
        </w:tc>
        <w:tc>
          <w:tcPr>
            <w:tcW w:w="550" w:type="pct"/>
          </w:tcPr>
          <w:p w14:paraId="2E1F255E"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N = 77 </w:t>
            </w:r>
          </w:p>
        </w:tc>
        <w:tc>
          <w:tcPr>
            <w:tcW w:w="942" w:type="pct"/>
          </w:tcPr>
          <w:p w14:paraId="7BE95EA9"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0,67 </w:t>
            </w:r>
          </w:p>
          <w:p w14:paraId="42E17F97"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(0,48–0,96) </w:t>
            </w:r>
          </w:p>
        </w:tc>
        <w:tc>
          <w:tcPr>
            <w:tcW w:w="557" w:type="pct"/>
          </w:tcPr>
          <w:p w14:paraId="5FE8A9FB"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0,027 </w:t>
            </w:r>
          </w:p>
        </w:tc>
      </w:tr>
      <w:tr w:rsidR="005868A9" w:rsidRPr="00B94D97" w14:paraId="67A23AD6" w14:textId="77777777" w:rsidTr="00D31F26">
        <w:tc>
          <w:tcPr>
            <w:tcW w:w="901" w:type="pct"/>
          </w:tcPr>
          <w:p w14:paraId="26CE9DB4" w14:textId="77777777" w:rsidR="005868A9" w:rsidRPr="00B94D97" w:rsidRDefault="005868A9" w:rsidP="00D31F26">
            <w:pPr>
              <w:tabs>
                <w:tab w:val="clear" w:pos="567"/>
              </w:tabs>
              <w:spacing w:line="240" w:lineRule="auto"/>
              <w:rPr>
                <w:color w:val="000000"/>
                <w:szCs w:val="22"/>
              </w:rPr>
            </w:pPr>
            <w:r w:rsidRPr="00B94D97">
              <w:rPr>
                <w:color w:val="000000"/>
                <w:szCs w:val="22"/>
              </w:rPr>
              <w:t>Andere</w:t>
            </w:r>
          </w:p>
          <w:p w14:paraId="5F84C167"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(N = 252) </w:t>
            </w:r>
          </w:p>
        </w:tc>
        <w:tc>
          <w:tcPr>
            <w:tcW w:w="750" w:type="pct"/>
          </w:tcPr>
          <w:p w14:paraId="02FC8368"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8,6 </w:t>
            </w:r>
          </w:p>
          <w:p w14:paraId="2C49F158"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(6,8 – 10,2) </w:t>
            </w:r>
          </w:p>
        </w:tc>
        <w:tc>
          <w:tcPr>
            <w:tcW w:w="550" w:type="pct"/>
          </w:tcPr>
          <w:p w14:paraId="2BBC782A"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N = 106 </w:t>
            </w:r>
          </w:p>
        </w:tc>
        <w:tc>
          <w:tcPr>
            <w:tcW w:w="750" w:type="pct"/>
          </w:tcPr>
          <w:p w14:paraId="785AC0C4"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9,2 </w:t>
            </w:r>
          </w:p>
          <w:p w14:paraId="4CA2136B"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(8,1 – 10,6) </w:t>
            </w:r>
          </w:p>
        </w:tc>
        <w:tc>
          <w:tcPr>
            <w:tcW w:w="550" w:type="pct"/>
          </w:tcPr>
          <w:p w14:paraId="00CFBF39"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N = 146 </w:t>
            </w:r>
          </w:p>
        </w:tc>
        <w:tc>
          <w:tcPr>
            <w:tcW w:w="942" w:type="pct"/>
          </w:tcPr>
          <w:p w14:paraId="3CE7AEE5"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1,08 </w:t>
            </w:r>
          </w:p>
          <w:p w14:paraId="1F2D6215"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(0,81–1,45) </w:t>
            </w:r>
          </w:p>
        </w:tc>
        <w:tc>
          <w:tcPr>
            <w:tcW w:w="557" w:type="pct"/>
          </w:tcPr>
          <w:p w14:paraId="2B188B3C"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0,586 </w:t>
            </w:r>
          </w:p>
        </w:tc>
      </w:tr>
      <w:tr w:rsidR="005868A9" w:rsidRPr="00B94D97" w14:paraId="3B35059C" w14:textId="77777777" w:rsidTr="00D31F26">
        <w:tc>
          <w:tcPr>
            <w:tcW w:w="901" w:type="pct"/>
          </w:tcPr>
          <w:p w14:paraId="55B80CDE"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Plattenepithel-karzinom </w:t>
            </w:r>
          </w:p>
          <w:p w14:paraId="10D2746C"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(N = 473) </w:t>
            </w:r>
          </w:p>
        </w:tc>
        <w:tc>
          <w:tcPr>
            <w:tcW w:w="750" w:type="pct"/>
          </w:tcPr>
          <w:p w14:paraId="74C9098E"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9,4 </w:t>
            </w:r>
          </w:p>
          <w:p w14:paraId="5F8080DF"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(8,4 – 10,2) </w:t>
            </w:r>
          </w:p>
        </w:tc>
        <w:tc>
          <w:tcPr>
            <w:tcW w:w="550" w:type="pct"/>
          </w:tcPr>
          <w:p w14:paraId="5FDCE79E"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N = 244 </w:t>
            </w:r>
          </w:p>
        </w:tc>
        <w:tc>
          <w:tcPr>
            <w:tcW w:w="750" w:type="pct"/>
          </w:tcPr>
          <w:p w14:paraId="38AE74DC"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10,8 </w:t>
            </w:r>
          </w:p>
          <w:p w14:paraId="17C5FB4F"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(9,5 – 12,1) </w:t>
            </w:r>
          </w:p>
        </w:tc>
        <w:tc>
          <w:tcPr>
            <w:tcW w:w="550" w:type="pct"/>
          </w:tcPr>
          <w:p w14:paraId="2146C1F2"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N = 229 </w:t>
            </w:r>
          </w:p>
        </w:tc>
        <w:tc>
          <w:tcPr>
            <w:tcW w:w="942" w:type="pct"/>
          </w:tcPr>
          <w:p w14:paraId="328B15E4"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1,23 </w:t>
            </w:r>
          </w:p>
          <w:p w14:paraId="1CD38F6A"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(1,00–1,51) </w:t>
            </w:r>
          </w:p>
        </w:tc>
        <w:tc>
          <w:tcPr>
            <w:tcW w:w="557" w:type="pct"/>
          </w:tcPr>
          <w:p w14:paraId="7B31A933" w14:textId="77777777" w:rsidR="005868A9" w:rsidRPr="00B94D97" w:rsidRDefault="005868A9" w:rsidP="00D31F26">
            <w:pPr>
              <w:tabs>
                <w:tab w:val="clear" w:pos="567"/>
              </w:tabs>
              <w:spacing w:line="240" w:lineRule="auto"/>
              <w:rPr>
                <w:color w:val="000000"/>
                <w:szCs w:val="22"/>
              </w:rPr>
            </w:pPr>
            <w:r w:rsidRPr="00B94D97">
              <w:rPr>
                <w:color w:val="000000"/>
                <w:szCs w:val="22"/>
              </w:rPr>
              <w:t xml:space="preserve">0,050 </w:t>
            </w:r>
          </w:p>
        </w:tc>
      </w:tr>
      <w:tr w:rsidR="005868A9" w:rsidRPr="00BB3AF5" w14:paraId="330C7FB6" w14:textId="77777777" w:rsidTr="00D31F26">
        <w:tc>
          <w:tcPr>
            <w:tcW w:w="5000" w:type="pct"/>
            <w:gridSpan w:val="7"/>
          </w:tcPr>
          <w:p w14:paraId="7C2503B7" w14:textId="77777777" w:rsidR="005868A9" w:rsidRPr="00B94D97" w:rsidRDefault="005868A9" w:rsidP="00D31F26">
            <w:pPr>
              <w:tabs>
                <w:tab w:val="clear" w:pos="567"/>
              </w:tabs>
              <w:spacing w:line="240" w:lineRule="auto"/>
              <w:rPr>
                <w:color w:val="000000"/>
                <w:szCs w:val="22"/>
                <w:lang w:val="de-DE"/>
              </w:rPr>
            </w:pPr>
            <w:r w:rsidRPr="00B94D97">
              <w:rPr>
                <w:color w:val="000000"/>
                <w:szCs w:val="22"/>
                <w:lang w:val="de-DE"/>
              </w:rPr>
              <w:t>Abkürzungen: CI = Konfidenzintervall; ITT = intent</w:t>
            </w:r>
            <w:r w:rsidRPr="00B94D97">
              <w:rPr>
                <w:color w:val="000000"/>
                <w:szCs w:val="22"/>
                <w:lang w:val="de-DE"/>
              </w:rPr>
              <w:softHyphen/>
            </w:r>
            <w:r w:rsidRPr="00B94D97">
              <w:rPr>
                <w:color w:val="000000"/>
                <w:szCs w:val="22"/>
                <w:lang w:val="de-DE"/>
              </w:rPr>
              <w:noBreakHyphen/>
              <w:t>to</w:t>
            </w:r>
            <w:r w:rsidRPr="00B94D97">
              <w:rPr>
                <w:color w:val="000000"/>
                <w:szCs w:val="22"/>
                <w:lang w:val="de-DE"/>
              </w:rPr>
              <w:noBreakHyphen/>
              <w:t xml:space="preserve">treat; N = Größe der Gesamtpopulation. </w:t>
            </w:r>
          </w:p>
        </w:tc>
      </w:tr>
      <w:tr w:rsidR="005868A9" w:rsidRPr="00BB3AF5" w14:paraId="7DE2F7CF" w14:textId="77777777" w:rsidTr="00D31F26">
        <w:tc>
          <w:tcPr>
            <w:tcW w:w="5000" w:type="pct"/>
            <w:gridSpan w:val="7"/>
          </w:tcPr>
          <w:p w14:paraId="018C4941" w14:textId="45358A02" w:rsidR="005868A9" w:rsidRPr="00B94D97" w:rsidRDefault="005868A9" w:rsidP="001D3D3A">
            <w:pPr>
              <w:tabs>
                <w:tab w:val="clear" w:pos="567"/>
              </w:tabs>
              <w:spacing w:line="240" w:lineRule="auto"/>
              <w:rPr>
                <w:color w:val="000000"/>
                <w:szCs w:val="22"/>
                <w:lang w:val="de-DE"/>
              </w:rPr>
            </w:pPr>
            <w:r w:rsidRPr="00B94D97">
              <w:rPr>
                <w:color w:val="000000"/>
                <w:szCs w:val="22"/>
                <w:vertAlign w:val="superscript"/>
                <w:lang w:val="de-DE"/>
              </w:rPr>
              <w:t>a</w:t>
            </w:r>
            <w:r w:rsidRPr="00B94D97">
              <w:rPr>
                <w:color w:val="000000"/>
                <w:szCs w:val="22"/>
                <w:lang w:val="de-DE"/>
              </w:rPr>
              <w:t xml:space="preserve"> Statistisch nicht signifikant für Nicht-Überlegenheit, mit einem Gesamtkonfidenzintervall für HR (= Hazard ratio) deutlich unter der Nicht-Unterlegenheitsgrenze von 1,17645 (p</w:t>
            </w:r>
            <w:r w:rsidR="001D3D3A">
              <w:rPr>
                <w:color w:val="000000"/>
                <w:szCs w:val="22"/>
                <w:lang w:val="de-DE"/>
              </w:rPr>
              <w:t> </w:t>
            </w:r>
            <w:r w:rsidRPr="00B94D97">
              <w:rPr>
                <w:color w:val="000000"/>
                <w:szCs w:val="22"/>
                <w:lang w:val="de-DE"/>
              </w:rPr>
              <w:t>&lt;</w:t>
            </w:r>
            <w:r w:rsidR="001D3D3A">
              <w:rPr>
                <w:color w:val="000000"/>
                <w:szCs w:val="22"/>
                <w:lang w:val="de-DE"/>
              </w:rPr>
              <w:t> </w:t>
            </w:r>
            <w:r w:rsidRPr="00B94D97">
              <w:rPr>
                <w:color w:val="000000"/>
                <w:szCs w:val="22"/>
                <w:lang w:val="de-DE"/>
              </w:rPr>
              <w:t xml:space="preserve">0,001). </w:t>
            </w:r>
          </w:p>
        </w:tc>
      </w:tr>
    </w:tbl>
    <w:p w14:paraId="0749BF0F" w14:textId="77777777" w:rsidR="005868A9" w:rsidRPr="00B94D97" w:rsidRDefault="005868A9" w:rsidP="005868A9">
      <w:pPr>
        <w:spacing w:line="240" w:lineRule="auto"/>
        <w:rPr>
          <w:color w:val="000000"/>
          <w:szCs w:val="22"/>
          <w:lang w:val="de-DE"/>
        </w:rPr>
      </w:pPr>
    </w:p>
    <w:p w14:paraId="33334F08" w14:textId="77777777" w:rsidR="005868A9" w:rsidRPr="00B94D97" w:rsidRDefault="005868A9" w:rsidP="00CD708B">
      <w:pPr>
        <w:keepNext/>
        <w:keepLines/>
        <w:widowControl w:val="0"/>
        <w:spacing w:line="240" w:lineRule="auto"/>
        <w:rPr>
          <w:b/>
          <w:color w:val="000000"/>
          <w:szCs w:val="22"/>
          <w:lang w:val="de-DE"/>
        </w:rPr>
      </w:pPr>
      <w:r w:rsidRPr="00B94D97">
        <w:rPr>
          <w:b/>
          <w:color w:val="000000"/>
          <w:szCs w:val="22"/>
          <w:lang w:val="de-DE"/>
        </w:rPr>
        <w:t>Kaplan Meier Kurven der Überlebenszeit nach Histologie</w:t>
      </w:r>
    </w:p>
    <w:p w14:paraId="526BC2AB" w14:textId="77777777" w:rsidR="005868A9" w:rsidRPr="00B94D97" w:rsidRDefault="005868A9" w:rsidP="00CD708B">
      <w:pPr>
        <w:keepNext/>
        <w:keepLines/>
        <w:widowControl w:val="0"/>
        <w:spacing w:line="240" w:lineRule="auto"/>
        <w:rPr>
          <w:color w:val="000000"/>
          <w:szCs w:val="22"/>
          <w:lang w:val="de-DE"/>
        </w:rPr>
      </w:pPr>
    </w:p>
    <w:p w14:paraId="0B17EF05" w14:textId="3DB77ADE" w:rsidR="005868A9" w:rsidRPr="00B94D97" w:rsidRDefault="00CA0794" w:rsidP="00CD708B">
      <w:pPr>
        <w:keepNext/>
        <w:keepLines/>
        <w:widowControl w:val="0"/>
        <w:spacing w:line="240" w:lineRule="auto"/>
        <w:rPr>
          <w:color w:val="000000"/>
          <w:szCs w:val="22"/>
          <w:lang w:val="de-DE"/>
        </w:rPr>
      </w:pPr>
      <w:r w:rsidRPr="00B94D97">
        <w:rPr>
          <w:noProof/>
          <w:color w:val="000000"/>
        </w:rPr>
        <mc:AlternateContent>
          <mc:Choice Requires="wps">
            <w:drawing>
              <wp:anchor distT="0" distB="0" distL="114300" distR="114300" simplePos="0" relativeHeight="251658243" behindDoc="0" locked="0" layoutInCell="1" allowOverlap="1" wp14:anchorId="3777D169" wp14:editId="4DB1EBFF">
                <wp:simplePos x="0" y="0"/>
                <wp:positionH relativeFrom="column">
                  <wp:posOffset>5213350</wp:posOffset>
                </wp:positionH>
                <wp:positionV relativeFrom="paragraph">
                  <wp:posOffset>511175</wp:posOffset>
                </wp:positionV>
                <wp:extent cx="467995" cy="629285"/>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629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68E3D2" w14:textId="77777777" w:rsidR="009568A7" w:rsidRPr="00662C69" w:rsidRDefault="009568A7" w:rsidP="005868A9">
                            <w:pPr>
                              <w:rPr>
                                <w:sz w:val="16"/>
                                <w:szCs w:val="16"/>
                                <w:lang w:val="de-DE"/>
                              </w:rPr>
                            </w:pPr>
                            <w:r w:rsidRPr="00662C69">
                              <w:rPr>
                                <w:sz w:val="16"/>
                                <w:szCs w:val="16"/>
                                <w:lang w:val="de-DE"/>
                              </w:rPr>
                              <w:t>PC</w:t>
                            </w:r>
                          </w:p>
                          <w:p w14:paraId="04F8D220" w14:textId="77777777" w:rsidR="009568A7" w:rsidRPr="00662C69" w:rsidRDefault="009568A7" w:rsidP="005868A9">
                            <w:pPr>
                              <w:rPr>
                                <w:sz w:val="16"/>
                                <w:szCs w:val="16"/>
                                <w:lang w:val="de-DE"/>
                              </w:rPr>
                            </w:pPr>
                            <w:r w:rsidRPr="00662C69">
                              <w:rPr>
                                <w:sz w:val="16"/>
                                <w:szCs w:val="16"/>
                                <w:lang w:val="de-DE"/>
                              </w:rPr>
                              <w:t>GC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7D169" id="_x0000_s1028" style="position:absolute;margin-left:410.5pt;margin-top:40.25pt;width:36.85pt;height:49.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" stroked="f">
                <v:textbox>
                  <w:txbxContent>
                    <w:p w14:paraId="5A68E3D2" w14:textId="77777777" w:rsidR="009568A7" w:rsidRPr="00662C69" w:rsidRDefault="009568A7" w:rsidP="005868A9">
                      <w:pPr>
                        <w:rPr>
                          <w:sz w:val="16"/>
                          <w:szCs w:val="16"/>
                          <w:lang w:val="de-DE"/>
                        </w:rPr>
                      </w:pPr>
                      <w:r w:rsidRPr="00662C69">
                        <w:rPr>
                          <w:sz w:val="16"/>
                          <w:szCs w:val="16"/>
                          <w:lang w:val="de-DE"/>
                        </w:rPr>
                        <w:t>PC</w:t>
                      </w:r>
                    </w:p>
                    <w:p w14:paraId="04F8D220" w14:textId="77777777" w:rsidR="009568A7" w:rsidRPr="00662C69" w:rsidRDefault="009568A7" w:rsidP="005868A9">
                      <w:pPr>
                        <w:rPr>
                          <w:sz w:val="16"/>
                          <w:szCs w:val="16"/>
                          <w:lang w:val="de-DE"/>
                        </w:rPr>
                      </w:pPr>
                      <w:r w:rsidRPr="00662C69">
                        <w:rPr>
                          <w:sz w:val="16"/>
                          <w:szCs w:val="16"/>
                          <w:lang w:val="de-DE"/>
                        </w:rPr>
                        <w:t>GC</w:t>
                      </w:r>
                    </w:p>
                  </w:txbxContent>
                </v:textbox>
              </v:rect>
            </w:pict>
          </mc:Fallback>
        </mc:AlternateContent>
      </w:r>
      <w:r w:rsidRPr="00B94D97">
        <w:rPr>
          <w:noProof/>
          <w:color w:val="000000"/>
        </w:rPr>
        <mc:AlternateContent>
          <mc:Choice Requires="wps">
            <w:drawing>
              <wp:anchor distT="0" distB="0" distL="114300" distR="114300" simplePos="0" relativeHeight="251658242" behindDoc="0" locked="0" layoutInCell="1" allowOverlap="1" wp14:anchorId="0AA967A3" wp14:editId="6689924F">
                <wp:simplePos x="0" y="0"/>
                <wp:positionH relativeFrom="column">
                  <wp:posOffset>2486660</wp:posOffset>
                </wp:positionH>
                <wp:positionV relativeFrom="paragraph">
                  <wp:posOffset>513080</wp:posOffset>
                </wp:positionV>
                <wp:extent cx="482600" cy="62928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629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4877AA" w14:textId="77777777" w:rsidR="009568A7" w:rsidRPr="00662C69" w:rsidRDefault="009568A7" w:rsidP="005868A9">
                            <w:pPr>
                              <w:rPr>
                                <w:sz w:val="16"/>
                                <w:szCs w:val="16"/>
                                <w:lang w:val="de-DE"/>
                              </w:rPr>
                            </w:pPr>
                            <w:r w:rsidRPr="00662C69">
                              <w:rPr>
                                <w:sz w:val="16"/>
                                <w:szCs w:val="16"/>
                                <w:lang w:val="de-DE"/>
                              </w:rPr>
                              <w:t>PC</w:t>
                            </w:r>
                          </w:p>
                          <w:p w14:paraId="2A238994" w14:textId="77777777" w:rsidR="009568A7" w:rsidRPr="00662C69" w:rsidRDefault="009568A7" w:rsidP="005868A9">
                            <w:pPr>
                              <w:rPr>
                                <w:sz w:val="16"/>
                                <w:szCs w:val="16"/>
                                <w:lang w:val="de-DE"/>
                              </w:rPr>
                            </w:pPr>
                            <w:r w:rsidRPr="00662C69">
                              <w:rPr>
                                <w:sz w:val="16"/>
                                <w:szCs w:val="16"/>
                                <w:lang w:val="de-DE"/>
                              </w:rPr>
                              <w:t>GC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967A3" id="_x0000_s1029" style="position:absolute;margin-left:195.8pt;margin-top:40.4pt;width:38pt;height:49.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" stroked="f">
                <v:textbox>
                  <w:txbxContent>
                    <w:p w14:paraId="4F4877AA" w14:textId="77777777" w:rsidR="009568A7" w:rsidRPr="00662C69" w:rsidRDefault="009568A7" w:rsidP="005868A9">
                      <w:pPr>
                        <w:rPr>
                          <w:sz w:val="16"/>
                          <w:szCs w:val="16"/>
                          <w:lang w:val="de-DE"/>
                        </w:rPr>
                      </w:pPr>
                      <w:r w:rsidRPr="00662C69">
                        <w:rPr>
                          <w:sz w:val="16"/>
                          <w:szCs w:val="16"/>
                          <w:lang w:val="de-DE"/>
                        </w:rPr>
                        <w:t>PC</w:t>
                      </w:r>
                    </w:p>
                    <w:p w14:paraId="2A238994" w14:textId="77777777" w:rsidR="009568A7" w:rsidRPr="00662C69" w:rsidRDefault="009568A7" w:rsidP="005868A9">
                      <w:pPr>
                        <w:rPr>
                          <w:sz w:val="16"/>
                          <w:szCs w:val="16"/>
                          <w:lang w:val="de-DE"/>
                        </w:rPr>
                      </w:pPr>
                      <w:r w:rsidRPr="00662C69">
                        <w:rPr>
                          <w:sz w:val="16"/>
                          <w:szCs w:val="16"/>
                          <w:lang w:val="de-DE"/>
                        </w:rPr>
                        <w:t>GC</w:t>
                      </w:r>
                    </w:p>
                  </w:txbxContent>
                </v:textbox>
              </v:rect>
            </w:pict>
          </mc:Fallback>
        </mc:AlternateContent>
      </w:r>
      <w:r w:rsidRPr="00B94D97">
        <w:rPr>
          <w:noProof/>
          <w:color w:val="000000"/>
          <w:szCs w:val="22"/>
          <w:lang w:val="de-DE"/>
        </w:rPr>
        <w:drawing>
          <wp:inline distT="0" distB="0" distL="0" distR="0" wp14:anchorId="4F39D1EB" wp14:editId="6FFCF00A">
            <wp:extent cx="5756910" cy="2520315"/>
            <wp:effectExtent l="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910" cy="2520315"/>
                    </a:xfrm>
                    <a:prstGeom prst="rect">
                      <a:avLst/>
                    </a:prstGeom>
                    <a:noFill/>
                    <a:ln>
                      <a:noFill/>
                    </a:ln>
                  </pic:spPr>
                </pic:pic>
              </a:graphicData>
            </a:graphic>
          </wp:inline>
        </w:drawing>
      </w:r>
    </w:p>
    <w:p w14:paraId="30393E93" w14:textId="77777777" w:rsidR="005868A9" w:rsidRPr="00B94D97" w:rsidRDefault="005868A9" w:rsidP="005868A9">
      <w:pPr>
        <w:spacing w:line="240" w:lineRule="auto"/>
        <w:rPr>
          <w:color w:val="000000"/>
          <w:szCs w:val="22"/>
          <w:lang w:val="de-DE"/>
        </w:rPr>
      </w:pPr>
    </w:p>
    <w:p w14:paraId="1F226A3E" w14:textId="77777777" w:rsidR="005868A9" w:rsidRPr="00B94D97" w:rsidRDefault="005868A9" w:rsidP="005868A9">
      <w:pPr>
        <w:spacing w:line="240" w:lineRule="auto"/>
        <w:rPr>
          <w:color w:val="000000"/>
          <w:szCs w:val="22"/>
          <w:lang w:val="de-DE"/>
        </w:rPr>
      </w:pPr>
      <w:r w:rsidRPr="00B94D97">
        <w:rPr>
          <w:color w:val="000000"/>
          <w:szCs w:val="22"/>
          <w:lang w:val="de-DE"/>
        </w:rPr>
        <w:lastRenderedPageBreak/>
        <w:t xml:space="preserve">Es wurden keine klinisch relevanten Unterschiede des Sicherheitsprofils von Pemetrexed in Kombination mit Cisplatin in den verschiedenen histologischen Untergruppen beobachtet. </w:t>
      </w:r>
    </w:p>
    <w:p w14:paraId="06528207" w14:textId="77777777" w:rsidR="005868A9" w:rsidRPr="00B94D97" w:rsidRDefault="005868A9" w:rsidP="005868A9">
      <w:pPr>
        <w:spacing w:line="240" w:lineRule="auto"/>
        <w:rPr>
          <w:color w:val="000000"/>
          <w:szCs w:val="22"/>
          <w:lang w:val="de-DE"/>
        </w:rPr>
      </w:pPr>
    </w:p>
    <w:p w14:paraId="2652EE2F" w14:textId="5A77B189" w:rsidR="005868A9" w:rsidRPr="00B94D97" w:rsidRDefault="005868A9" w:rsidP="005868A9">
      <w:pPr>
        <w:spacing w:line="240" w:lineRule="auto"/>
        <w:rPr>
          <w:color w:val="000000"/>
          <w:szCs w:val="22"/>
          <w:lang w:val="de-DE"/>
        </w:rPr>
      </w:pPr>
      <w:r w:rsidRPr="00B94D97">
        <w:rPr>
          <w:color w:val="000000"/>
          <w:szCs w:val="22"/>
          <w:lang w:val="de-DE"/>
        </w:rPr>
        <w:t>Patienten, die mit Pemetrexed und Cisplatin behandelt wurden, benötigten weniger Transfusionen (16,4 % versus 28,9 %, p</w:t>
      </w:r>
      <w:r w:rsidR="00D7077C">
        <w:rPr>
          <w:color w:val="000000"/>
          <w:szCs w:val="22"/>
          <w:lang w:val="de-DE"/>
        </w:rPr>
        <w:t> </w:t>
      </w:r>
      <w:r w:rsidRPr="00B94D97">
        <w:rPr>
          <w:color w:val="000000"/>
          <w:szCs w:val="22"/>
          <w:lang w:val="de-DE"/>
        </w:rPr>
        <w:t>&lt;</w:t>
      </w:r>
      <w:r w:rsidR="00D7077C">
        <w:rPr>
          <w:color w:val="000000"/>
          <w:szCs w:val="22"/>
          <w:lang w:val="de-DE"/>
        </w:rPr>
        <w:t> </w:t>
      </w:r>
      <w:r w:rsidRPr="00B94D97">
        <w:rPr>
          <w:color w:val="000000"/>
          <w:szCs w:val="22"/>
          <w:lang w:val="de-DE"/>
        </w:rPr>
        <w:t>0,001), Erythrozytentransfusionen (16,1 % versus 27,3 %, p</w:t>
      </w:r>
      <w:r w:rsidR="00D7077C">
        <w:rPr>
          <w:color w:val="000000"/>
          <w:szCs w:val="22"/>
          <w:lang w:val="de-DE"/>
        </w:rPr>
        <w:t> </w:t>
      </w:r>
      <w:r w:rsidRPr="00B94D97">
        <w:rPr>
          <w:color w:val="000000"/>
          <w:szCs w:val="22"/>
          <w:lang w:val="de-DE"/>
        </w:rPr>
        <w:t>&lt;</w:t>
      </w:r>
      <w:r w:rsidR="00D7077C">
        <w:rPr>
          <w:color w:val="000000"/>
          <w:szCs w:val="22"/>
          <w:lang w:val="de-DE"/>
        </w:rPr>
        <w:t> </w:t>
      </w:r>
      <w:r w:rsidRPr="00B94D97">
        <w:rPr>
          <w:color w:val="000000"/>
          <w:szCs w:val="22"/>
          <w:lang w:val="de-DE"/>
        </w:rPr>
        <w:t>0,001) und Thrombozytentransfusionen (1,8 % versus 4,5 %, p</w:t>
      </w:r>
      <w:r w:rsidR="00D7077C">
        <w:rPr>
          <w:color w:val="000000"/>
          <w:szCs w:val="22"/>
          <w:lang w:val="de-DE"/>
        </w:rPr>
        <w:t> </w:t>
      </w:r>
      <w:r w:rsidRPr="00B94D97">
        <w:rPr>
          <w:color w:val="000000"/>
          <w:szCs w:val="22"/>
          <w:lang w:val="de-DE"/>
        </w:rPr>
        <w:t>=</w:t>
      </w:r>
      <w:r w:rsidR="00D7077C">
        <w:rPr>
          <w:color w:val="000000"/>
          <w:szCs w:val="22"/>
          <w:lang w:val="de-DE"/>
        </w:rPr>
        <w:t> </w:t>
      </w:r>
      <w:r w:rsidRPr="00B94D97">
        <w:rPr>
          <w:color w:val="000000"/>
          <w:szCs w:val="22"/>
          <w:lang w:val="de-DE"/>
        </w:rPr>
        <w:t>0,002). Außerdem benötigten die Patienten seltener die Gabe von Erythropoetin/Darbopoetin (10,4 % versus 18,1 %, p</w:t>
      </w:r>
      <w:r w:rsidR="00D7077C">
        <w:rPr>
          <w:color w:val="000000"/>
          <w:szCs w:val="22"/>
          <w:lang w:val="de-DE"/>
        </w:rPr>
        <w:t> </w:t>
      </w:r>
      <w:r w:rsidRPr="00B94D97">
        <w:rPr>
          <w:color w:val="000000"/>
          <w:szCs w:val="22"/>
          <w:lang w:val="de-DE"/>
        </w:rPr>
        <w:t>&lt;</w:t>
      </w:r>
      <w:r w:rsidR="00D7077C" w:rsidRPr="007F5111">
        <w:rPr>
          <w:lang w:val="de-DE"/>
        </w:rPr>
        <w:t> </w:t>
      </w:r>
      <w:r w:rsidRPr="00B94D97">
        <w:rPr>
          <w:color w:val="000000"/>
          <w:szCs w:val="22"/>
          <w:lang w:val="de-DE"/>
        </w:rPr>
        <w:t xml:space="preserve">0,001), </w:t>
      </w:r>
    </w:p>
    <w:p w14:paraId="568837EC" w14:textId="62DDBF7A" w:rsidR="005868A9" w:rsidRPr="00B94D97" w:rsidRDefault="005868A9" w:rsidP="005868A9">
      <w:pPr>
        <w:spacing w:line="240" w:lineRule="auto"/>
        <w:rPr>
          <w:color w:val="000000"/>
          <w:szCs w:val="22"/>
          <w:lang w:val="de-DE"/>
        </w:rPr>
      </w:pPr>
      <w:r w:rsidRPr="00B94D97">
        <w:rPr>
          <w:color w:val="000000"/>
          <w:szCs w:val="22"/>
          <w:lang w:val="de-DE"/>
        </w:rPr>
        <w:t>G-CSF/GM-CSF (3,1 % versus 6,1 %, p</w:t>
      </w:r>
      <w:r w:rsidR="00D7077C">
        <w:rPr>
          <w:color w:val="000000"/>
          <w:szCs w:val="22"/>
          <w:lang w:val="de-DE"/>
        </w:rPr>
        <w:t> </w:t>
      </w:r>
      <w:r w:rsidRPr="00B94D97">
        <w:rPr>
          <w:color w:val="000000"/>
          <w:szCs w:val="22"/>
          <w:lang w:val="de-DE"/>
        </w:rPr>
        <w:t>=</w:t>
      </w:r>
      <w:r w:rsidR="00D7077C">
        <w:rPr>
          <w:color w:val="000000"/>
          <w:szCs w:val="22"/>
          <w:lang w:val="de-DE"/>
        </w:rPr>
        <w:t> </w:t>
      </w:r>
      <w:r w:rsidRPr="00B94D97">
        <w:rPr>
          <w:color w:val="000000"/>
          <w:szCs w:val="22"/>
          <w:lang w:val="de-DE"/>
        </w:rPr>
        <w:t>0,004), und Eisenpräparaten (4,3 % versus 7,0 %, p = 0,021).</w:t>
      </w:r>
    </w:p>
    <w:p w14:paraId="42D63113" w14:textId="77777777" w:rsidR="005868A9" w:rsidRPr="00B94D97" w:rsidRDefault="005868A9" w:rsidP="005868A9">
      <w:pPr>
        <w:spacing w:line="240" w:lineRule="auto"/>
        <w:rPr>
          <w:color w:val="000000"/>
          <w:szCs w:val="22"/>
          <w:lang w:val="de-DE"/>
        </w:rPr>
      </w:pPr>
    </w:p>
    <w:p w14:paraId="2E2585AA" w14:textId="77777777" w:rsidR="005868A9" w:rsidRPr="00B94D97" w:rsidRDefault="005868A9" w:rsidP="005868A9">
      <w:pPr>
        <w:keepNext/>
        <w:spacing w:line="240" w:lineRule="auto"/>
        <w:rPr>
          <w:i/>
          <w:color w:val="000000"/>
          <w:szCs w:val="22"/>
          <w:u w:val="single"/>
          <w:lang w:val="de-DE"/>
        </w:rPr>
      </w:pPr>
      <w:r w:rsidRPr="00B94D97">
        <w:rPr>
          <w:i/>
          <w:color w:val="000000"/>
          <w:szCs w:val="22"/>
          <w:u w:val="single"/>
          <w:lang w:val="de-DE"/>
        </w:rPr>
        <w:t>NSCLC, Erhaltungstherapie</w:t>
      </w:r>
    </w:p>
    <w:p w14:paraId="7085837A" w14:textId="77777777" w:rsidR="005868A9" w:rsidRPr="00B94D97" w:rsidRDefault="005868A9" w:rsidP="005868A9">
      <w:pPr>
        <w:keepNext/>
        <w:spacing w:line="240" w:lineRule="auto"/>
        <w:rPr>
          <w:i/>
          <w:color w:val="000000"/>
          <w:szCs w:val="22"/>
          <w:lang w:val="de-DE"/>
        </w:rPr>
      </w:pPr>
      <w:r w:rsidRPr="00B94D97">
        <w:rPr>
          <w:i/>
          <w:color w:val="000000"/>
          <w:szCs w:val="22"/>
          <w:lang w:val="de-DE"/>
        </w:rPr>
        <w:t>JMEN</w:t>
      </w:r>
    </w:p>
    <w:p w14:paraId="4D11CC6A" w14:textId="6BCB84B8" w:rsidR="005868A9" w:rsidRPr="00B94D97" w:rsidRDefault="005868A9" w:rsidP="005868A9">
      <w:pPr>
        <w:keepNext/>
        <w:spacing w:line="240" w:lineRule="auto"/>
        <w:rPr>
          <w:color w:val="000000"/>
          <w:szCs w:val="22"/>
          <w:lang w:val="de-DE"/>
        </w:rPr>
      </w:pPr>
      <w:r w:rsidRPr="00B94D97">
        <w:rPr>
          <w:color w:val="000000"/>
          <w:szCs w:val="22"/>
          <w:lang w:val="de-DE"/>
        </w:rPr>
        <w:t>Eine multizentrische, randomisierte, doppelblinde, placebokontrollierte Phase-3-Studie (JMEN) verglich die Wirksamkeit und Verträglichkeit einer Erhaltungstherapie mit Pemetrexed plus bestmöglicher supportiver Therapie (BSC = Best supportive care) (n = 441) mit der von Placebo plus BSC (n = 222) bei Patienten mit lokal fortgeschrittenem (Stadium IIIB) oder metastasiertem (Stadium IV) nicht-kleinzelligen Lungenkarzinom (NSCLC), bei denen nach 4 Zyklen einer first-line Doublet-Therapie mit Cisplatin oder Carboplatin in Kombination mit Gemcitabin, Paclitaxel oder Docetaxel keine Progression aufgetreten war. Eine first-line Doublet-Therapie mit Pemetrexed war nicht eingeschlossen. Alle in dieser Studie eingeschlossenen Patienten hatten einen ECOG Performance Status von 0 oder 1. Die Patienten erhielten die Erhaltungstherapie bis zum Fortschreiten der Erkrankung. Wirksamkeit und Verträglichkeit wurden ab dem Zeitpunkt der Randomisierung bewertet, die im Anschluss an die first-line Therapie (Induktionstherapie) erfolgte. Im Median erhielten die Patienten 5 Zyklen in der Erhaltungstherapie mit Pemetrexed und 3,5 Zyklen mit Placebo. Insgesamt erhielten 213 Patienten (48,3 %) ≥</w:t>
      </w:r>
      <w:r w:rsidR="00D7077C">
        <w:rPr>
          <w:color w:val="000000"/>
          <w:szCs w:val="22"/>
          <w:lang w:val="de-DE"/>
        </w:rPr>
        <w:t> </w:t>
      </w:r>
      <w:r w:rsidRPr="00B94D97">
        <w:rPr>
          <w:color w:val="000000"/>
          <w:szCs w:val="22"/>
          <w:lang w:val="de-DE"/>
        </w:rPr>
        <w:t>6 Zyklen und insgesamt 103 Patienten (23,4 %) ≥</w:t>
      </w:r>
      <w:r w:rsidR="00D7077C">
        <w:rPr>
          <w:color w:val="000000"/>
          <w:szCs w:val="22"/>
          <w:lang w:val="de-DE"/>
        </w:rPr>
        <w:t> </w:t>
      </w:r>
      <w:r w:rsidRPr="00B94D97">
        <w:rPr>
          <w:color w:val="000000"/>
          <w:szCs w:val="22"/>
          <w:lang w:val="de-DE"/>
        </w:rPr>
        <w:t>10 Zyklen der Behandlung mit Pemetrexed.</w:t>
      </w:r>
    </w:p>
    <w:p w14:paraId="3EDBEA54" w14:textId="77777777" w:rsidR="005868A9" w:rsidRPr="00B94D97" w:rsidRDefault="005868A9" w:rsidP="005868A9">
      <w:pPr>
        <w:spacing w:line="240" w:lineRule="auto"/>
        <w:rPr>
          <w:color w:val="000000"/>
          <w:szCs w:val="22"/>
          <w:lang w:val="de-DE"/>
        </w:rPr>
      </w:pPr>
    </w:p>
    <w:p w14:paraId="15B980F8" w14:textId="7707C6BC" w:rsidR="005868A9" w:rsidRPr="00B94D97" w:rsidRDefault="005868A9" w:rsidP="005868A9">
      <w:pPr>
        <w:spacing w:line="240" w:lineRule="auto"/>
        <w:rPr>
          <w:color w:val="000000"/>
          <w:szCs w:val="22"/>
          <w:lang w:val="de-DE"/>
        </w:rPr>
      </w:pPr>
      <w:r w:rsidRPr="00B94D97">
        <w:rPr>
          <w:color w:val="000000"/>
          <w:szCs w:val="22"/>
          <w:lang w:val="de-DE"/>
        </w:rPr>
        <w:t>Die Studie erreichte ihren primären Endpunkt und zeigte eine statistisch signifikante Verbesserung des progressionsfreien Überlebens (PFS = Progression free survival) in der mit Pemetrexed behandelten Gruppe im Vergleich zum Placebo-Arm (n = 581, unabhängige Auswertung der Population, median 4,0 Monate vs. 2,0 Monate) (Hazard-Ratio</w:t>
      </w:r>
      <w:r w:rsidR="00D7077C">
        <w:rPr>
          <w:color w:val="000000"/>
          <w:szCs w:val="22"/>
          <w:lang w:val="de-DE"/>
        </w:rPr>
        <w:t> </w:t>
      </w:r>
      <w:r w:rsidRPr="00B94D97">
        <w:rPr>
          <w:color w:val="000000"/>
          <w:szCs w:val="22"/>
          <w:lang w:val="de-DE"/>
        </w:rPr>
        <w:t>=</w:t>
      </w:r>
      <w:r w:rsidR="00D7077C" w:rsidRPr="007F5111">
        <w:rPr>
          <w:lang w:val="de-DE"/>
        </w:rPr>
        <w:t> </w:t>
      </w:r>
      <w:r w:rsidRPr="00B94D97">
        <w:rPr>
          <w:color w:val="000000"/>
          <w:szCs w:val="22"/>
          <w:lang w:val="de-DE"/>
        </w:rPr>
        <w:t>0,60, 95%</w:t>
      </w:r>
      <w:r w:rsidR="00D7077C">
        <w:rPr>
          <w:color w:val="000000"/>
          <w:szCs w:val="22"/>
          <w:lang w:val="de-DE"/>
        </w:rPr>
        <w:t> </w:t>
      </w:r>
      <w:r w:rsidRPr="00B94D97">
        <w:rPr>
          <w:color w:val="000000"/>
          <w:szCs w:val="22"/>
          <w:lang w:val="de-DE"/>
        </w:rPr>
        <w:t>CI: 0,49-0,73, p</w:t>
      </w:r>
      <w:r w:rsidR="000B4520">
        <w:rPr>
          <w:color w:val="000000"/>
          <w:szCs w:val="22"/>
          <w:lang w:val="de-DE"/>
        </w:rPr>
        <w:t> </w:t>
      </w:r>
      <w:r w:rsidRPr="00B94D97">
        <w:rPr>
          <w:color w:val="000000"/>
          <w:szCs w:val="22"/>
          <w:lang w:val="de-DE"/>
        </w:rPr>
        <w:t>&lt;</w:t>
      </w:r>
      <w:r w:rsidR="000B4520" w:rsidRPr="007F5111">
        <w:rPr>
          <w:lang w:val="de-DE"/>
        </w:rPr>
        <w:t> </w:t>
      </w:r>
      <w:r w:rsidRPr="00B94D97">
        <w:rPr>
          <w:color w:val="000000"/>
          <w:szCs w:val="22"/>
          <w:lang w:val="de-DE"/>
        </w:rPr>
        <w:t>0,00001). Die unabhängige Beurteilung der CT-Scans der Patienten bestätigte die Ergebnisse der Bewertung des progressionsfreien Überlebens durch den Prüfer. Das mediane Überleben (OS – Overall Survival) lag bei der Gesamtpopulation (n = 663) im Pemetrexed-Arm bei 13,4 Monaten und im Placebo-Arm bei 10,6 Monaten, Hazard-Ratio</w:t>
      </w:r>
      <w:r w:rsidR="000B4520">
        <w:rPr>
          <w:color w:val="000000"/>
          <w:szCs w:val="22"/>
          <w:lang w:val="de-DE"/>
        </w:rPr>
        <w:t> </w:t>
      </w:r>
      <w:r w:rsidRPr="00B94D97">
        <w:rPr>
          <w:color w:val="000000"/>
          <w:szCs w:val="22"/>
          <w:lang w:val="de-DE"/>
        </w:rPr>
        <w:t>=</w:t>
      </w:r>
      <w:r w:rsidR="000B4520">
        <w:rPr>
          <w:color w:val="000000"/>
          <w:szCs w:val="22"/>
          <w:lang w:val="de-DE"/>
        </w:rPr>
        <w:t> </w:t>
      </w:r>
      <w:r w:rsidRPr="00B94D97">
        <w:rPr>
          <w:color w:val="000000"/>
          <w:szCs w:val="22"/>
          <w:lang w:val="de-DE"/>
        </w:rPr>
        <w:t>0,79 (95% CI: 0,65-0,95; p</w:t>
      </w:r>
      <w:r w:rsidR="000B4520">
        <w:rPr>
          <w:color w:val="000000"/>
          <w:szCs w:val="22"/>
          <w:lang w:val="de-DE"/>
        </w:rPr>
        <w:t> </w:t>
      </w:r>
      <w:r w:rsidRPr="00B94D97">
        <w:rPr>
          <w:color w:val="000000"/>
          <w:szCs w:val="22"/>
          <w:lang w:val="de-DE"/>
        </w:rPr>
        <w:t>=</w:t>
      </w:r>
      <w:r w:rsidR="000B4520">
        <w:rPr>
          <w:color w:val="000000"/>
          <w:szCs w:val="22"/>
          <w:lang w:val="de-DE"/>
        </w:rPr>
        <w:t> </w:t>
      </w:r>
      <w:r w:rsidRPr="00B94D97">
        <w:rPr>
          <w:color w:val="000000"/>
          <w:szCs w:val="22"/>
          <w:lang w:val="de-DE"/>
        </w:rPr>
        <w:t>0,01192).</w:t>
      </w:r>
    </w:p>
    <w:p w14:paraId="08956584" w14:textId="77777777" w:rsidR="005868A9" w:rsidRPr="00B94D97" w:rsidRDefault="005868A9" w:rsidP="005868A9">
      <w:pPr>
        <w:spacing w:line="240" w:lineRule="auto"/>
        <w:rPr>
          <w:color w:val="000000"/>
          <w:szCs w:val="22"/>
          <w:lang w:val="de-DE"/>
        </w:rPr>
      </w:pPr>
    </w:p>
    <w:p w14:paraId="66642E00" w14:textId="664B3DF7" w:rsidR="005868A9" w:rsidRPr="00B94D97" w:rsidRDefault="005868A9" w:rsidP="005868A9">
      <w:pPr>
        <w:spacing w:line="240" w:lineRule="auto"/>
        <w:rPr>
          <w:color w:val="000000"/>
          <w:szCs w:val="22"/>
          <w:lang w:val="de-DE"/>
        </w:rPr>
      </w:pPr>
      <w:r w:rsidRPr="00B94D97">
        <w:rPr>
          <w:color w:val="000000"/>
          <w:szCs w:val="22"/>
          <w:lang w:val="de-DE"/>
        </w:rPr>
        <w:t>In Übereinstimmung mit anderen Studien zu Pemetrexed wurden in der JMEN in Abhängigkeit von der Histologie des NSCLC unterschiedliche Therapie-Ergebnisse beobachtet. Bei Patienten mit NSCLC außer überwiegender plattenepithelialer Histologie (n = 430, unabhängige Auswertung der Population) betrug das mediane progressionsfreie Überleben PFS im Pemetrexed-Arm 4,4 Monate und 1,8 Monate im Placebo-Arm, Hazard-Ratio</w:t>
      </w:r>
      <w:r w:rsidR="000B4520">
        <w:rPr>
          <w:color w:val="000000"/>
          <w:szCs w:val="22"/>
          <w:lang w:val="de-DE"/>
        </w:rPr>
        <w:t> </w:t>
      </w:r>
      <w:r w:rsidRPr="00B94D97">
        <w:rPr>
          <w:color w:val="000000"/>
          <w:szCs w:val="22"/>
          <w:lang w:val="de-DE"/>
        </w:rPr>
        <w:t>=</w:t>
      </w:r>
      <w:r w:rsidR="000B4520">
        <w:rPr>
          <w:color w:val="000000"/>
          <w:szCs w:val="22"/>
          <w:lang w:val="de-DE"/>
        </w:rPr>
        <w:t> </w:t>
      </w:r>
      <w:r w:rsidRPr="00B94D97">
        <w:rPr>
          <w:color w:val="000000"/>
          <w:szCs w:val="22"/>
          <w:lang w:val="de-DE"/>
        </w:rPr>
        <w:t>0,47, 95 %</w:t>
      </w:r>
      <w:r w:rsidR="000B4520">
        <w:rPr>
          <w:color w:val="000000"/>
          <w:szCs w:val="22"/>
          <w:lang w:val="de-DE"/>
        </w:rPr>
        <w:t> </w:t>
      </w:r>
      <w:r w:rsidRPr="00B94D97">
        <w:rPr>
          <w:color w:val="000000"/>
          <w:szCs w:val="22"/>
          <w:lang w:val="de-DE"/>
        </w:rPr>
        <w:t>CI: 0,37-0,60, p</w:t>
      </w:r>
      <w:r w:rsidR="000B4520">
        <w:rPr>
          <w:color w:val="000000"/>
          <w:szCs w:val="22"/>
          <w:lang w:val="de-DE"/>
        </w:rPr>
        <w:t> </w:t>
      </w:r>
      <w:r w:rsidRPr="00B94D97">
        <w:rPr>
          <w:color w:val="000000"/>
          <w:szCs w:val="22"/>
          <w:lang w:val="de-DE"/>
        </w:rPr>
        <w:t>=</w:t>
      </w:r>
      <w:r w:rsidR="000B4520">
        <w:rPr>
          <w:color w:val="000000"/>
          <w:szCs w:val="22"/>
          <w:lang w:val="de-DE"/>
        </w:rPr>
        <w:t> </w:t>
      </w:r>
      <w:r w:rsidRPr="00B94D97">
        <w:rPr>
          <w:color w:val="000000"/>
          <w:szCs w:val="22"/>
          <w:lang w:val="de-DE"/>
        </w:rPr>
        <w:t xml:space="preserve">0,00001. Das mediane Überleben (OS) bei Patienten mit NSCLC außer überwiegender plattenepithelialer Histologie (n = 481) betrug im Pemetrexed-Arm 15,5 Monate und im Placebo-Arm 10,3 Monate, </w:t>
      </w:r>
    </w:p>
    <w:p w14:paraId="2C45A6EB" w14:textId="4E7BA535" w:rsidR="005868A9" w:rsidRPr="00B94D97" w:rsidRDefault="005868A9" w:rsidP="005868A9">
      <w:pPr>
        <w:spacing w:line="240" w:lineRule="auto"/>
        <w:rPr>
          <w:color w:val="000000"/>
          <w:szCs w:val="22"/>
          <w:lang w:val="de-DE"/>
        </w:rPr>
      </w:pPr>
      <w:r w:rsidRPr="00B94D97">
        <w:rPr>
          <w:color w:val="000000"/>
          <w:szCs w:val="22"/>
          <w:lang w:val="de-DE"/>
        </w:rPr>
        <w:t>Hazard-Ratio = 0,70, 95 %</w:t>
      </w:r>
      <w:r w:rsidR="000B4520">
        <w:rPr>
          <w:color w:val="000000"/>
          <w:szCs w:val="22"/>
          <w:lang w:val="de-DE"/>
        </w:rPr>
        <w:t> </w:t>
      </w:r>
      <w:r w:rsidRPr="00B94D97">
        <w:rPr>
          <w:color w:val="000000"/>
          <w:szCs w:val="22"/>
          <w:lang w:val="de-DE"/>
        </w:rPr>
        <w:t>CI: 0,56-0,88, p</w:t>
      </w:r>
      <w:r w:rsidR="000B4520">
        <w:rPr>
          <w:color w:val="000000"/>
          <w:szCs w:val="22"/>
          <w:lang w:val="de-DE"/>
        </w:rPr>
        <w:t> </w:t>
      </w:r>
      <w:r w:rsidRPr="00B94D97">
        <w:rPr>
          <w:color w:val="000000"/>
          <w:szCs w:val="22"/>
          <w:lang w:val="de-DE"/>
        </w:rPr>
        <w:t>=</w:t>
      </w:r>
      <w:r w:rsidR="000B4520">
        <w:rPr>
          <w:color w:val="000000"/>
          <w:szCs w:val="22"/>
          <w:lang w:val="de-DE"/>
        </w:rPr>
        <w:t> </w:t>
      </w:r>
      <w:r w:rsidRPr="00B94D97">
        <w:rPr>
          <w:color w:val="000000"/>
          <w:szCs w:val="22"/>
          <w:lang w:val="de-DE"/>
        </w:rPr>
        <w:t>0,002). Bei Berücksichtigung der Induktionsphase betrug das mediane Überleben bei Patienten mit NSCLC außer überwiegender plattenepithelialer Histologie 18,6 Monate unter Pemetrexed und 13,6 Monate unter Placebo (Hazard-Ratio</w:t>
      </w:r>
      <w:r w:rsidR="000B4520">
        <w:rPr>
          <w:color w:val="000000"/>
          <w:szCs w:val="22"/>
          <w:lang w:val="de-DE"/>
        </w:rPr>
        <w:t> </w:t>
      </w:r>
      <w:r w:rsidRPr="00B94D97">
        <w:rPr>
          <w:color w:val="000000"/>
          <w:szCs w:val="22"/>
          <w:lang w:val="de-DE"/>
        </w:rPr>
        <w:t>=</w:t>
      </w:r>
      <w:r w:rsidR="000B4520">
        <w:rPr>
          <w:color w:val="000000"/>
          <w:szCs w:val="22"/>
          <w:lang w:val="de-DE"/>
        </w:rPr>
        <w:t> </w:t>
      </w:r>
      <w:r w:rsidRPr="00B94D97">
        <w:rPr>
          <w:color w:val="000000"/>
          <w:szCs w:val="22"/>
          <w:lang w:val="de-DE"/>
        </w:rPr>
        <w:t>0,71, 95% CI: 0,56-0,88, p</w:t>
      </w:r>
      <w:r w:rsidR="000B4520">
        <w:rPr>
          <w:color w:val="000000"/>
          <w:szCs w:val="22"/>
          <w:lang w:val="de-DE"/>
        </w:rPr>
        <w:t> </w:t>
      </w:r>
      <w:r w:rsidRPr="00B94D97">
        <w:rPr>
          <w:color w:val="000000"/>
          <w:szCs w:val="22"/>
          <w:lang w:val="de-DE"/>
        </w:rPr>
        <w:t>=</w:t>
      </w:r>
      <w:r w:rsidR="000B4520">
        <w:rPr>
          <w:color w:val="000000"/>
          <w:szCs w:val="22"/>
          <w:lang w:val="de-DE"/>
        </w:rPr>
        <w:t> </w:t>
      </w:r>
      <w:r w:rsidRPr="00B94D97">
        <w:rPr>
          <w:color w:val="000000"/>
          <w:szCs w:val="22"/>
          <w:lang w:val="de-DE"/>
        </w:rPr>
        <w:t>0,002).</w:t>
      </w:r>
    </w:p>
    <w:p w14:paraId="072154F3" w14:textId="77777777" w:rsidR="005868A9" w:rsidRPr="00B94D97" w:rsidRDefault="005868A9" w:rsidP="005868A9">
      <w:pPr>
        <w:spacing w:line="240" w:lineRule="auto"/>
        <w:rPr>
          <w:color w:val="000000"/>
          <w:szCs w:val="22"/>
          <w:lang w:val="de-DE"/>
        </w:rPr>
      </w:pPr>
    </w:p>
    <w:p w14:paraId="24C49E02" w14:textId="77777777" w:rsidR="005868A9" w:rsidRPr="00B94D97" w:rsidRDefault="005868A9" w:rsidP="005868A9">
      <w:pPr>
        <w:spacing w:line="240" w:lineRule="auto"/>
        <w:rPr>
          <w:color w:val="000000"/>
          <w:szCs w:val="22"/>
          <w:lang w:val="de-DE"/>
        </w:rPr>
      </w:pPr>
      <w:r w:rsidRPr="00B94D97">
        <w:rPr>
          <w:color w:val="000000"/>
          <w:szCs w:val="22"/>
          <w:lang w:val="de-DE"/>
        </w:rPr>
        <w:t>Bei Patienten mit plattenepithelialer Histologie deutete sich hinsichtlich des PFS und des OS kein Vorteil von Pemetrexed gegenüber Placebo an.</w:t>
      </w:r>
    </w:p>
    <w:p w14:paraId="25EE8141" w14:textId="77777777" w:rsidR="005868A9" w:rsidRPr="00B94D97" w:rsidRDefault="005868A9" w:rsidP="005868A9">
      <w:pPr>
        <w:spacing w:line="240" w:lineRule="auto"/>
        <w:rPr>
          <w:color w:val="000000"/>
          <w:szCs w:val="22"/>
          <w:lang w:val="de-DE"/>
        </w:rPr>
      </w:pPr>
    </w:p>
    <w:p w14:paraId="49E15BE0" w14:textId="77777777" w:rsidR="005868A9" w:rsidRPr="00B94D97" w:rsidRDefault="005868A9" w:rsidP="005868A9">
      <w:pPr>
        <w:spacing w:line="240" w:lineRule="auto"/>
        <w:rPr>
          <w:color w:val="000000"/>
          <w:szCs w:val="22"/>
          <w:lang w:val="de-DE"/>
        </w:rPr>
      </w:pPr>
      <w:r w:rsidRPr="00B94D97">
        <w:rPr>
          <w:color w:val="000000"/>
          <w:szCs w:val="22"/>
          <w:lang w:val="de-DE"/>
        </w:rPr>
        <w:t>Es wurden keine klinisch relevanten Unterschiede in Hinblick auf das Verträglichkeitsprofil von Pemetrexed in den Histologie-Subgruppen beobachtet.</w:t>
      </w:r>
    </w:p>
    <w:p w14:paraId="658E823B" w14:textId="77777777" w:rsidR="005868A9" w:rsidRPr="00B94D97" w:rsidRDefault="005868A9" w:rsidP="005868A9">
      <w:pPr>
        <w:spacing w:line="240" w:lineRule="auto"/>
        <w:rPr>
          <w:color w:val="000000"/>
          <w:szCs w:val="22"/>
          <w:lang w:val="de-DE"/>
        </w:rPr>
      </w:pPr>
    </w:p>
    <w:p w14:paraId="2726F3D1" w14:textId="77777777" w:rsidR="005868A9" w:rsidRPr="00B94D97" w:rsidRDefault="005868A9" w:rsidP="0087091F">
      <w:pPr>
        <w:keepNext/>
        <w:keepLines/>
        <w:spacing w:line="240" w:lineRule="auto"/>
        <w:rPr>
          <w:b/>
          <w:color w:val="000000"/>
          <w:szCs w:val="22"/>
          <w:lang w:val="de-DE"/>
        </w:rPr>
      </w:pPr>
      <w:r w:rsidRPr="00B94D97">
        <w:rPr>
          <w:b/>
          <w:color w:val="000000"/>
          <w:szCs w:val="22"/>
          <w:lang w:val="de-DE"/>
        </w:rPr>
        <w:lastRenderedPageBreak/>
        <w:t>JMEN: Kaplan Meier Plots des progressionsfreien Überlebens (PFS) und des Überlebens (OS) unter Pemetrexed versus Placebo bei Patienten mit NSCLC außer überwiegender plattenepithelialer Histologie</w:t>
      </w:r>
    </w:p>
    <w:p w14:paraId="1C645F5C" w14:textId="77777777" w:rsidR="005868A9" w:rsidRPr="00B94D97" w:rsidRDefault="005868A9" w:rsidP="0087091F">
      <w:pPr>
        <w:keepNext/>
        <w:keepLines/>
        <w:spacing w:line="240" w:lineRule="auto"/>
        <w:rPr>
          <w:color w:val="000000"/>
          <w:szCs w:val="22"/>
          <w:lang w:val="de-DE"/>
        </w:rPr>
      </w:pPr>
    </w:p>
    <w:p w14:paraId="51AB1C5F" w14:textId="77777777" w:rsidR="005868A9" w:rsidRPr="00B94D97" w:rsidRDefault="005868A9" w:rsidP="0087091F">
      <w:pPr>
        <w:keepNext/>
        <w:keepLines/>
        <w:widowControl w:val="0"/>
        <w:spacing w:line="240" w:lineRule="auto"/>
        <w:rPr>
          <w:color w:val="000000"/>
          <w:szCs w:val="22"/>
          <w:lang w:val="de-DE"/>
        </w:rPr>
      </w:pPr>
      <w:r w:rsidRPr="00B94D97">
        <w:rPr>
          <w:color w:val="000000"/>
          <w:szCs w:val="22"/>
          <w:lang w:val="de-DE"/>
        </w:rPr>
        <w:t>Progressionsfreies Überleben (PFS)</w:t>
      </w:r>
      <w:r w:rsidRPr="00B94D97">
        <w:rPr>
          <w:color w:val="000000"/>
          <w:szCs w:val="22"/>
          <w:lang w:val="de-DE"/>
        </w:rPr>
        <w:tab/>
      </w:r>
      <w:r w:rsidRPr="00B94D97">
        <w:rPr>
          <w:color w:val="000000"/>
          <w:szCs w:val="22"/>
          <w:lang w:val="de-DE"/>
        </w:rPr>
        <w:tab/>
        <w:t>Überleben (OS)</w:t>
      </w:r>
    </w:p>
    <w:p w14:paraId="2C6C3B16" w14:textId="5AB3B6D0" w:rsidR="005868A9" w:rsidRPr="00B94D97" w:rsidRDefault="00CA0794" w:rsidP="0087091F">
      <w:pPr>
        <w:keepNext/>
        <w:keepLines/>
        <w:spacing w:line="240" w:lineRule="auto"/>
        <w:rPr>
          <w:color w:val="000000"/>
          <w:szCs w:val="22"/>
          <w:lang w:val="de-DE"/>
        </w:rPr>
      </w:pPr>
      <w:r w:rsidRPr="00B94D97">
        <w:rPr>
          <w:noProof/>
          <w:color w:val="000000"/>
          <w:szCs w:val="22"/>
          <w:lang w:val="de-DE"/>
        </w:rPr>
        <w:drawing>
          <wp:inline distT="0" distB="0" distL="0" distR="0" wp14:anchorId="7836FAD6" wp14:editId="7B1B2051">
            <wp:extent cx="5756910" cy="1908175"/>
            <wp:effectExtent l="0" t="0" r="0" b="0"/>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6910" cy="1908175"/>
                    </a:xfrm>
                    <a:prstGeom prst="rect">
                      <a:avLst/>
                    </a:prstGeom>
                    <a:noFill/>
                    <a:ln>
                      <a:noFill/>
                    </a:ln>
                  </pic:spPr>
                </pic:pic>
              </a:graphicData>
            </a:graphic>
          </wp:inline>
        </w:drawing>
      </w:r>
    </w:p>
    <w:p w14:paraId="4F2374E9" w14:textId="77777777" w:rsidR="005868A9" w:rsidRPr="00B94D97" w:rsidRDefault="005868A9" w:rsidP="005868A9">
      <w:pPr>
        <w:spacing w:line="240" w:lineRule="auto"/>
        <w:rPr>
          <w:color w:val="000000"/>
          <w:szCs w:val="22"/>
          <w:lang w:val="de-DE"/>
        </w:rPr>
      </w:pPr>
    </w:p>
    <w:p w14:paraId="1E48F825" w14:textId="77777777" w:rsidR="005868A9" w:rsidRPr="00B94D97" w:rsidRDefault="005868A9" w:rsidP="005868A9">
      <w:pPr>
        <w:spacing w:line="240" w:lineRule="auto"/>
        <w:rPr>
          <w:i/>
          <w:color w:val="000000"/>
          <w:szCs w:val="22"/>
          <w:lang w:val="de-DE"/>
        </w:rPr>
      </w:pPr>
      <w:r w:rsidRPr="00B94D97">
        <w:rPr>
          <w:i/>
          <w:color w:val="000000"/>
          <w:szCs w:val="22"/>
          <w:lang w:val="de-DE"/>
        </w:rPr>
        <w:t>PARAMOUNT</w:t>
      </w:r>
    </w:p>
    <w:p w14:paraId="706473B0" w14:textId="787DC2C2" w:rsidR="005868A9" w:rsidRPr="00B94D97" w:rsidRDefault="005868A9" w:rsidP="005868A9">
      <w:pPr>
        <w:spacing w:line="240" w:lineRule="auto"/>
        <w:rPr>
          <w:color w:val="000000"/>
          <w:szCs w:val="22"/>
          <w:lang w:val="de-DE"/>
        </w:rPr>
      </w:pPr>
      <w:r w:rsidRPr="00B94D97">
        <w:rPr>
          <w:color w:val="000000"/>
          <w:szCs w:val="22"/>
          <w:lang w:val="de-DE"/>
        </w:rPr>
        <w:t>Eine multizentrische, randomisierte, doppelblinde, placebokontrollierte Phase-3-Studie (PARAMOUNT) verglich die Wirksamkeit und Verträglichkeit einer Erhaltungstherapie mit Pemetrexed plus bestmöglicher supportiver Therapie (BSC = Best supportive care) (n = 359) mit der von Placebo plus BSC (n = 180) bei Patienten mit lokal fortgeschrittenem (Stadium IIIB) oder metastasiertem (Stadium IV) nichtkleinzelligen Lungenkarzinom (NSCLC), mit Ausnahme von überwiegender plattenepithelialer Histologie, bei denen nach 4 Zyklen einer first-line Doublet-Therapie (Induktionstherapie) mit Pemetrexed in Kombination mit Cisplatin keine Progression aufgetreten war. Von den 939 Patienten, die als Induktionstherapie Pemetrexed in Kombination mit Cisplatin erhielten, wurden 539 Patienten auf eine Erhaltungstherapie mit Pemetrexed oder Placebo randomisiert. Von diesen randomisierten Patienten hatten 44,9 % ein komplettes/partielles Ansprechen und 51,9 % eine stabile Erkrankung nach der Induktionstherapie Pemetrexed plus Cisplatin gezeigt.</w:t>
      </w:r>
      <w:r w:rsidRPr="00B94D97">
        <w:rPr>
          <w:color w:val="000000"/>
          <w:lang w:val="de-DE"/>
        </w:rPr>
        <w:t xml:space="preserve"> </w:t>
      </w:r>
      <w:r w:rsidRPr="00B94D97">
        <w:rPr>
          <w:color w:val="000000"/>
          <w:szCs w:val="22"/>
          <w:lang w:val="de-DE"/>
        </w:rPr>
        <w:t>Für eine Randomisierung auf eine Erhaltungstherapie mussten die Patienten einen ECOG Performance Status von 0 oder 1 aufweisen. Die durchschnittliche (median) Zeit vom Start der Induktionstherapie Pemetrexed plus Cisplatin und dem Start der Erhaltungstherapie betrug 2,96 Monate in beiden Behandlungsarmen im Pemetrexed- wie auch Placebo-Arm. Die randomisierten Patienten erhielten die Erhaltungstherapie bis zum Fortschreiten der Erkrankung. Wirksamkeit und Verträglichkeit wurden ab dem Zeitpunkt der Randomisierung bewertet, die im Anschluss an die first-line Therapie (Induktionstherapie) erfolgte. Im Median erhielten die Patienten 4 Zyklen in der Erhaltungstherapie mit Pemetrexed und 4 Zyklen mit Placebo. Insgesamt erhielten 169 Patienten (47,1 %) ≥</w:t>
      </w:r>
      <w:r w:rsidR="004D7756">
        <w:rPr>
          <w:color w:val="000000"/>
          <w:szCs w:val="22"/>
          <w:lang w:val="de-DE"/>
        </w:rPr>
        <w:t> </w:t>
      </w:r>
      <w:r w:rsidRPr="00B94D97">
        <w:rPr>
          <w:color w:val="000000"/>
          <w:szCs w:val="22"/>
          <w:lang w:val="de-DE"/>
        </w:rPr>
        <w:t>6 Zyklen Pemetrexed Erhaltungstherapie, entsprechend insgesamt mindestens 10 komplette Zyklen Pemetrexed.</w:t>
      </w:r>
    </w:p>
    <w:p w14:paraId="58B71561" w14:textId="77777777" w:rsidR="005868A9" w:rsidRPr="00B94D97" w:rsidRDefault="005868A9" w:rsidP="005868A9">
      <w:pPr>
        <w:spacing w:line="240" w:lineRule="auto"/>
        <w:rPr>
          <w:color w:val="000000"/>
          <w:szCs w:val="22"/>
          <w:lang w:val="de-DE"/>
        </w:rPr>
      </w:pPr>
    </w:p>
    <w:p w14:paraId="02BC208E" w14:textId="31371007" w:rsidR="005868A9" w:rsidRPr="00B94D97" w:rsidRDefault="005868A9" w:rsidP="005868A9">
      <w:pPr>
        <w:tabs>
          <w:tab w:val="clear" w:pos="567"/>
        </w:tabs>
        <w:autoSpaceDE w:val="0"/>
        <w:autoSpaceDN w:val="0"/>
        <w:adjustRightInd w:val="0"/>
        <w:spacing w:line="240" w:lineRule="auto"/>
        <w:rPr>
          <w:color w:val="000000"/>
          <w:szCs w:val="22"/>
          <w:lang w:val="de-DE"/>
        </w:rPr>
      </w:pPr>
      <w:r w:rsidRPr="00B94D97">
        <w:rPr>
          <w:color w:val="000000"/>
          <w:szCs w:val="22"/>
          <w:lang w:val="de-DE"/>
        </w:rPr>
        <w:t>Die Studie erreichte ihren primären Endpunkt und zeigte eine statistisch signifikante Verbesserung des progressionsfreien Überlebens (PFS) im Pemetrexed Arm gegenüber dem Placebo-Arm (n = 472, unabhängige Auswertung der Population, median 3,9 Monate vs. 2,6 Monate, entsprechend) (Hazard-Ratio</w:t>
      </w:r>
      <w:r w:rsidR="00AB6287">
        <w:rPr>
          <w:color w:val="000000"/>
          <w:szCs w:val="22"/>
          <w:lang w:val="de-DE"/>
        </w:rPr>
        <w:t> </w:t>
      </w:r>
      <w:r w:rsidRPr="00B94D97">
        <w:rPr>
          <w:color w:val="000000"/>
          <w:szCs w:val="22"/>
          <w:lang w:val="de-DE"/>
        </w:rPr>
        <w:t>=</w:t>
      </w:r>
      <w:r w:rsidR="00AB6287">
        <w:rPr>
          <w:color w:val="000000"/>
          <w:szCs w:val="22"/>
          <w:lang w:val="de-DE"/>
        </w:rPr>
        <w:t> </w:t>
      </w:r>
      <w:r w:rsidRPr="00B94D97">
        <w:rPr>
          <w:color w:val="000000"/>
          <w:szCs w:val="22"/>
          <w:lang w:val="de-DE"/>
        </w:rPr>
        <w:t>0,64, 95%</w:t>
      </w:r>
      <w:r w:rsidR="00AB6287">
        <w:rPr>
          <w:color w:val="000000"/>
          <w:szCs w:val="22"/>
          <w:lang w:val="de-DE"/>
        </w:rPr>
        <w:t> </w:t>
      </w:r>
      <w:r w:rsidRPr="00B94D97">
        <w:rPr>
          <w:color w:val="000000"/>
          <w:szCs w:val="22"/>
          <w:lang w:val="de-DE"/>
        </w:rPr>
        <w:t>CI: 0,51-0,81, p</w:t>
      </w:r>
      <w:r w:rsidR="00AB6287">
        <w:rPr>
          <w:color w:val="000000"/>
          <w:szCs w:val="22"/>
          <w:lang w:val="de-DE"/>
        </w:rPr>
        <w:t> </w:t>
      </w:r>
      <w:r w:rsidRPr="00B94D97">
        <w:rPr>
          <w:color w:val="000000"/>
          <w:szCs w:val="22"/>
          <w:lang w:val="de-DE"/>
        </w:rPr>
        <w:t>=</w:t>
      </w:r>
      <w:r w:rsidR="00AB6287">
        <w:rPr>
          <w:color w:val="000000"/>
          <w:szCs w:val="22"/>
          <w:lang w:val="de-DE"/>
        </w:rPr>
        <w:t> </w:t>
      </w:r>
      <w:r w:rsidRPr="00B94D97">
        <w:rPr>
          <w:color w:val="000000"/>
          <w:szCs w:val="22"/>
          <w:lang w:val="de-DE"/>
        </w:rPr>
        <w:t>0,0002). Die unabhängige Beurteilung der Scans der Patienten bestätigte die Ergebnisse des progressionsfreien Überlebens der Prüferbewertung. Für die randomisierten Patienten betrug die mediane Prüfer-ermittelte PFS, ermittelt vom Beginn der Pemetrexed plus Cisplatin first-line Induktionstherapie, 6,9 Monate im Pemetrexed -Arm und 5,6 Monate im Placebo-Arm (Hazard-Ratio</w:t>
      </w:r>
      <w:r w:rsidR="00AB6287">
        <w:rPr>
          <w:color w:val="000000"/>
          <w:szCs w:val="22"/>
          <w:lang w:val="de-DE"/>
        </w:rPr>
        <w:t> </w:t>
      </w:r>
      <w:r w:rsidRPr="00B94D97">
        <w:rPr>
          <w:color w:val="000000"/>
          <w:szCs w:val="22"/>
          <w:lang w:val="de-DE"/>
        </w:rPr>
        <w:t>=</w:t>
      </w:r>
      <w:r w:rsidR="00AB6287">
        <w:rPr>
          <w:color w:val="000000"/>
          <w:szCs w:val="22"/>
          <w:lang w:val="de-DE"/>
        </w:rPr>
        <w:t> </w:t>
      </w:r>
      <w:r w:rsidRPr="00B94D97">
        <w:rPr>
          <w:color w:val="000000"/>
          <w:szCs w:val="22"/>
          <w:lang w:val="de-DE"/>
        </w:rPr>
        <w:t>0,59, 95%</w:t>
      </w:r>
      <w:r w:rsidR="00AB6287">
        <w:rPr>
          <w:color w:val="000000"/>
          <w:szCs w:val="22"/>
          <w:lang w:val="de-DE"/>
        </w:rPr>
        <w:t> </w:t>
      </w:r>
      <w:r w:rsidRPr="00B94D97">
        <w:rPr>
          <w:color w:val="000000"/>
          <w:szCs w:val="22"/>
          <w:lang w:val="de-DE"/>
        </w:rPr>
        <w:t>CI</w:t>
      </w:r>
      <w:r w:rsidR="00AB6287">
        <w:rPr>
          <w:color w:val="000000"/>
          <w:szCs w:val="22"/>
          <w:lang w:val="de-DE"/>
        </w:rPr>
        <w:t> </w:t>
      </w:r>
      <w:r w:rsidRPr="00B94D97">
        <w:rPr>
          <w:color w:val="000000"/>
          <w:szCs w:val="22"/>
          <w:lang w:val="de-DE"/>
        </w:rPr>
        <w:t>=</w:t>
      </w:r>
      <w:r w:rsidR="00AB6287">
        <w:rPr>
          <w:color w:val="000000"/>
          <w:szCs w:val="22"/>
          <w:lang w:val="de-DE"/>
        </w:rPr>
        <w:t> </w:t>
      </w:r>
      <w:r w:rsidRPr="00B94D97">
        <w:rPr>
          <w:color w:val="000000"/>
          <w:szCs w:val="22"/>
          <w:lang w:val="de-DE"/>
        </w:rPr>
        <w:t xml:space="preserve">0,47-0,74). </w:t>
      </w:r>
    </w:p>
    <w:p w14:paraId="063993CC" w14:textId="77777777" w:rsidR="005868A9" w:rsidRPr="00B94D97" w:rsidRDefault="005868A9" w:rsidP="005868A9">
      <w:pPr>
        <w:spacing w:line="240" w:lineRule="auto"/>
        <w:rPr>
          <w:color w:val="000000"/>
          <w:szCs w:val="22"/>
          <w:lang w:val="de-DE"/>
        </w:rPr>
      </w:pPr>
    </w:p>
    <w:p w14:paraId="69E7B307" w14:textId="5B42C3A3" w:rsidR="005868A9" w:rsidRPr="00B94D97" w:rsidRDefault="005868A9" w:rsidP="005868A9">
      <w:pPr>
        <w:spacing w:line="240" w:lineRule="auto"/>
        <w:rPr>
          <w:color w:val="000000"/>
          <w:szCs w:val="22"/>
          <w:lang w:val="de-DE"/>
        </w:rPr>
      </w:pPr>
      <w:r w:rsidRPr="00B94D97">
        <w:rPr>
          <w:color w:val="000000"/>
          <w:szCs w:val="22"/>
          <w:lang w:val="de-DE"/>
        </w:rPr>
        <w:t>Nach einer Induktionstherapie mit Pemetrexed /Cisplatin (4 Zyklen), war die Behandlung mit Pemetrexed gegenüber Placebo für das Gesamtüberleben (OS) statistisch überlegen (Median 13,9 Monate versus 11,0 Monate, Hazard-Ratio</w:t>
      </w:r>
      <w:r w:rsidR="00AB6287">
        <w:rPr>
          <w:color w:val="000000"/>
          <w:szCs w:val="22"/>
          <w:lang w:val="de-DE"/>
        </w:rPr>
        <w:t> </w:t>
      </w:r>
      <w:r w:rsidRPr="00B94D97">
        <w:rPr>
          <w:color w:val="000000"/>
          <w:szCs w:val="22"/>
          <w:lang w:val="de-DE"/>
        </w:rPr>
        <w:t>=</w:t>
      </w:r>
      <w:r w:rsidR="00AB6287">
        <w:rPr>
          <w:color w:val="000000"/>
          <w:szCs w:val="22"/>
          <w:lang w:val="de-DE"/>
        </w:rPr>
        <w:t> </w:t>
      </w:r>
      <w:r w:rsidRPr="00B94D97">
        <w:rPr>
          <w:color w:val="000000"/>
          <w:szCs w:val="22"/>
          <w:lang w:val="de-DE"/>
        </w:rPr>
        <w:t>0,78, 95%</w:t>
      </w:r>
      <w:r w:rsidR="00AB6287">
        <w:rPr>
          <w:color w:val="000000"/>
          <w:szCs w:val="22"/>
          <w:lang w:val="de-DE"/>
        </w:rPr>
        <w:t> </w:t>
      </w:r>
      <w:r w:rsidRPr="00B94D97">
        <w:rPr>
          <w:color w:val="000000"/>
          <w:szCs w:val="22"/>
          <w:lang w:val="de-DE"/>
        </w:rPr>
        <w:t>CI</w:t>
      </w:r>
      <w:r w:rsidR="00AB6287">
        <w:rPr>
          <w:color w:val="000000"/>
          <w:szCs w:val="22"/>
          <w:lang w:val="de-DE"/>
        </w:rPr>
        <w:t> </w:t>
      </w:r>
      <w:r w:rsidRPr="00B94D97">
        <w:rPr>
          <w:color w:val="000000"/>
          <w:szCs w:val="22"/>
          <w:lang w:val="de-DE"/>
        </w:rPr>
        <w:t>=</w:t>
      </w:r>
      <w:r w:rsidR="00AB6287">
        <w:rPr>
          <w:color w:val="000000"/>
          <w:szCs w:val="22"/>
          <w:lang w:val="de-DE"/>
        </w:rPr>
        <w:t> </w:t>
      </w:r>
      <w:r w:rsidRPr="00B94D97">
        <w:rPr>
          <w:color w:val="000000"/>
          <w:szCs w:val="22"/>
          <w:lang w:val="de-DE"/>
        </w:rPr>
        <w:t>0,64-0,96, p</w:t>
      </w:r>
      <w:r w:rsidR="00AB6287">
        <w:rPr>
          <w:color w:val="000000"/>
          <w:szCs w:val="22"/>
          <w:lang w:val="de-DE"/>
        </w:rPr>
        <w:t> </w:t>
      </w:r>
      <w:r w:rsidRPr="00B94D97">
        <w:rPr>
          <w:color w:val="000000"/>
          <w:szCs w:val="22"/>
          <w:lang w:val="de-DE"/>
        </w:rPr>
        <w:t>=</w:t>
      </w:r>
      <w:r w:rsidR="00AB6287">
        <w:rPr>
          <w:color w:val="000000"/>
          <w:szCs w:val="22"/>
          <w:lang w:val="de-DE"/>
        </w:rPr>
        <w:t> </w:t>
      </w:r>
      <w:r w:rsidRPr="00B94D97">
        <w:rPr>
          <w:color w:val="000000"/>
          <w:szCs w:val="22"/>
          <w:lang w:val="de-DE"/>
        </w:rPr>
        <w:t xml:space="preserve">0,0195). Zum Zeitpunkt dieser finalen Analyse zum Überleben waren 28,7% der Patienten im Pemetrexed-Arm am Leben bzw. „lost to follow up“, im Vergleich zu 21,7% im Placebo-Arm. Die relative Effektivität einer Pemetrexed -Behandlung war zwischen den Untergruppen (einschließlich Krankheitsstadium, Ansprechen auf die Induktionstherapie, ECOG PS, Raucherstatus, Geschlecht, Histologie und Alter) konsistent und ähnlich der in nicht-adjustierten OS- und PFS-Analysen beobachteten. Die </w:t>
      </w:r>
      <w:r w:rsidRPr="00B94D97">
        <w:rPr>
          <w:color w:val="000000"/>
          <w:szCs w:val="22"/>
          <w:lang w:val="de-DE"/>
        </w:rPr>
        <w:lastRenderedPageBreak/>
        <w:t>1- und 2</w:t>
      </w:r>
      <w:r w:rsidRPr="00B94D97">
        <w:rPr>
          <w:color w:val="000000"/>
          <w:szCs w:val="22"/>
          <w:lang w:val="de-DE"/>
        </w:rPr>
        <w:noBreakHyphen/>
        <w:t>Jahres Überlebensraten für Pemetrexed-Patienten betrugen 58% bzw. 32% im Vergleich zu 45% bzw. 21% für Placebo-Patienten. Gerechnet ab Beginn der Pemetrexed /Cisplatin Erstlinien-Induktionstherapie betrug das mediane Überleben (OS) von Patienten im Pemetrexed -Arm 16,9 Monate und im Placebo-Arm 14,0 Monate (Hazard-Ratio</w:t>
      </w:r>
      <w:r w:rsidR="00AB6287">
        <w:rPr>
          <w:color w:val="000000"/>
          <w:szCs w:val="22"/>
          <w:lang w:val="de-DE"/>
        </w:rPr>
        <w:t> </w:t>
      </w:r>
      <w:r w:rsidRPr="00B94D97">
        <w:rPr>
          <w:color w:val="000000"/>
          <w:szCs w:val="22"/>
          <w:lang w:val="de-DE"/>
        </w:rPr>
        <w:t>=</w:t>
      </w:r>
      <w:r w:rsidR="00AB6287">
        <w:rPr>
          <w:color w:val="000000"/>
          <w:szCs w:val="22"/>
          <w:lang w:val="de-DE"/>
        </w:rPr>
        <w:t> </w:t>
      </w:r>
      <w:r w:rsidRPr="00B94D97">
        <w:rPr>
          <w:color w:val="000000"/>
          <w:szCs w:val="22"/>
          <w:lang w:val="de-DE"/>
        </w:rPr>
        <w:t>0,78, 95%</w:t>
      </w:r>
      <w:r w:rsidR="00AB6287">
        <w:rPr>
          <w:color w:val="000000"/>
          <w:szCs w:val="22"/>
          <w:lang w:val="de-DE"/>
        </w:rPr>
        <w:t> </w:t>
      </w:r>
      <w:r w:rsidRPr="00B94D97">
        <w:rPr>
          <w:color w:val="000000"/>
          <w:szCs w:val="22"/>
          <w:lang w:val="de-DE"/>
        </w:rPr>
        <w:t>CI</w:t>
      </w:r>
      <w:r w:rsidR="00AB6287">
        <w:rPr>
          <w:color w:val="000000"/>
          <w:szCs w:val="22"/>
          <w:lang w:val="de-DE"/>
        </w:rPr>
        <w:t> </w:t>
      </w:r>
      <w:r w:rsidRPr="00B94D97">
        <w:rPr>
          <w:color w:val="000000"/>
          <w:szCs w:val="22"/>
          <w:lang w:val="de-DE"/>
        </w:rPr>
        <w:t>=</w:t>
      </w:r>
      <w:r w:rsidR="00AB6287">
        <w:rPr>
          <w:color w:val="000000"/>
          <w:szCs w:val="22"/>
          <w:lang w:val="de-DE"/>
        </w:rPr>
        <w:t> </w:t>
      </w:r>
      <w:r w:rsidRPr="00B94D97">
        <w:rPr>
          <w:color w:val="000000"/>
          <w:szCs w:val="22"/>
          <w:lang w:val="de-DE"/>
        </w:rPr>
        <w:t xml:space="preserve">0,64-0,96). Der Prozentsatz von Patienten, die eine Behandlung nach Beendigung der Studientherapie erhielten, betrug 64,3% für Pemetrexed und 71,7% für Placebo. </w:t>
      </w:r>
    </w:p>
    <w:p w14:paraId="78CC1408" w14:textId="77777777" w:rsidR="005868A9" w:rsidRPr="00B94D97" w:rsidRDefault="005868A9" w:rsidP="005868A9">
      <w:pPr>
        <w:spacing w:line="240" w:lineRule="auto"/>
        <w:rPr>
          <w:color w:val="000000"/>
          <w:szCs w:val="22"/>
          <w:lang w:val="de-DE"/>
        </w:rPr>
      </w:pPr>
    </w:p>
    <w:p w14:paraId="48297B87" w14:textId="77777777" w:rsidR="005868A9" w:rsidRPr="00B94D97" w:rsidRDefault="005868A9" w:rsidP="005868A9">
      <w:pPr>
        <w:keepNext/>
        <w:spacing w:line="240" w:lineRule="auto"/>
        <w:rPr>
          <w:b/>
          <w:color w:val="000000"/>
          <w:szCs w:val="22"/>
          <w:lang w:val="de-DE"/>
        </w:rPr>
      </w:pPr>
      <w:r w:rsidRPr="00B94D97">
        <w:rPr>
          <w:b/>
          <w:color w:val="000000"/>
          <w:szCs w:val="22"/>
          <w:lang w:val="de-DE"/>
        </w:rPr>
        <w:t>PARAMOUNT: Kaplan Meier Plots des progressionsfreien Überlebens (PFS) und des Überlebens (OS) bei fortgeführter Pemetrexed-Behandlung als Erhaltungstherapie versus Placebo bei Patienten mit NSCLC außer überwiegender plattenepithelialer Histologie (berechnet nach Randomisierung)</w:t>
      </w:r>
    </w:p>
    <w:p w14:paraId="7A74D75C" w14:textId="77777777" w:rsidR="005868A9" w:rsidRPr="00B94D97" w:rsidRDefault="005868A9" w:rsidP="005868A9">
      <w:pPr>
        <w:keepNext/>
        <w:spacing w:line="240" w:lineRule="auto"/>
        <w:rPr>
          <w:color w:val="000000"/>
          <w:szCs w:val="22"/>
          <w:lang w:val="de-DE"/>
        </w:rPr>
      </w:pPr>
    </w:p>
    <w:p w14:paraId="6F76E525" w14:textId="77777777" w:rsidR="005868A9" w:rsidRPr="00B94D97" w:rsidRDefault="005868A9" w:rsidP="005868A9">
      <w:pPr>
        <w:keepNext/>
        <w:spacing w:line="240" w:lineRule="auto"/>
        <w:rPr>
          <w:color w:val="000000"/>
          <w:szCs w:val="22"/>
          <w:lang w:val="de-DE"/>
        </w:rPr>
      </w:pPr>
      <w:r w:rsidRPr="00B94D97">
        <w:rPr>
          <w:color w:val="000000"/>
          <w:szCs w:val="22"/>
          <w:u w:val="single"/>
          <w:lang w:val="de-DE"/>
        </w:rPr>
        <w:t>Progressionsfreies Überleben (PFS)</w:t>
      </w:r>
      <w:r w:rsidRPr="00B94D97">
        <w:rPr>
          <w:color w:val="000000"/>
          <w:szCs w:val="22"/>
          <w:lang w:val="de-DE"/>
        </w:rPr>
        <w:tab/>
      </w:r>
      <w:r w:rsidRPr="00B94D97">
        <w:rPr>
          <w:color w:val="000000"/>
          <w:szCs w:val="22"/>
          <w:lang w:val="de-DE"/>
        </w:rPr>
        <w:tab/>
      </w:r>
      <w:r w:rsidRPr="00B94D97">
        <w:rPr>
          <w:color w:val="000000"/>
          <w:szCs w:val="22"/>
          <w:u w:val="single"/>
          <w:lang w:val="de-DE"/>
        </w:rPr>
        <w:t>Überleben (OS)</w:t>
      </w:r>
    </w:p>
    <w:p w14:paraId="3F41BF0B" w14:textId="0C179C94" w:rsidR="005868A9" w:rsidRPr="00B94D97" w:rsidRDefault="00CA0794" w:rsidP="005868A9">
      <w:pPr>
        <w:keepNext/>
        <w:spacing w:line="240" w:lineRule="auto"/>
        <w:rPr>
          <w:color w:val="000000"/>
          <w:szCs w:val="22"/>
          <w:lang w:val="de-DE"/>
        </w:rPr>
      </w:pPr>
      <w:r w:rsidRPr="00B94D97">
        <w:rPr>
          <w:noProof/>
          <w:color w:val="000000"/>
          <w:szCs w:val="22"/>
          <w:lang w:val="de-DE"/>
        </w:rPr>
        <w:drawing>
          <wp:inline distT="0" distB="0" distL="0" distR="0" wp14:anchorId="7041D51B" wp14:editId="39123F6A">
            <wp:extent cx="5764530" cy="1964055"/>
            <wp:effectExtent l="0" t="0" r="0" b="0"/>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4530" cy="1964055"/>
                    </a:xfrm>
                    <a:prstGeom prst="rect">
                      <a:avLst/>
                    </a:prstGeom>
                    <a:noFill/>
                    <a:ln>
                      <a:noFill/>
                    </a:ln>
                  </pic:spPr>
                </pic:pic>
              </a:graphicData>
            </a:graphic>
          </wp:inline>
        </w:drawing>
      </w:r>
    </w:p>
    <w:p w14:paraId="584AD38C" w14:textId="77777777" w:rsidR="005868A9" w:rsidRPr="00B94D97" w:rsidRDefault="005868A9" w:rsidP="005868A9">
      <w:pPr>
        <w:spacing w:line="240" w:lineRule="auto"/>
        <w:rPr>
          <w:color w:val="000000"/>
          <w:szCs w:val="22"/>
          <w:lang w:val="de-DE"/>
        </w:rPr>
      </w:pPr>
      <w:r w:rsidRPr="00B94D97">
        <w:rPr>
          <w:color w:val="000000"/>
          <w:szCs w:val="22"/>
          <w:lang w:val="de-DE"/>
        </w:rPr>
        <w:t>Die Pemetrexed Erhaltungstherapie zeigte in beiden Studien JMEN und PARAMOUNT ein ähnliches Verträglichkeitsprofil.</w:t>
      </w:r>
    </w:p>
    <w:p w14:paraId="49A297CC" w14:textId="77777777" w:rsidR="005868A9" w:rsidRPr="00B94D97" w:rsidRDefault="005868A9" w:rsidP="005868A9">
      <w:pPr>
        <w:spacing w:line="240" w:lineRule="auto"/>
        <w:rPr>
          <w:i/>
          <w:color w:val="000000"/>
          <w:szCs w:val="22"/>
          <w:lang w:val="de-DE"/>
        </w:rPr>
      </w:pPr>
    </w:p>
    <w:p w14:paraId="7DA64333" w14:textId="77777777" w:rsidR="005868A9" w:rsidRPr="00B94D97" w:rsidRDefault="005868A9" w:rsidP="005868A9">
      <w:pPr>
        <w:ind w:left="567" w:hanging="567"/>
        <w:outlineLvl w:val="0"/>
        <w:rPr>
          <w:b/>
          <w:color w:val="000000"/>
          <w:szCs w:val="22"/>
          <w:lang w:val="de-DE"/>
        </w:rPr>
      </w:pPr>
      <w:r w:rsidRPr="00B94D97">
        <w:rPr>
          <w:b/>
          <w:color w:val="000000"/>
          <w:szCs w:val="22"/>
          <w:lang w:val="de-DE"/>
        </w:rPr>
        <w:t>5.2</w:t>
      </w:r>
      <w:r w:rsidRPr="00B94D97">
        <w:rPr>
          <w:b/>
          <w:color w:val="000000"/>
          <w:szCs w:val="22"/>
          <w:lang w:val="de-DE"/>
        </w:rPr>
        <w:tab/>
      </w:r>
      <w:r w:rsidRPr="00B94D97">
        <w:rPr>
          <w:b/>
          <w:noProof/>
          <w:color w:val="000000"/>
          <w:szCs w:val="22"/>
          <w:lang w:val="de-DE"/>
        </w:rPr>
        <w:t>Pharmakokinetische Eigenschaften</w:t>
      </w:r>
    </w:p>
    <w:p w14:paraId="6E6CF06A" w14:textId="77777777" w:rsidR="005868A9" w:rsidRPr="00B94D97" w:rsidRDefault="005868A9" w:rsidP="005868A9">
      <w:pPr>
        <w:ind w:left="567" w:hanging="567"/>
        <w:outlineLvl w:val="0"/>
        <w:rPr>
          <w:b/>
          <w:color w:val="000000"/>
          <w:szCs w:val="22"/>
          <w:lang w:val="de-DE"/>
        </w:rPr>
      </w:pPr>
    </w:p>
    <w:p w14:paraId="644FFA22" w14:textId="6B4FCA82" w:rsidR="005868A9" w:rsidRPr="00B94D97" w:rsidRDefault="005868A9" w:rsidP="005868A9">
      <w:pPr>
        <w:numPr>
          <w:ilvl w:val="12"/>
          <w:numId w:val="0"/>
        </w:numPr>
        <w:ind w:right="-2"/>
        <w:rPr>
          <w:noProof/>
          <w:color w:val="000000"/>
          <w:szCs w:val="22"/>
          <w:lang w:val="de-DE"/>
        </w:rPr>
      </w:pPr>
      <w:r w:rsidRPr="00B94D97">
        <w:rPr>
          <w:noProof/>
          <w:color w:val="000000"/>
          <w:szCs w:val="22"/>
          <w:lang w:val="de-DE"/>
        </w:rPr>
        <w:t>Die pharmakokinetischen Eigenschaften von Pemetrexed nach Gabe als Monotherapeutikum wurden bei 426 Krebspatienten mit verschiedenen soliden Tumoren in Dosen von 0,2 bis 838 mg/m</w:t>
      </w:r>
      <w:r w:rsidRPr="00B94D97">
        <w:rPr>
          <w:noProof/>
          <w:color w:val="000000"/>
          <w:szCs w:val="22"/>
          <w:vertAlign w:val="superscript"/>
          <w:lang w:val="de-DE"/>
        </w:rPr>
        <w:t>2</w:t>
      </w:r>
      <w:r w:rsidRPr="00B94D97">
        <w:rPr>
          <w:noProof/>
          <w:color w:val="000000"/>
          <w:szCs w:val="22"/>
          <w:lang w:val="de-DE"/>
        </w:rPr>
        <w:t xml:space="preserve"> in Infusionen über einen Zeitraum von 10</w:t>
      </w:r>
      <w:r w:rsidR="004856E6">
        <w:rPr>
          <w:noProof/>
          <w:color w:val="000000"/>
          <w:szCs w:val="22"/>
          <w:lang w:val="de-DE"/>
        </w:rPr>
        <w:t> </w:t>
      </w:r>
      <w:r w:rsidRPr="00B94D97">
        <w:rPr>
          <w:noProof/>
          <w:color w:val="000000"/>
          <w:szCs w:val="22"/>
          <w:lang w:val="de-DE"/>
        </w:rPr>
        <w:t>Minuten untersucht. Das Verteilungsvolumen im Steady-state beträgt 9 l/m</w:t>
      </w:r>
      <w:r w:rsidRPr="00B94D97">
        <w:rPr>
          <w:noProof/>
          <w:color w:val="000000"/>
          <w:szCs w:val="22"/>
          <w:vertAlign w:val="superscript"/>
          <w:lang w:val="de-DE"/>
        </w:rPr>
        <w:t>2</w:t>
      </w:r>
      <w:r w:rsidRPr="00B94D97">
        <w:rPr>
          <w:noProof/>
          <w:color w:val="000000"/>
          <w:szCs w:val="22"/>
          <w:lang w:val="de-DE"/>
        </w:rPr>
        <w:t xml:space="preserve">. Nach Ergebnissen aus </w:t>
      </w:r>
      <w:r w:rsidRPr="00B94D97">
        <w:rPr>
          <w:i/>
          <w:noProof/>
          <w:color w:val="000000"/>
          <w:szCs w:val="22"/>
          <w:lang w:val="de-DE"/>
        </w:rPr>
        <w:t xml:space="preserve">in vitro </w:t>
      </w:r>
      <w:r w:rsidRPr="00B94D97">
        <w:rPr>
          <w:noProof/>
          <w:color w:val="000000"/>
          <w:szCs w:val="22"/>
          <w:lang w:val="de-DE"/>
        </w:rPr>
        <w:t xml:space="preserve">Studien wird Pemetrexed zu etwa 81 % an Plasmaproteine gebunden. Die Bindung wurde durch unterschiedliche Grade einer Niereninsuffizienz nicht nennenswert beeinflusst. Pemetrexed wird in eingeschränktem Maße hepatisch metabolisiert. Pemetrexed wird hauptsächlich unverändert im Urin ausgeschieden und 70 % bis 90 % der verabreichten Dosis werden innerhalb von 24 Stunden nach der Anwendung unverändert im Urin wiedergefunden. </w:t>
      </w:r>
      <w:r w:rsidRPr="00B94D97">
        <w:rPr>
          <w:i/>
          <w:noProof/>
          <w:color w:val="000000"/>
          <w:szCs w:val="22"/>
          <w:lang w:val="de-DE"/>
        </w:rPr>
        <w:t>In vitro</w:t>
      </w:r>
      <w:r w:rsidRPr="00B94D97">
        <w:rPr>
          <w:noProof/>
          <w:color w:val="000000"/>
          <w:szCs w:val="22"/>
          <w:lang w:val="de-DE"/>
        </w:rPr>
        <w:t xml:space="preserve"> Studien zeigen, dass Pemetrexed aktiv über OAT3 (Organo-Anion Transporter) sezerniert wird. </w:t>
      </w:r>
    </w:p>
    <w:p w14:paraId="6B3BCC48" w14:textId="77777777" w:rsidR="005868A9" w:rsidRPr="00B94D97" w:rsidRDefault="005868A9" w:rsidP="005868A9">
      <w:pPr>
        <w:numPr>
          <w:ilvl w:val="12"/>
          <w:numId w:val="0"/>
        </w:numPr>
        <w:ind w:right="-2"/>
        <w:rPr>
          <w:noProof/>
          <w:color w:val="000000"/>
          <w:szCs w:val="22"/>
          <w:lang w:val="de-DE"/>
        </w:rPr>
      </w:pPr>
    </w:p>
    <w:p w14:paraId="7018CF81" w14:textId="77777777" w:rsidR="005868A9" w:rsidRPr="00B94D97" w:rsidRDefault="005868A9" w:rsidP="005868A9">
      <w:pPr>
        <w:numPr>
          <w:ilvl w:val="12"/>
          <w:numId w:val="0"/>
        </w:numPr>
        <w:ind w:right="-2"/>
        <w:rPr>
          <w:noProof/>
          <w:color w:val="000000"/>
          <w:szCs w:val="22"/>
          <w:lang w:val="de-DE"/>
        </w:rPr>
      </w:pPr>
      <w:r w:rsidRPr="00B94D97">
        <w:rPr>
          <w:noProof/>
          <w:color w:val="000000"/>
          <w:szCs w:val="22"/>
          <w:lang w:val="de-DE"/>
        </w:rPr>
        <w:t>Pemetrexed hat eine Gesamtclearance von 91,8 ml/min und die Halbwertzeit im Plasma beträgt 3,5 Stunden bei Patienten mit normaler Nierenfuntion (Kreatinin-Clearance 90 ml/min). Die interindividuelle Variabilität der Clearance ist mit 19,3 % gering. Die Gesamtexposition mit Pemetrexed (AUC) und die maximale Plasmakonzentration erhöhen sich proportional mit der Dosis. Die Pharmakokinetik von Pemetrexed bleibt über mehrere Behandlungszyklen unverändert.</w:t>
      </w:r>
    </w:p>
    <w:p w14:paraId="02DD70B1" w14:textId="77777777" w:rsidR="005868A9" w:rsidRPr="00B94D97" w:rsidRDefault="005868A9" w:rsidP="005868A9">
      <w:pPr>
        <w:numPr>
          <w:ilvl w:val="12"/>
          <w:numId w:val="0"/>
        </w:numPr>
        <w:ind w:right="-2"/>
        <w:rPr>
          <w:noProof/>
          <w:color w:val="000000"/>
          <w:szCs w:val="22"/>
          <w:lang w:val="de-DE"/>
        </w:rPr>
      </w:pPr>
    </w:p>
    <w:p w14:paraId="0438EE47" w14:textId="77777777" w:rsidR="005868A9" w:rsidRPr="00B94D97" w:rsidRDefault="005868A9" w:rsidP="005868A9">
      <w:pPr>
        <w:numPr>
          <w:ilvl w:val="12"/>
          <w:numId w:val="0"/>
        </w:numPr>
        <w:ind w:right="-2"/>
        <w:rPr>
          <w:noProof/>
          <w:color w:val="000000"/>
          <w:szCs w:val="22"/>
          <w:lang w:val="de-DE"/>
        </w:rPr>
      </w:pPr>
      <w:r w:rsidRPr="00B94D97">
        <w:rPr>
          <w:noProof/>
          <w:color w:val="000000"/>
          <w:szCs w:val="22"/>
          <w:lang w:val="de-DE"/>
        </w:rPr>
        <w:t>Die Pharmakokinetik von Pemetrexed wird von gleichzeitig verabreichtem Cisplatin nicht beeinflusst. Die orale Gabe von Folsäure und die intramuskuläre Gabe von Vitamin B</w:t>
      </w:r>
      <w:r w:rsidRPr="00B94D97">
        <w:rPr>
          <w:noProof/>
          <w:color w:val="000000"/>
          <w:szCs w:val="22"/>
          <w:vertAlign w:val="subscript"/>
          <w:lang w:val="de-DE"/>
        </w:rPr>
        <w:t>12</w:t>
      </w:r>
      <w:r w:rsidRPr="00B94D97">
        <w:rPr>
          <w:noProof/>
          <w:color w:val="000000"/>
          <w:szCs w:val="22"/>
          <w:lang w:val="de-DE"/>
        </w:rPr>
        <w:t xml:space="preserve"> verändern nicht die Pharmakokinetik von Pemetrexed.</w:t>
      </w:r>
    </w:p>
    <w:p w14:paraId="1719C136" w14:textId="77777777" w:rsidR="005868A9" w:rsidRPr="00B94D97" w:rsidRDefault="005868A9" w:rsidP="005868A9">
      <w:pPr>
        <w:numPr>
          <w:ilvl w:val="12"/>
          <w:numId w:val="0"/>
        </w:numPr>
        <w:ind w:right="-2"/>
        <w:rPr>
          <w:i/>
          <w:color w:val="000000"/>
          <w:szCs w:val="22"/>
          <w:lang w:val="de-DE"/>
        </w:rPr>
      </w:pPr>
    </w:p>
    <w:p w14:paraId="5215ED8D" w14:textId="77777777" w:rsidR="005868A9" w:rsidRPr="00B94D97" w:rsidRDefault="005868A9" w:rsidP="005868A9">
      <w:pPr>
        <w:ind w:left="567" w:hanging="567"/>
        <w:outlineLvl w:val="0"/>
        <w:rPr>
          <w:b/>
          <w:noProof/>
          <w:color w:val="000000"/>
          <w:szCs w:val="22"/>
          <w:lang w:val="de-DE"/>
        </w:rPr>
      </w:pPr>
      <w:r w:rsidRPr="00B94D97">
        <w:rPr>
          <w:b/>
          <w:color w:val="000000"/>
          <w:szCs w:val="22"/>
          <w:lang w:val="de-DE"/>
        </w:rPr>
        <w:t>5.3</w:t>
      </w:r>
      <w:r w:rsidRPr="00B94D97">
        <w:rPr>
          <w:b/>
          <w:color w:val="000000"/>
          <w:szCs w:val="22"/>
          <w:lang w:val="de-DE"/>
        </w:rPr>
        <w:tab/>
      </w:r>
      <w:r w:rsidRPr="00B94D97">
        <w:rPr>
          <w:b/>
          <w:noProof/>
          <w:color w:val="000000"/>
          <w:szCs w:val="22"/>
          <w:lang w:val="de-DE"/>
        </w:rPr>
        <w:t>Präklinische Daten zur Sicherheit</w:t>
      </w:r>
    </w:p>
    <w:p w14:paraId="2E472CFA" w14:textId="77777777" w:rsidR="005868A9" w:rsidRPr="00B94D97" w:rsidRDefault="005868A9" w:rsidP="005868A9">
      <w:pPr>
        <w:ind w:left="567" w:hanging="567"/>
        <w:outlineLvl w:val="0"/>
        <w:rPr>
          <w:color w:val="000000"/>
          <w:szCs w:val="22"/>
          <w:lang w:val="de-DE"/>
        </w:rPr>
      </w:pPr>
    </w:p>
    <w:p w14:paraId="7B954071" w14:textId="77777777" w:rsidR="005868A9" w:rsidRPr="00B94D97" w:rsidRDefault="005868A9" w:rsidP="005868A9">
      <w:pPr>
        <w:rPr>
          <w:noProof/>
          <w:color w:val="000000"/>
          <w:szCs w:val="22"/>
          <w:lang w:val="de-DE"/>
        </w:rPr>
      </w:pPr>
      <w:r w:rsidRPr="00B94D97">
        <w:rPr>
          <w:noProof/>
          <w:color w:val="000000"/>
          <w:szCs w:val="22"/>
          <w:lang w:val="de-DE"/>
        </w:rPr>
        <w:t>Die Anwendung von Pemetrexed in trächtigen Mäusen führte zu einem verringerten Geburtsgewicht, unvollständiger Ossifikation einiger Skelettstrukturen und Gaumenspalte.</w:t>
      </w:r>
    </w:p>
    <w:p w14:paraId="27D63626" w14:textId="77777777" w:rsidR="005868A9" w:rsidRPr="00B94D97" w:rsidRDefault="005868A9" w:rsidP="005868A9">
      <w:pPr>
        <w:rPr>
          <w:noProof/>
          <w:color w:val="000000"/>
          <w:szCs w:val="22"/>
          <w:lang w:val="de-DE"/>
        </w:rPr>
      </w:pPr>
    </w:p>
    <w:p w14:paraId="5FE81676" w14:textId="77777777" w:rsidR="005868A9" w:rsidRPr="00B94D97" w:rsidRDefault="005868A9" w:rsidP="005868A9">
      <w:pPr>
        <w:rPr>
          <w:noProof/>
          <w:color w:val="000000"/>
          <w:szCs w:val="22"/>
          <w:lang w:val="de-DE"/>
        </w:rPr>
      </w:pPr>
      <w:r w:rsidRPr="00B94D97">
        <w:rPr>
          <w:noProof/>
          <w:color w:val="000000"/>
          <w:szCs w:val="22"/>
          <w:lang w:val="de-DE"/>
        </w:rPr>
        <w:lastRenderedPageBreak/>
        <w:t xml:space="preserve">Die Anwendung von Pemetrexed führte bei männlichen Mäusen zur Reproduktionstoxizität mit etwas verringerter Fertilität und testikulärer Atrophie. In einer Studie mit Beagle-Hunden, die für 9 Monate intravenöse Bolus-Injektionen erhalten hatten, wurden testikuläre Veränderungen beobachtet (Degeneration/Nekrose des seminiferen Epithelgewebes). Dies lässt den Schluss zu, dass Pemetrexed die männliche Fertilität beeinträchtigen kann. Die weibliche Fertilität wurde nicht untersucht. </w:t>
      </w:r>
    </w:p>
    <w:p w14:paraId="65B291B8" w14:textId="77777777" w:rsidR="005868A9" w:rsidRPr="00B94D97" w:rsidRDefault="005868A9" w:rsidP="005868A9">
      <w:pPr>
        <w:rPr>
          <w:noProof/>
          <w:color w:val="000000"/>
          <w:szCs w:val="22"/>
          <w:lang w:val="de-DE"/>
        </w:rPr>
      </w:pPr>
    </w:p>
    <w:p w14:paraId="0E8D2C6B" w14:textId="77777777" w:rsidR="005868A9" w:rsidRPr="00B94D97" w:rsidRDefault="005868A9" w:rsidP="005868A9">
      <w:pPr>
        <w:rPr>
          <w:noProof/>
          <w:color w:val="000000"/>
          <w:szCs w:val="22"/>
          <w:lang w:val="de-DE"/>
        </w:rPr>
      </w:pPr>
      <w:r w:rsidRPr="00B94D97">
        <w:rPr>
          <w:noProof/>
          <w:color w:val="000000"/>
          <w:szCs w:val="22"/>
          <w:lang w:val="de-DE"/>
        </w:rPr>
        <w:t>Pemetrexed wirkte sowohl im</w:t>
      </w:r>
      <w:r w:rsidRPr="00B94D97">
        <w:rPr>
          <w:i/>
          <w:noProof/>
          <w:color w:val="000000"/>
          <w:szCs w:val="22"/>
          <w:lang w:val="de-DE"/>
        </w:rPr>
        <w:t xml:space="preserve"> in vitro </w:t>
      </w:r>
      <w:r w:rsidRPr="00B94D97">
        <w:rPr>
          <w:noProof/>
          <w:color w:val="000000"/>
          <w:szCs w:val="22"/>
          <w:lang w:val="de-DE"/>
        </w:rPr>
        <w:t xml:space="preserve">Chromosomenabberationstest in Ovarialzellen des chinesischen Hamsters als auch im Ames-Test nicht mutagen. Pemetrexed wirkte im </w:t>
      </w:r>
      <w:r w:rsidRPr="00B94D97">
        <w:rPr>
          <w:i/>
          <w:noProof/>
          <w:color w:val="000000"/>
          <w:szCs w:val="22"/>
          <w:lang w:val="de-DE"/>
        </w:rPr>
        <w:t>in vivo</w:t>
      </w:r>
      <w:r w:rsidRPr="00B94D97">
        <w:rPr>
          <w:noProof/>
          <w:color w:val="000000"/>
          <w:szCs w:val="22"/>
          <w:lang w:val="de-DE"/>
        </w:rPr>
        <w:t xml:space="preserve"> Micronucleus-Test in der Maus klastogen.</w:t>
      </w:r>
    </w:p>
    <w:p w14:paraId="58EDBFEA" w14:textId="77777777" w:rsidR="005868A9" w:rsidRPr="00B94D97" w:rsidRDefault="005868A9" w:rsidP="005868A9">
      <w:pPr>
        <w:rPr>
          <w:noProof/>
          <w:color w:val="000000"/>
          <w:szCs w:val="22"/>
          <w:lang w:val="de-DE"/>
        </w:rPr>
      </w:pPr>
    </w:p>
    <w:p w14:paraId="33E852F1" w14:textId="77777777" w:rsidR="005868A9" w:rsidRPr="00B94D97" w:rsidRDefault="005868A9" w:rsidP="005868A9">
      <w:pPr>
        <w:rPr>
          <w:noProof/>
          <w:color w:val="000000"/>
          <w:szCs w:val="22"/>
          <w:lang w:val="de-DE"/>
        </w:rPr>
      </w:pPr>
      <w:r w:rsidRPr="00B94D97">
        <w:rPr>
          <w:noProof/>
          <w:color w:val="000000"/>
          <w:szCs w:val="22"/>
          <w:lang w:val="de-DE"/>
        </w:rPr>
        <w:t xml:space="preserve">Es wurden keine Studien zur Bewertung des kanzerogenen Potenzials von Pemetrexed durchgeführt. </w:t>
      </w:r>
    </w:p>
    <w:p w14:paraId="72C2C6B5" w14:textId="77777777" w:rsidR="005868A9" w:rsidRPr="00B94D97" w:rsidRDefault="005868A9" w:rsidP="005868A9">
      <w:pPr>
        <w:rPr>
          <w:color w:val="000000"/>
          <w:szCs w:val="22"/>
          <w:lang w:val="de-DE"/>
        </w:rPr>
      </w:pPr>
    </w:p>
    <w:p w14:paraId="354E01D2" w14:textId="77777777" w:rsidR="005868A9" w:rsidRPr="00B94D97" w:rsidRDefault="005868A9" w:rsidP="005868A9">
      <w:pPr>
        <w:rPr>
          <w:color w:val="000000"/>
          <w:szCs w:val="22"/>
          <w:lang w:val="de-DE"/>
        </w:rPr>
      </w:pPr>
    </w:p>
    <w:p w14:paraId="0CA896B4" w14:textId="77777777" w:rsidR="005868A9" w:rsidRPr="00B94D97" w:rsidRDefault="005868A9" w:rsidP="005868A9">
      <w:pPr>
        <w:ind w:left="567" w:hanging="567"/>
        <w:rPr>
          <w:b/>
          <w:color w:val="000000"/>
          <w:szCs w:val="22"/>
          <w:lang w:val="de-DE"/>
        </w:rPr>
      </w:pPr>
      <w:r w:rsidRPr="00B94D97">
        <w:rPr>
          <w:b/>
          <w:color w:val="000000"/>
          <w:szCs w:val="22"/>
          <w:lang w:val="de-DE"/>
        </w:rPr>
        <w:t>6.</w:t>
      </w:r>
      <w:r w:rsidRPr="00B94D97">
        <w:rPr>
          <w:b/>
          <w:color w:val="000000"/>
          <w:szCs w:val="22"/>
          <w:lang w:val="de-DE"/>
        </w:rPr>
        <w:tab/>
      </w:r>
      <w:r w:rsidRPr="00B94D97">
        <w:rPr>
          <w:b/>
          <w:noProof/>
          <w:color w:val="000000"/>
          <w:szCs w:val="22"/>
          <w:lang w:val="de-DE"/>
        </w:rPr>
        <w:t>PHARMAZEUTISCHE ANGABEN</w:t>
      </w:r>
    </w:p>
    <w:p w14:paraId="3AAA40D2" w14:textId="77777777" w:rsidR="005868A9" w:rsidRPr="00B94D97" w:rsidRDefault="005868A9" w:rsidP="005868A9">
      <w:pPr>
        <w:rPr>
          <w:color w:val="000000"/>
          <w:szCs w:val="22"/>
          <w:lang w:val="de-DE"/>
        </w:rPr>
      </w:pPr>
    </w:p>
    <w:p w14:paraId="3085926E" w14:textId="77777777" w:rsidR="005868A9" w:rsidRPr="00B94D97" w:rsidRDefault="005868A9" w:rsidP="005868A9">
      <w:pPr>
        <w:ind w:left="567" w:hanging="567"/>
        <w:outlineLvl w:val="0"/>
        <w:rPr>
          <w:color w:val="000000"/>
          <w:szCs w:val="22"/>
          <w:lang w:val="de-DE"/>
        </w:rPr>
      </w:pPr>
      <w:r w:rsidRPr="00B94D97">
        <w:rPr>
          <w:b/>
          <w:color w:val="000000"/>
          <w:szCs w:val="22"/>
          <w:lang w:val="de-DE"/>
        </w:rPr>
        <w:t>6.1</w:t>
      </w:r>
      <w:r w:rsidRPr="00B94D97">
        <w:rPr>
          <w:b/>
          <w:color w:val="000000"/>
          <w:szCs w:val="22"/>
          <w:lang w:val="de-DE"/>
        </w:rPr>
        <w:tab/>
      </w:r>
      <w:r w:rsidRPr="00B94D97">
        <w:rPr>
          <w:b/>
          <w:noProof/>
          <w:color w:val="000000"/>
          <w:szCs w:val="22"/>
          <w:lang w:val="de-DE"/>
        </w:rPr>
        <w:t>Liste der sonstigen Bestandteile</w:t>
      </w:r>
    </w:p>
    <w:p w14:paraId="0F4F4D25" w14:textId="77777777" w:rsidR="005868A9" w:rsidRPr="00B94D97" w:rsidRDefault="005868A9" w:rsidP="005868A9">
      <w:pPr>
        <w:rPr>
          <w:i/>
          <w:noProof/>
          <w:color w:val="000000"/>
          <w:szCs w:val="22"/>
          <w:lang w:val="de-DE"/>
        </w:rPr>
      </w:pPr>
    </w:p>
    <w:p w14:paraId="704F4D58" w14:textId="77777777" w:rsidR="005868A9" w:rsidRPr="00B94D97" w:rsidRDefault="00B81184" w:rsidP="005868A9">
      <w:pPr>
        <w:rPr>
          <w:noProof/>
          <w:color w:val="000000"/>
          <w:szCs w:val="22"/>
          <w:lang w:val="de-DE"/>
        </w:rPr>
      </w:pPr>
      <w:r w:rsidRPr="00B94D97">
        <w:rPr>
          <w:noProof/>
          <w:color w:val="000000"/>
          <w:szCs w:val="22"/>
          <w:lang w:val="de-DE"/>
        </w:rPr>
        <w:t>3-Sulfanylpropan-1,2-diol</w:t>
      </w:r>
    </w:p>
    <w:p w14:paraId="2D571F0F" w14:textId="77777777" w:rsidR="005868A9" w:rsidRPr="00B94D97" w:rsidRDefault="005868A9" w:rsidP="005868A9">
      <w:pPr>
        <w:rPr>
          <w:noProof/>
          <w:color w:val="000000"/>
          <w:szCs w:val="22"/>
          <w:lang w:val="de-DE"/>
        </w:rPr>
      </w:pPr>
      <w:r w:rsidRPr="00B94D97">
        <w:rPr>
          <w:noProof/>
          <w:color w:val="000000"/>
          <w:szCs w:val="22"/>
          <w:lang w:val="de-DE"/>
        </w:rPr>
        <w:t>Salzsäure (zur pH-Einstellung)</w:t>
      </w:r>
    </w:p>
    <w:p w14:paraId="024F401F" w14:textId="77777777" w:rsidR="005868A9" w:rsidRPr="00B94D97" w:rsidRDefault="00DF1A49" w:rsidP="005868A9">
      <w:pPr>
        <w:rPr>
          <w:noProof/>
          <w:color w:val="000000"/>
          <w:szCs w:val="22"/>
          <w:lang w:val="de-DE"/>
        </w:rPr>
      </w:pPr>
      <w:r w:rsidRPr="00B94D97">
        <w:rPr>
          <w:noProof/>
          <w:color w:val="000000"/>
          <w:szCs w:val="22"/>
          <w:lang w:val="de-DE"/>
        </w:rPr>
        <w:t>Wasser für Injektionszwecke</w:t>
      </w:r>
    </w:p>
    <w:p w14:paraId="355B852F" w14:textId="77777777" w:rsidR="005868A9" w:rsidRPr="00B94D97" w:rsidRDefault="005868A9" w:rsidP="005868A9">
      <w:pPr>
        <w:rPr>
          <w:color w:val="000000"/>
          <w:szCs w:val="22"/>
          <w:lang w:val="de-DE"/>
        </w:rPr>
      </w:pPr>
    </w:p>
    <w:p w14:paraId="13111E17" w14:textId="77777777" w:rsidR="005868A9" w:rsidRPr="00B94D97" w:rsidRDefault="005868A9" w:rsidP="005868A9">
      <w:pPr>
        <w:ind w:left="567" w:hanging="567"/>
        <w:outlineLvl w:val="0"/>
        <w:rPr>
          <w:color w:val="000000"/>
          <w:szCs w:val="22"/>
          <w:lang w:val="de-DE"/>
        </w:rPr>
      </w:pPr>
      <w:r w:rsidRPr="00B94D97">
        <w:rPr>
          <w:b/>
          <w:color w:val="000000"/>
          <w:szCs w:val="22"/>
          <w:lang w:val="de-DE"/>
        </w:rPr>
        <w:t>6.2</w:t>
      </w:r>
      <w:r w:rsidRPr="00B94D97">
        <w:rPr>
          <w:b/>
          <w:color w:val="000000"/>
          <w:szCs w:val="22"/>
          <w:lang w:val="de-DE"/>
        </w:rPr>
        <w:tab/>
      </w:r>
      <w:r w:rsidRPr="00B94D97">
        <w:rPr>
          <w:b/>
          <w:noProof/>
          <w:color w:val="000000"/>
          <w:szCs w:val="22"/>
          <w:lang w:val="de-DE"/>
        </w:rPr>
        <w:t>Inkompatibilitäten</w:t>
      </w:r>
    </w:p>
    <w:p w14:paraId="12BC23D0" w14:textId="77777777" w:rsidR="005868A9" w:rsidRPr="00B94D97" w:rsidRDefault="005868A9" w:rsidP="005868A9">
      <w:pPr>
        <w:rPr>
          <w:color w:val="000000"/>
          <w:szCs w:val="22"/>
          <w:lang w:val="de-DE"/>
        </w:rPr>
      </w:pPr>
    </w:p>
    <w:p w14:paraId="56B692AA" w14:textId="77777777" w:rsidR="005868A9" w:rsidRPr="00B94D97" w:rsidRDefault="005868A9" w:rsidP="005868A9">
      <w:pPr>
        <w:rPr>
          <w:noProof/>
          <w:color w:val="000000"/>
          <w:szCs w:val="22"/>
          <w:lang w:val="de-DE"/>
        </w:rPr>
      </w:pPr>
      <w:r w:rsidRPr="00B94D97">
        <w:rPr>
          <w:noProof/>
          <w:color w:val="000000"/>
          <w:szCs w:val="22"/>
          <w:lang w:val="de-DE"/>
        </w:rPr>
        <w:t>Pemetrexed ist mit calciumhaltigen Lösungen inkompatibel, einschließlich Ringer-Lactat-Lösung und Ringer-Lösung. Da keine weiteren Kompatibilitätsstudien durchgeführt wurden, darf dieses Arzneimittel nicht mit anderen Arzneimitteln gemischt werden.</w:t>
      </w:r>
    </w:p>
    <w:p w14:paraId="35257520" w14:textId="77777777" w:rsidR="005868A9" w:rsidRPr="00B94D97" w:rsidRDefault="005868A9" w:rsidP="005868A9">
      <w:pPr>
        <w:rPr>
          <w:color w:val="000000"/>
          <w:szCs w:val="22"/>
          <w:lang w:val="de-DE"/>
        </w:rPr>
      </w:pPr>
    </w:p>
    <w:p w14:paraId="790B1FA4" w14:textId="77777777" w:rsidR="005868A9" w:rsidRPr="00B94D97" w:rsidRDefault="005868A9" w:rsidP="005868A9">
      <w:pPr>
        <w:ind w:left="567" w:hanging="567"/>
        <w:outlineLvl w:val="0"/>
        <w:rPr>
          <w:color w:val="000000"/>
          <w:szCs w:val="22"/>
          <w:lang w:val="de-DE"/>
        </w:rPr>
      </w:pPr>
      <w:r w:rsidRPr="00B94D97">
        <w:rPr>
          <w:b/>
          <w:color w:val="000000"/>
          <w:szCs w:val="22"/>
          <w:lang w:val="de-DE"/>
        </w:rPr>
        <w:t>6.3</w:t>
      </w:r>
      <w:r w:rsidRPr="00B94D97">
        <w:rPr>
          <w:b/>
          <w:color w:val="000000"/>
          <w:szCs w:val="22"/>
          <w:lang w:val="de-DE"/>
        </w:rPr>
        <w:tab/>
      </w:r>
      <w:r w:rsidRPr="00B94D97">
        <w:rPr>
          <w:b/>
          <w:noProof/>
          <w:color w:val="000000"/>
          <w:szCs w:val="22"/>
          <w:lang w:val="de-DE"/>
        </w:rPr>
        <w:t>Dauer der Haltbarkeit</w:t>
      </w:r>
    </w:p>
    <w:p w14:paraId="3AC9E0AC" w14:textId="77777777" w:rsidR="005868A9" w:rsidRPr="00B94D97" w:rsidRDefault="005868A9" w:rsidP="005868A9">
      <w:pPr>
        <w:rPr>
          <w:noProof/>
          <w:color w:val="000000"/>
          <w:szCs w:val="22"/>
          <w:lang w:val="de-DE"/>
        </w:rPr>
      </w:pPr>
    </w:p>
    <w:p w14:paraId="6DBCF754" w14:textId="77777777" w:rsidR="005868A9" w:rsidRPr="00B94D97" w:rsidRDefault="005868A9" w:rsidP="005868A9">
      <w:pPr>
        <w:rPr>
          <w:noProof/>
          <w:color w:val="000000"/>
          <w:szCs w:val="22"/>
          <w:u w:val="single"/>
          <w:lang w:val="de-DE"/>
        </w:rPr>
      </w:pPr>
      <w:r w:rsidRPr="00B94D97">
        <w:rPr>
          <w:noProof/>
          <w:color w:val="000000"/>
          <w:szCs w:val="22"/>
          <w:u w:val="single"/>
          <w:lang w:val="de-DE"/>
        </w:rPr>
        <w:t>Ungeöffnete Durchstechflasche</w:t>
      </w:r>
    </w:p>
    <w:p w14:paraId="05695159" w14:textId="77777777" w:rsidR="00FB5D36" w:rsidRPr="00B94D97" w:rsidRDefault="00FB5D36" w:rsidP="005868A9">
      <w:pPr>
        <w:rPr>
          <w:noProof/>
          <w:color w:val="000000"/>
          <w:szCs w:val="22"/>
          <w:lang w:val="de-DE"/>
        </w:rPr>
      </w:pPr>
    </w:p>
    <w:p w14:paraId="34627250" w14:textId="77777777" w:rsidR="005868A9" w:rsidRPr="00B94D97" w:rsidRDefault="00FB5D36" w:rsidP="005868A9">
      <w:pPr>
        <w:rPr>
          <w:noProof/>
          <w:color w:val="000000"/>
          <w:szCs w:val="22"/>
          <w:lang w:val="de-DE"/>
        </w:rPr>
      </w:pPr>
      <w:r w:rsidRPr="00B94D97">
        <w:rPr>
          <w:noProof/>
          <w:color w:val="000000"/>
          <w:szCs w:val="22"/>
          <w:lang w:val="de-DE"/>
        </w:rPr>
        <w:t>2 </w:t>
      </w:r>
      <w:r w:rsidR="005868A9" w:rsidRPr="00B94D97">
        <w:rPr>
          <w:noProof/>
          <w:color w:val="000000"/>
          <w:szCs w:val="22"/>
          <w:lang w:val="de-DE"/>
        </w:rPr>
        <w:t>Jahre.</w:t>
      </w:r>
    </w:p>
    <w:p w14:paraId="3FC83CA2" w14:textId="77777777" w:rsidR="005868A9" w:rsidRPr="00B94D97" w:rsidRDefault="005868A9" w:rsidP="005868A9">
      <w:pPr>
        <w:rPr>
          <w:noProof/>
          <w:color w:val="000000"/>
          <w:szCs w:val="22"/>
          <w:lang w:val="de-DE"/>
        </w:rPr>
      </w:pPr>
    </w:p>
    <w:p w14:paraId="7FCAD6F5" w14:textId="77777777" w:rsidR="005868A9" w:rsidRPr="00B94D97" w:rsidRDefault="00FB5D36" w:rsidP="005868A9">
      <w:pPr>
        <w:rPr>
          <w:noProof/>
          <w:color w:val="000000"/>
          <w:szCs w:val="22"/>
          <w:u w:val="single"/>
          <w:lang w:val="de-DE"/>
        </w:rPr>
      </w:pPr>
      <w:r w:rsidRPr="00B94D97">
        <w:rPr>
          <w:noProof/>
          <w:color w:val="000000"/>
          <w:szCs w:val="22"/>
          <w:u w:val="single"/>
          <w:lang w:val="de-DE"/>
        </w:rPr>
        <w:t>Verdünnte L</w:t>
      </w:r>
      <w:r w:rsidR="005868A9" w:rsidRPr="00B94D97">
        <w:rPr>
          <w:noProof/>
          <w:color w:val="000000"/>
          <w:szCs w:val="22"/>
          <w:u w:val="single"/>
          <w:lang w:val="de-DE"/>
        </w:rPr>
        <w:t>ösung</w:t>
      </w:r>
    </w:p>
    <w:p w14:paraId="23A5797B" w14:textId="77777777" w:rsidR="00FB5D36" w:rsidRPr="00B94D97" w:rsidRDefault="00FB5D36" w:rsidP="005868A9">
      <w:pPr>
        <w:widowControl w:val="0"/>
        <w:rPr>
          <w:color w:val="000000"/>
          <w:szCs w:val="22"/>
          <w:lang w:val="de-DE"/>
        </w:rPr>
      </w:pPr>
    </w:p>
    <w:p w14:paraId="1E321C8E" w14:textId="77777777" w:rsidR="005868A9" w:rsidRPr="00B94D97" w:rsidRDefault="005868A9" w:rsidP="005868A9">
      <w:pPr>
        <w:widowControl w:val="0"/>
        <w:rPr>
          <w:color w:val="000000"/>
          <w:szCs w:val="22"/>
          <w:lang w:val="de-DE"/>
        </w:rPr>
      </w:pPr>
      <w:r w:rsidRPr="00B94D97">
        <w:rPr>
          <w:color w:val="000000"/>
          <w:szCs w:val="22"/>
          <w:lang w:val="de-DE"/>
        </w:rPr>
        <w:t>Die chemische und physikalische Gebrauchsstabilität der Infusionslösung von Pemetrexed wurde für 24 Stunden</w:t>
      </w:r>
      <w:r w:rsidR="00FB5D36" w:rsidRPr="00B94D97">
        <w:rPr>
          <w:color w:val="000000"/>
          <w:szCs w:val="22"/>
          <w:lang w:val="de-DE"/>
        </w:rPr>
        <w:t xml:space="preserve"> bei</w:t>
      </w:r>
      <w:r w:rsidRPr="00B94D97">
        <w:rPr>
          <w:color w:val="000000"/>
          <w:szCs w:val="22"/>
          <w:lang w:val="de-DE"/>
        </w:rPr>
        <w:t xml:space="preserve"> 2</w:t>
      </w:r>
      <w:r w:rsidR="00FB5D36" w:rsidRPr="00B94D97">
        <w:rPr>
          <w:color w:val="000000"/>
          <w:szCs w:val="22"/>
          <w:lang w:val="de-DE"/>
        </w:rPr>
        <w:t> °C bis 8 </w:t>
      </w:r>
      <w:r w:rsidRPr="00B94D97">
        <w:rPr>
          <w:color w:val="000000"/>
          <w:szCs w:val="22"/>
          <w:lang w:val="de-DE"/>
        </w:rPr>
        <w:t>°C</w:t>
      </w:r>
      <w:r w:rsidR="00FB5D36" w:rsidRPr="00B94D97">
        <w:rPr>
          <w:color w:val="000000"/>
          <w:szCs w:val="22"/>
          <w:lang w:val="de-DE"/>
        </w:rPr>
        <w:t xml:space="preserve"> nachgewiesen</w:t>
      </w:r>
      <w:r w:rsidRPr="00B94D97">
        <w:rPr>
          <w:color w:val="000000"/>
          <w:szCs w:val="22"/>
          <w:lang w:val="de-DE"/>
        </w:rPr>
        <w:t>.</w:t>
      </w:r>
    </w:p>
    <w:p w14:paraId="037E4842" w14:textId="77777777" w:rsidR="00FB5D36" w:rsidRPr="00B94D97" w:rsidRDefault="00FB5D36" w:rsidP="005868A9">
      <w:pPr>
        <w:keepNext/>
        <w:tabs>
          <w:tab w:val="clear" w:pos="567"/>
        </w:tabs>
        <w:spacing w:line="240" w:lineRule="auto"/>
        <w:rPr>
          <w:color w:val="000000"/>
          <w:szCs w:val="22"/>
          <w:lang w:val="de-DE"/>
        </w:rPr>
      </w:pPr>
    </w:p>
    <w:p w14:paraId="1EA6C932" w14:textId="77777777" w:rsidR="005868A9" w:rsidRPr="00B94D97" w:rsidRDefault="005868A9" w:rsidP="005868A9">
      <w:pPr>
        <w:keepNext/>
        <w:tabs>
          <w:tab w:val="clear" w:pos="567"/>
        </w:tabs>
        <w:spacing w:line="240" w:lineRule="auto"/>
        <w:rPr>
          <w:color w:val="000000"/>
          <w:lang w:val="de-DE"/>
        </w:rPr>
      </w:pPr>
      <w:r w:rsidRPr="00B94D97">
        <w:rPr>
          <w:color w:val="000000"/>
          <w:szCs w:val="22"/>
          <w:lang w:val="de-DE"/>
        </w:rPr>
        <w:t>Aus mikrobiologischer Sicht sollte die Zubereitung sofort verwendet werden. Wenn sie nicht sofort verwendet wird, ist der Anwender für die Dauer und Bedingungen der Aufbewahrung bis zur Anwendung verantwortlich, die normalerweise 24</w:t>
      </w:r>
      <w:r w:rsidR="00C43C18" w:rsidRPr="00B94D97">
        <w:rPr>
          <w:color w:val="000000"/>
          <w:szCs w:val="22"/>
          <w:lang w:val="de-DE"/>
        </w:rPr>
        <w:t> </w:t>
      </w:r>
      <w:r w:rsidRPr="00B94D97">
        <w:rPr>
          <w:color w:val="000000"/>
          <w:szCs w:val="22"/>
          <w:lang w:val="de-DE"/>
        </w:rPr>
        <w:t>Stunden bei 2</w:t>
      </w:r>
      <w:r w:rsidR="00C43C18" w:rsidRPr="00B94D97">
        <w:rPr>
          <w:color w:val="000000"/>
          <w:szCs w:val="22"/>
          <w:lang w:val="de-DE"/>
        </w:rPr>
        <w:t> </w:t>
      </w:r>
      <w:r w:rsidRPr="00B94D97">
        <w:rPr>
          <w:color w:val="000000"/>
          <w:szCs w:val="22"/>
          <w:lang w:val="de-DE"/>
        </w:rPr>
        <w:t>°C bis</w:t>
      </w:r>
      <w:r w:rsidR="00C43C18" w:rsidRPr="00B94D97">
        <w:rPr>
          <w:color w:val="000000"/>
          <w:szCs w:val="22"/>
          <w:lang w:val="de-DE"/>
        </w:rPr>
        <w:t xml:space="preserve"> </w:t>
      </w:r>
      <w:r w:rsidRPr="00B94D97">
        <w:rPr>
          <w:color w:val="000000"/>
          <w:szCs w:val="22"/>
          <w:lang w:val="de-DE"/>
        </w:rPr>
        <w:t>8</w:t>
      </w:r>
      <w:r w:rsidR="00C43C18" w:rsidRPr="00B94D97">
        <w:rPr>
          <w:color w:val="000000"/>
          <w:szCs w:val="22"/>
          <w:lang w:val="de-DE"/>
        </w:rPr>
        <w:t> </w:t>
      </w:r>
      <w:r w:rsidRPr="00B94D97">
        <w:rPr>
          <w:color w:val="000000"/>
          <w:szCs w:val="22"/>
          <w:lang w:val="de-DE"/>
        </w:rPr>
        <w:t xml:space="preserve">ºC nicht überschreiten sollte. </w:t>
      </w:r>
    </w:p>
    <w:p w14:paraId="7F8145FF" w14:textId="77777777" w:rsidR="005868A9" w:rsidRPr="00B94D97" w:rsidRDefault="005868A9" w:rsidP="005868A9">
      <w:pPr>
        <w:rPr>
          <w:noProof/>
          <w:color w:val="000000"/>
          <w:szCs w:val="22"/>
          <w:lang w:val="de-DE"/>
        </w:rPr>
      </w:pPr>
    </w:p>
    <w:p w14:paraId="1D6748BE" w14:textId="77777777" w:rsidR="005868A9" w:rsidRPr="00B94D97" w:rsidRDefault="005868A9" w:rsidP="005868A9">
      <w:pPr>
        <w:ind w:left="567" w:hanging="567"/>
        <w:outlineLvl w:val="0"/>
        <w:rPr>
          <w:b/>
          <w:color w:val="000000"/>
          <w:szCs w:val="22"/>
          <w:lang w:val="de-DE"/>
        </w:rPr>
      </w:pPr>
      <w:r w:rsidRPr="00B94D97">
        <w:rPr>
          <w:b/>
          <w:color w:val="000000"/>
          <w:szCs w:val="22"/>
          <w:lang w:val="de-DE"/>
        </w:rPr>
        <w:t>6.4</w:t>
      </w:r>
      <w:r w:rsidRPr="00B94D97">
        <w:rPr>
          <w:b/>
          <w:color w:val="000000"/>
          <w:szCs w:val="22"/>
          <w:lang w:val="de-DE"/>
        </w:rPr>
        <w:tab/>
      </w:r>
      <w:r w:rsidRPr="00B94D97">
        <w:rPr>
          <w:b/>
          <w:noProof/>
          <w:color w:val="000000"/>
          <w:szCs w:val="22"/>
          <w:lang w:val="de-DE"/>
        </w:rPr>
        <w:t>Besondere Vorsichtsmaßnahmen für die Aufbewahrung</w:t>
      </w:r>
    </w:p>
    <w:p w14:paraId="1E5E534D" w14:textId="77777777" w:rsidR="005868A9" w:rsidRPr="00B94D97" w:rsidRDefault="005868A9" w:rsidP="005868A9">
      <w:pPr>
        <w:ind w:left="567" w:hanging="567"/>
        <w:outlineLvl w:val="0"/>
        <w:rPr>
          <w:noProof/>
          <w:color w:val="000000"/>
          <w:szCs w:val="22"/>
          <w:lang w:val="de-DE"/>
        </w:rPr>
      </w:pPr>
    </w:p>
    <w:p w14:paraId="23AE863E" w14:textId="77777777" w:rsidR="005868A9" w:rsidRPr="00B94D97" w:rsidRDefault="005868A9" w:rsidP="005868A9">
      <w:pPr>
        <w:rPr>
          <w:noProof/>
          <w:color w:val="000000"/>
          <w:szCs w:val="22"/>
          <w:lang w:val="de-DE"/>
        </w:rPr>
      </w:pPr>
      <w:r w:rsidRPr="00B94D97">
        <w:rPr>
          <w:noProof/>
          <w:color w:val="000000"/>
          <w:lang w:val="de-DE"/>
        </w:rPr>
        <w:t>Für dieses Arzneimittel sind keine besonderen Lagerungsbedingungen erforderlich</w:t>
      </w:r>
      <w:r w:rsidRPr="00B94D97">
        <w:rPr>
          <w:noProof/>
          <w:color w:val="000000"/>
          <w:szCs w:val="22"/>
          <w:lang w:val="de-DE"/>
        </w:rPr>
        <w:t xml:space="preserve">. </w:t>
      </w:r>
    </w:p>
    <w:p w14:paraId="7960C71F" w14:textId="77777777" w:rsidR="005868A9" w:rsidRPr="00B94D97" w:rsidRDefault="005868A9" w:rsidP="005868A9">
      <w:pPr>
        <w:rPr>
          <w:noProof/>
          <w:color w:val="000000"/>
          <w:szCs w:val="22"/>
          <w:lang w:val="de-DE"/>
        </w:rPr>
      </w:pPr>
    </w:p>
    <w:p w14:paraId="10C3DEDC" w14:textId="77777777" w:rsidR="005868A9" w:rsidRPr="00B94D97" w:rsidRDefault="005868A9" w:rsidP="005868A9">
      <w:pPr>
        <w:rPr>
          <w:noProof/>
          <w:color w:val="000000"/>
          <w:szCs w:val="22"/>
          <w:lang w:val="de-DE"/>
        </w:rPr>
      </w:pPr>
      <w:r w:rsidRPr="00B94D97">
        <w:rPr>
          <w:noProof/>
          <w:color w:val="000000"/>
          <w:szCs w:val="22"/>
          <w:lang w:val="de-DE"/>
        </w:rPr>
        <w:t xml:space="preserve">Aufbewahrungsbedingungen nach </w:t>
      </w:r>
      <w:r w:rsidR="00FA5CD5" w:rsidRPr="00B94D97">
        <w:rPr>
          <w:noProof/>
          <w:color w:val="000000"/>
          <w:szCs w:val="22"/>
          <w:lang w:val="de-DE"/>
        </w:rPr>
        <w:t>Verdünnung</w:t>
      </w:r>
      <w:r w:rsidRPr="00B94D97">
        <w:rPr>
          <w:noProof/>
          <w:color w:val="000000"/>
          <w:szCs w:val="22"/>
          <w:lang w:val="de-DE"/>
        </w:rPr>
        <w:t xml:space="preserve"> des Arzneimittels, siehe Abschnitt 6.3.</w:t>
      </w:r>
    </w:p>
    <w:p w14:paraId="4549554B" w14:textId="77777777" w:rsidR="005868A9" w:rsidRPr="00B94D97" w:rsidRDefault="005868A9" w:rsidP="005868A9">
      <w:pPr>
        <w:rPr>
          <w:color w:val="000000"/>
          <w:szCs w:val="22"/>
          <w:lang w:val="de-DE"/>
        </w:rPr>
      </w:pPr>
    </w:p>
    <w:p w14:paraId="295A0101" w14:textId="77777777" w:rsidR="005868A9" w:rsidRPr="00B94D97" w:rsidRDefault="001557D2" w:rsidP="00A84C14">
      <w:pPr>
        <w:keepNext/>
        <w:tabs>
          <w:tab w:val="clear" w:pos="567"/>
        </w:tabs>
        <w:snapToGrid w:val="0"/>
        <w:spacing w:line="240" w:lineRule="auto"/>
        <w:outlineLvl w:val="0"/>
        <w:rPr>
          <w:b/>
          <w:color w:val="000000"/>
          <w:szCs w:val="22"/>
          <w:lang w:val="de-DE"/>
        </w:rPr>
      </w:pPr>
      <w:r w:rsidRPr="00B94D97">
        <w:rPr>
          <w:b/>
          <w:noProof/>
          <w:color w:val="000000"/>
          <w:szCs w:val="22"/>
          <w:lang w:val="de-DE"/>
        </w:rPr>
        <w:t>6.5</w:t>
      </w:r>
      <w:r w:rsidRPr="00B94D97">
        <w:rPr>
          <w:b/>
          <w:noProof/>
          <w:color w:val="000000"/>
          <w:szCs w:val="22"/>
          <w:lang w:val="de-DE"/>
        </w:rPr>
        <w:tab/>
      </w:r>
      <w:r w:rsidR="005868A9" w:rsidRPr="00B94D97">
        <w:rPr>
          <w:b/>
          <w:noProof/>
          <w:color w:val="000000"/>
          <w:szCs w:val="22"/>
          <w:lang w:val="de-DE"/>
        </w:rPr>
        <w:t>Art und Inhalt des Behältnisses</w:t>
      </w:r>
    </w:p>
    <w:p w14:paraId="7CE54645" w14:textId="77777777" w:rsidR="005868A9" w:rsidRPr="00B94D97" w:rsidRDefault="005868A9" w:rsidP="005868A9">
      <w:pPr>
        <w:keepNext/>
        <w:outlineLvl w:val="0"/>
        <w:rPr>
          <w:b/>
          <w:color w:val="000000"/>
          <w:szCs w:val="22"/>
          <w:lang w:val="de-DE"/>
        </w:rPr>
      </w:pPr>
    </w:p>
    <w:p w14:paraId="02C5CD24" w14:textId="77777777" w:rsidR="005868A9" w:rsidRPr="00B94D97" w:rsidRDefault="006C08A8" w:rsidP="005868A9">
      <w:pPr>
        <w:rPr>
          <w:noProof/>
          <w:color w:val="000000"/>
          <w:szCs w:val="22"/>
          <w:lang w:val="de-DE"/>
        </w:rPr>
      </w:pPr>
      <w:r w:rsidRPr="00B94D97">
        <w:rPr>
          <w:color w:val="000000"/>
          <w:szCs w:val="22"/>
          <w:lang w:val="de-DE"/>
        </w:rPr>
        <w:t xml:space="preserve">Durchsichtige, innen mit Siliciumdioxid beschichtete </w:t>
      </w:r>
      <w:r w:rsidR="005868A9" w:rsidRPr="00B94D97">
        <w:rPr>
          <w:noProof/>
          <w:color w:val="000000"/>
          <w:szCs w:val="22"/>
          <w:lang w:val="de-DE"/>
        </w:rPr>
        <w:t>Durchstechflasche (Glasart</w:t>
      </w:r>
      <w:r w:rsidR="00FB60E6" w:rsidRPr="00B94D97">
        <w:rPr>
          <w:noProof/>
          <w:color w:val="000000"/>
          <w:szCs w:val="22"/>
          <w:lang w:val="de-DE"/>
        </w:rPr>
        <w:t> </w:t>
      </w:r>
      <w:r w:rsidR="005868A9" w:rsidRPr="00B94D97">
        <w:rPr>
          <w:noProof/>
          <w:color w:val="000000"/>
          <w:szCs w:val="22"/>
          <w:lang w:val="de-DE"/>
        </w:rPr>
        <w:t xml:space="preserve">I) </w:t>
      </w:r>
      <w:r w:rsidR="00BB15F7" w:rsidRPr="00B94D97">
        <w:rPr>
          <w:noProof/>
          <w:color w:val="000000"/>
          <w:szCs w:val="22"/>
          <w:lang w:val="de-DE"/>
        </w:rPr>
        <w:t xml:space="preserve">mit </w:t>
      </w:r>
      <w:r w:rsidRPr="00B94D97">
        <w:rPr>
          <w:color w:val="000000"/>
          <w:szCs w:val="22"/>
          <w:lang w:val="de-DE"/>
        </w:rPr>
        <w:t>Brombutylgummistopfen und einer Aluminiumdichtung mit einem „Flip-off“-Deckel aus Kunststoff</w:t>
      </w:r>
      <w:r w:rsidR="005868A9" w:rsidRPr="00B94D97">
        <w:rPr>
          <w:noProof/>
          <w:color w:val="000000"/>
          <w:szCs w:val="22"/>
          <w:lang w:val="de-DE"/>
        </w:rPr>
        <w:t>.</w:t>
      </w:r>
      <w:r w:rsidR="00BB15F7" w:rsidRPr="00B94D97">
        <w:rPr>
          <w:noProof/>
          <w:color w:val="000000"/>
          <w:szCs w:val="22"/>
          <w:lang w:val="de-DE"/>
        </w:rPr>
        <w:t xml:space="preserve"> Die Durchstechflaschen können </w:t>
      </w:r>
      <w:r w:rsidR="00BB15F7" w:rsidRPr="00B94D97">
        <w:rPr>
          <w:color w:val="000000"/>
          <w:szCs w:val="22"/>
          <w:lang w:val="de-DE"/>
        </w:rPr>
        <w:t>von einer ONCO-TAIN-Schutzhülle umgeben sein.</w:t>
      </w:r>
    </w:p>
    <w:p w14:paraId="795B8C28" w14:textId="77777777" w:rsidR="00BB15F7" w:rsidRPr="00B94D97" w:rsidRDefault="00BB15F7" w:rsidP="005868A9">
      <w:pPr>
        <w:rPr>
          <w:noProof/>
          <w:color w:val="000000"/>
          <w:szCs w:val="22"/>
          <w:lang w:val="de-DE"/>
        </w:rPr>
      </w:pPr>
    </w:p>
    <w:p w14:paraId="481CCF92" w14:textId="77777777" w:rsidR="005868A9" w:rsidRPr="00B94D97" w:rsidRDefault="00BB15F7" w:rsidP="005868A9">
      <w:pPr>
        <w:rPr>
          <w:noProof/>
          <w:color w:val="000000"/>
          <w:szCs w:val="22"/>
          <w:lang w:val="de-DE"/>
        </w:rPr>
      </w:pPr>
      <w:r w:rsidRPr="00B94D97">
        <w:rPr>
          <w:noProof/>
          <w:color w:val="000000"/>
          <w:szCs w:val="22"/>
          <w:lang w:val="de-DE"/>
        </w:rPr>
        <w:t xml:space="preserve">Eine </w:t>
      </w:r>
      <w:r w:rsidR="005868A9" w:rsidRPr="00B94D97">
        <w:rPr>
          <w:noProof/>
          <w:color w:val="000000"/>
          <w:szCs w:val="22"/>
          <w:lang w:val="de-DE"/>
        </w:rPr>
        <w:t>Durchstechflasche</w:t>
      </w:r>
      <w:r w:rsidRPr="00B94D97">
        <w:rPr>
          <w:noProof/>
          <w:color w:val="000000"/>
          <w:szCs w:val="22"/>
          <w:lang w:val="de-DE"/>
        </w:rPr>
        <w:t xml:space="preserve"> enthält entweder 4 ml, 20 ml oder 40 ml Konzentrat</w:t>
      </w:r>
      <w:r w:rsidR="005868A9" w:rsidRPr="00B94D97">
        <w:rPr>
          <w:noProof/>
          <w:color w:val="000000"/>
          <w:szCs w:val="22"/>
          <w:lang w:val="de-DE"/>
        </w:rPr>
        <w:t>.</w:t>
      </w:r>
    </w:p>
    <w:p w14:paraId="1453FA52" w14:textId="77777777" w:rsidR="00BB15F7" w:rsidRPr="00B94D97" w:rsidRDefault="00BB15F7" w:rsidP="005868A9">
      <w:pPr>
        <w:rPr>
          <w:noProof/>
          <w:color w:val="000000"/>
          <w:szCs w:val="22"/>
          <w:lang w:val="de-DE"/>
        </w:rPr>
      </w:pPr>
    </w:p>
    <w:p w14:paraId="74B6CCF0" w14:textId="77777777" w:rsidR="00BB15F7" w:rsidRPr="00B94D97" w:rsidRDefault="00BB15F7" w:rsidP="005868A9">
      <w:pPr>
        <w:rPr>
          <w:noProof/>
          <w:color w:val="000000"/>
          <w:szCs w:val="22"/>
          <w:u w:val="single"/>
          <w:lang w:val="de-DE"/>
        </w:rPr>
      </w:pPr>
      <w:r w:rsidRPr="00B94D97">
        <w:rPr>
          <w:noProof/>
          <w:color w:val="000000"/>
          <w:szCs w:val="22"/>
          <w:u w:val="single"/>
          <w:lang w:val="de-DE"/>
        </w:rPr>
        <w:lastRenderedPageBreak/>
        <w:t>Packungsgrößen</w:t>
      </w:r>
    </w:p>
    <w:p w14:paraId="23E11963" w14:textId="77777777" w:rsidR="00BB15F7" w:rsidRPr="00B94D97" w:rsidRDefault="00BB15F7" w:rsidP="00BB15F7">
      <w:pPr>
        <w:tabs>
          <w:tab w:val="clear" w:pos="567"/>
        </w:tabs>
        <w:spacing w:line="240" w:lineRule="auto"/>
        <w:rPr>
          <w:color w:val="000000"/>
          <w:szCs w:val="22"/>
          <w:lang w:val="de-DE"/>
        </w:rPr>
      </w:pPr>
      <w:r w:rsidRPr="00B94D97">
        <w:rPr>
          <w:color w:val="000000"/>
          <w:szCs w:val="22"/>
          <w:lang w:val="de-DE"/>
        </w:rPr>
        <w:t>1 x 4 ml Durchstechflasche (100 mg/4 ml)</w:t>
      </w:r>
    </w:p>
    <w:p w14:paraId="0D97AABB" w14:textId="77777777" w:rsidR="00BB15F7" w:rsidRPr="00B94D97" w:rsidRDefault="00BB15F7" w:rsidP="00BB15F7">
      <w:pPr>
        <w:tabs>
          <w:tab w:val="clear" w:pos="567"/>
        </w:tabs>
        <w:spacing w:line="240" w:lineRule="auto"/>
        <w:rPr>
          <w:color w:val="000000"/>
          <w:szCs w:val="22"/>
          <w:lang w:val="de-DE"/>
        </w:rPr>
      </w:pPr>
      <w:r w:rsidRPr="00B94D97">
        <w:rPr>
          <w:color w:val="000000"/>
          <w:szCs w:val="22"/>
          <w:lang w:val="de-DE"/>
        </w:rPr>
        <w:t>1 x 20 ml Durchstechflasche (500 mg/20 ml)</w:t>
      </w:r>
    </w:p>
    <w:p w14:paraId="0E7D9184" w14:textId="77777777" w:rsidR="00BB15F7" w:rsidRPr="00B94D97" w:rsidRDefault="00BB15F7" w:rsidP="00BB15F7">
      <w:pPr>
        <w:tabs>
          <w:tab w:val="clear" w:pos="567"/>
        </w:tabs>
        <w:spacing w:line="240" w:lineRule="auto"/>
        <w:rPr>
          <w:color w:val="000000"/>
          <w:szCs w:val="22"/>
          <w:lang w:val="de-DE"/>
        </w:rPr>
      </w:pPr>
      <w:r w:rsidRPr="00B94D97">
        <w:rPr>
          <w:color w:val="000000"/>
          <w:szCs w:val="22"/>
          <w:lang w:val="de-DE"/>
        </w:rPr>
        <w:t>1 x 40 ml Durchstechflasche (1.000 mg/40 ml)</w:t>
      </w:r>
    </w:p>
    <w:p w14:paraId="024436AB" w14:textId="77777777" w:rsidR="00BB15F7" w:rsidRPr="00B94D97" w:rsidRDefault="00BB15F7" w:rsidP="005868A9">
      <w:pPr>
        <w:rPr>
          <w:noProof/>
          <w:color w:val="000000"/>
          <w:szCs w:val="22"/>
          <w:lang w:val="de-DE"/>
        </w:rPr>
      </w:pPr>
    </w:p>
    <w:p w14:paraId="0DF1FD10" w14:textId="77777777" w:rsidR="00310836" w:rsidRPr="00B94D97" w:rsidRDefault="005C13A7" w:rsidP="00310836">
      <w:pPr>
        <w:tabs>
          <w:tab w:val="clear" w:pos="567"/>
        </w:tabs>
        <w:spacing w:line="240" w:lineRule="auto"/>
        <w:rPr>
          <w:color w:val="000000"/>
          <w:szCs w:val="22"/>
          <w:lang w:val="de-DE"/>
        </w:rPr>
      </w:pPr>
      <w:r w:rsidRPr="00B94D97">
        <w:rPr>
          <w:color w:val="000000"/>
          <w:lang w:val="de-DE"/>
        </w:rPr>
        <w:t>Es werden möglicherweise nicht alle Packungsgrößen in den Verkehr gebracht</w:t>
      </w:r>
      <w:r w:rsidR="00310836" w:rsidRPr="00B94D97">
        <w:rPr>
          <w:color w:val="000000"/>
          <w:szCs w:val="22"/>
          <w:lang w:val="de-DE"/>
        </w:rPr>
        <w:t xml:space="preserve">. </w:t>
      </w:r>
    </w:p>
    <w:p w14:paraId="17861879" w14:textId="77777777" w:rsidR="00310836" w:rsidRPr="00B94D97" w:rsidRDefault="00310836" w:rsidP="005868A9">
      <w:pPr>
        <w:rPr>
          <w:noProof/>
          <w:color w:val="000000"/>
          <w:szCs w:val="22"/>
          <w:lang w:val="de-DE"/>
        </w:rPr>
      </w:pPr>
    </w:p>
    <w:p w14:paraId="0E659348" w14:textId="77777777" w:rsidR="005868A9" w:rsidRPr="00B94D97" w:rsidRDefault="005868A9" w:rsidP="005868A9">
      <w:pPr>
        <w:keepNext/>
        <w:ind w:left="567" w:hanging="567"/>
        <w:outlineLvl w:val="0"/>
        <w:rPr>
          <w:color w:val="000000"/>
          <w:szCs w:val="22"/>
          <w:lang w:val="de-DE"/>
        </w:rPr>
      </w:pPr>
      <w:r w:rsidRPr="00B94D97">
        <w:rPr>
          <w:b/>
          <w:color w:val="000000"/>
          <w:szCs w:val="22"/>
          <w:lang w:val="de-DE"/>
        </w:rPr>
        <w:t>6.6</w:t>
      </w:r>
      <w:r w:rsidRPr="00B94D97">
        <w:rPr>
          <w:b/>
          <w:color w:val="000000"/>
          <w:szCs w:val="22"/>
          <w:lang w:val="de-DE"/>
        </w:rPr>
        <w:tab/>
      </w:r>
      <w:r w:rsidRPr="00B94D97">
        <w:rPr>
          <w:b/>
          <w:noProof/>
          <w:color w:val="000000"/>
          <w:szCs w:val="22"/>
          <w:lang w:val="de-DE"/>
        </w:rPr>
        <w:t>Besondere Vorsichtsmaßnahmen für die Beseitigung und sonstige Hinweise zur Handhabung</w:t>
      </w:r>
    </w:p>
    <w:p w14:paraId="69CFE2E8" w14:textId="77777777" w:rsidR="005868A9" w:rsidRPr="00B94D97" w:rsidRDefault="005868A9" w:rsidP="005868A9">
      <w:pPr>
        <w:keepNext/>
        <w:rPr>
          <w:color w:val="000000"/>
          <w:szCs w:val="22"/>
          <w:lang w:val="de-DE"/>
        </w:rPr>
      </w:pPr>
    </w:p>
    <w:p w14:paraId="6740CF7F" w14:textId="77777777" w:rsidR="005868A9" w:rsidRPr="00B94D97" w:rsidRDefault="005868A9" w:rsidP="005868A9">
      <w:pPr>
        <w:keepNext/>
        <w:rPr>
          <w:noProof/>
          <w:color w:val="000000"/>
          <w:szCs w:val="22"/>
          <w:lang w:val="de-DE"/>
        </w:rPr>
      </w:pPr>
      <w:r w:rsidRPr="00B94D97">
        <w:rPr>
          <w:noProof/>
          <w:color w:val="000000"/>
          <w:szCs w:val="22"/>
          <w:lang w:val="de-DE"/>
        </w:rPr>
        <w:t>1. Verwenden Sie die erforderliche aseptische Technik bei der Verdünnung von Pemetrexed für die Anwendung als Lösung zur intravenösen Infusion.</w:t>
      </w:r>
    </w:p>
    <w:p w14:paraId="3C652696" w14:textId="77777777" w:rsidR="005868A9" w:rsidRPr="00B94D97" w:rsidRDefault="005868A9" w:rsidP="005868A9">
      <w:pPr>
        <w:keepNext/>
        <w:rPr>
          <w:noProof/>
          <w:color w:val="000000"/>
          <w:szCs w:val="22"/>
          <w:lang w:val="de-DE"/>
        </w:rPr>
      </w:pPr>
    </w:p>
    <w:p w14:paraId="0F860E1B" w14:textId="2B583163" w:rsidR="005868A9" w:rsidRPr="00B94D97" w:rsidRDefault="005868A9" w:rsidP="005868A9">
      <w:pPr>
        <w:rPr>
          <w:noProof/>
          <w:color w:val="000000"/>
          <w:szCs w:val="22"/>
          <w:lang w:val="de-DE"/>
        </w:rPr>
      </w:pPr>
      <w:r w:rsidRPr="00B94D97">
        <w:rPr>
          <w:noProof/>
          <w:color w:val="000000"/>
          <w:szCs w:val="22"/>
          <w:lang w:val="de-DE"/>
        </w:rPr>
        <w:t xml:space="preserve">2. Berechnen Sie die Dosis und die Anzahl der notwendigen Durchstechflaschen von Pemetrexed </w:t>
      </w:r>
      <w:r w:rsidR="00183B3D">
        <w:rPr>
          <w:noProof/>
          <w:color w:val="000000"/>
          <w:szCs w:val="22"/>
          <w:lang w:val="de-DE"/>
        </w:rPr>
        <w:t>Pfizer</w:t>
      </w:r>
      <w:r w:rsidRPr="00B94D97">
        <w:rPr>
          <w:noProof/>
          <w:color w:val="000000"/>
          <w:szCs w:val="22"/>
          <w:lang w:val="de-DE"/>
        </w:rPr>
        <w:t>. Jede Durchstechflasche enthält einen Überschuss an Pemetrexed, um die Entnahme der angegebenen Menge zu ermöglichen.</w:t>
      </w:r>
    </w:p>
    <w:p w14:paraId="24D7CB79" w14:textId="77777777" w:rsidR="005868A9" w:rsidRPr="00B94D97" w:rsidRDefault="005868A9" w:rsidP="005868A9">
      <w:pPr>
        <w:rPr>
          <w:noProof/>
          <w:color w:val="000000"/>
          <w:szCs w:val="22"/>
          <w:lang w:val="de-DE"/>
        </w:rPr>
      </w:pPr>
    </w:p>
    <w:p w14:paraId="05A59423" w14:textId="77777777" w:rsidR="005868A9" w:rsidRPr="00B94D97" w:rsidRDefault="005868A9" w:rsidP="005868A9">
      <w:pPr>
        <w:tabs>
          <w:tab w:val="clear" w:pos="567"/>
        </w:tabs>
        <w:autoSpaceDE w:val="0"/>
        <w:autoSpaceDN w:val="0"/>
        <w:adjustRightInd w:val="0"/>
        <w:spacing w:line="240" w:lineRule="auto"/>
        <w:rPr>
          <w:noProof/>
          <w:color w:val="000000"/>
          <w:szCs w:val="22"/>
          <w:lang w:val="de-DE"/>
        </w:rPr>
      </w:pPr>
      <w:r w:rsidRPr="00B94D97">
        <w:rPr>
          <w:noProof/>
          <w:color w:val="000000"/>
          <w:szCs w:val="22"/>
          <w:lang w:val="de-DE"/>
        </w:rPr>
        <w:t>3. Verdünnen Sie das benötigte Volumen an Pemetrexed-</w:t>
      </w:r>
      <w:r w:rsidR="00FB60E6" w:rsidRPr="00B94D97">
        <w:rPr>
          <w:noProof/>
          <w:color w:val="000000"/>
          <w:szCs w:val="22"/>
          <w:lang w:val="de-DE"/>
        </w:rPr>
        <w:t>Konzentrat</w:t>
      </w:r>
      <w:r w:rsidRPr="00B94D97">
        <w:rPr>
          <w:noProof/>
          <w:color w:val="000000"/>
          <w:szCs w:val="22"/>
          <w:lang w:val="de-DE"/>
        </w:rPr>
        <w:t xml:space="preserve"> mit 0,9%iger Natriumchlorid-Injektionslösung (9 mg/ml) ohne Konservierungsmittel auf 100</w:t>
      </w:r>
      <w:r w:rsidR="00FB60E6" w:rsidRPr="00B94D97">
        <w:rPr>
          <w:noProof/>
          <w:color w:val="000000"/>
          <w:szCs w:val="22"/>
          <w:lang w:val="de-DE"/>
        </w:rPr>
        <w:t> </w:t>
      </w:r>
      <w:r w:rsidRPr="00B94D97">
        <w:rPr>
          <w:noProof/>
          <w:color w:val="000000"/>
          <w:szCs w:val="22"/>
          <w:lang w:val="de-DE"/>
        </w:rPr>
        <w:t>ml Gesamtvolumen. Diese Lösung ist anschließend mittels intravenöser Infusion über einen Zeitraum von 10</w:t>
      </w:r>
      <w:r w:rsidR="00FB60E6" w:rsidRPr="00B94D97">
        <w:rPr>
          <w:noProof/>
          <w:color w:val="000000"/>
          <w:szCs w:val="22"/>
          <w:lang w:val="de-DE"/>
        </w:rPr>
        <w:t> </w:t>
      </w:r>
      <w:r w:rsidRPr="00B94D97">
        <w:rPr>
          <w:noProof/>
          <w:color w:val="000000"/>
          <w:szCs w:val="22"/>
          <w:lang w:val="de-DE"/>
        </w:rPr>
        <w:t>Minuten zu verabreichen.</w:t>
      </w:r>
    </w:p>
    <w:p w14:paraId="3C30B884" w14:textId="77777777" w:rsidR="005868A9" w:rsidRPr="00B94D97" w:rsidRDefault="005868A9" w:rsidP="005868A9">
      <w:pPr>
        <w:tabs>
          <w:tab w:val="clear" w:pos="567"/>
        </w:tabs>
        <w:autoSpaceDE w:val="0"/>
        <w:autoSpaceDN w:val="0"/>
        <w:adjustRightInd w:val="0"/>
        <w:spacing w:line="240" w:lineRule="auto"/>
        <w:rPr>
          <w:noProof/>
          <w:color w:val="000000"/>
          <w:szCs w:val="22"/>
          <w:lang w:val="de-DE"/>
        </w:rPr>
      </w:pPr>
    </w:p>
    <w:p w14:paraId="34236377" w14:textId="77777777" w:rsidR="005868A9" w:rsidRPr="00B94D97" w:rsidRDefault="00FB60E6" w:rsidP="005868A9">
      <w:pPr>
        <w:tabs>
          <w:tab w:val="clear" w:pos="567"/>
        </w:tabs>
        <w:autoSpaceDE w:val="0"/>
        <w:autoSpaceDN w:val="0"/>
        <w:adjustRightInd w:val="0"/>
        <w:spacing w:line="240" w:lineRule="auto"/>
        <w:rPr>
          <w:noProof/>
          <w:color w:val="000000"/>
          <w:szCs w:val="22"/>
          <w:lang w:val="de-DE"/>
        </w:rPr>
      </w:pPr>
      <w:r w:rsidRPr="00B94D97">
        <w:rPr>
          <w:noProof/>
          <w:color w:val="000000"/>
          <w:szCs w:val="22"/>
          <w:lang w:val="de-DE"/>
        </w:rPr>
        <w:t>4</w:t>
      </w:r>
      <w:r w:rsidR="005868A9" w:rsidRPr="00B94D97">
        <w:rPr>
          <w:noProof/>
          <w:color w:val="000000"/>
          <w:szCs w:val="22"/>
          <w:lang w:val="de-DE"/>
        </w:rPr>
        <w:t>. Pemetrexed-Infusionslösungen, die wie oben angegeben zubereitet wurden, sind kompatibel mit Polyvinylchlorid- und Polyolefin-beschichteten Infusionssets und -beuteln.</w:t>
      </w:r>
    </w:p>
    <w:p w14:paraId="4CAB98F5" w14:textId="77777777" w:rsidR="005868A9" w:rsidRPr="00B94D97" w:rsidRDefault="005868A9" w:rsidP="005868A9">
      <w:pPr>
        <w:tabs>
          <w:tab w:val="clear" w:pos="567"/>
        </w:tabs>
        <w:autoSpaceDE w:val="0"/>
        <w:autoSpaceDN w:val="0"/>
        <w:adjustRightInd w:val="0"/>
        <w:spacing w:line="240" w:lineRule="auto"/>
        <w:rPr>
          <w:noProof/>
          <w:color w:val="000000"/>
          <w:szCs w:val="22"/>
          <w:lang w:val="de-DE"/>
        </w:rPr>
      </w:pPr>
    </w:p>
    <w:p w14:paraId="6E17C8D7" w14:textId="77777777" w:rsidR="005868A9" w:rsidRPr="00B94D97" w:rsidRDefault="00FB60E6" w:rsidP="005868A9">
      <w:pPr>
        <w:tabs>
          <w:tab w:val="clear" w:pos="567"/>
        </w:tabs>
        <w:autoSpaceDE w:val="0"/>
        <w:autoSpaceDN w:val="0"/>
        <w:adjustRightInd w:val="0"/>
        <w:spacing w:line="240" w:lineRule="auto"/>
        <w:rPr>
          <w:noProof/>
          <w:color w:val="000000"/>
          <w:szCs w:val="22"/>
          <w:lang w:val="de-DE"/>
        </w:rPr>
      </w:pPr>
      <w:r w:rsidRPr="00B94D97">
        <w:rPr>
          <w:noProof/>
          <w:color w:val="000000"/>
          <w:szCs w:val="22"/>
          <w:lang w:val="de-DE"/>
        </w:rPr>
        <w:t>5</w:t>
      </w:r>
      <w:r w:rsidR="005868A9" w:rsidRPr="00B94D97">
        <w:rPr>
          <w:noProof/>
          <w:color w:val="000000"/>
          <w:szCs w:val="22"/>
          <w:lang w:val="de-DE"/>
        </w:rPr>
        <w:t>. Parenteral zu applizierende Arzneimittel müssen vor der Anwendung auf Partikel und Verfärbung kontrolliert werden. Nicht anwenden, wenn Partikel sichtbar sind.</w:t>
      </w:r>
    </w:p>
    <w:p w14:paraId="2180D825" w14:textId="77777777" w:rsidR="005868A9" w:rsidRPr="00B94D97" w:rsidRDefault="005868A9" w:rsidP="005868A9">
      <w:pPr>
        <w:rPr>
          <w:noProof/>
          <w:color w:val="000000"/>
          <w:szCs w:val="22"/>
          <w:lang w:val="de-DE"/>
        </w:rPr>
      </w:pPr>
    </w:p>
    <w:p w14:paraId="66F0B69E" w14:textId="77777777" w:rsidR="005868A9" w:rsidRPr="00B94D97" w:rsidRDefault="00FB60E6" w:rsidP="005868A9">
      <w:pPr>
        <w:rPr>
          <w:noProof/>
          <w:color w:val="000000"/>
          <w:szCs w:val="22"/>
          <w:lang w:val="de-DE"/>
        </w:rPr>
      </w:pPr>
      <w:r w:rsidRPr="00B94D97">
        <w:rPr>
          <w:noProof/>
          <w:color w:val="000000"/>
          <w:szCs w:val="22"/>
          <w:lang w:val="de-DE"/>
        </w:rPr>
        <w:t>6</w:t>
      </w:r>
      <w:r w:rsidR="005868A9" w:rsidRPr="00B94D97">
        <w:rPr>
          <w:noProof/>
          <w:color w:val="000000"/>
          <w:szCs w:val="22"/>
          <w:lang w:val="de-DE"/>
        </w:rPr>
        <w:t>. Pemetrexed-Lösungen sind zur Einmalanwendung bestimmt. Nicht verwendetes Arzneimittel oder Abfallmaterial ist entsprechend den nationalen Anforderungen zu beseitigen.</w:t>
      </w:r>
    </w:p>
    <w:p w14:paraId="3B9AA790" w14:textId="77777777" w:rsidR="005868A9" w:rsidRPr="00B94D97" w:rsidRDefault="005868A9" w:rsidP="005868A9">
      <w:pPr>
        <w:rPr>
          <w:noProof/>
          <w:color w:val="000000"/>
          <w:szCs w:val="22"/>
          <w:lang w:val="de-DE"/>
        </w:rPr>
      </w:pPr>
    </w:p>
    <w:p w14:paraId="371B02D3" w14:textId="77777777" w:rsidR="005868A9" w:rsidRPr="00B94D97" w:rsidRDefault="005868A9" w:rsidP="005868A9">
      <w:pPr>
        <w:rPr>
          <w:noProof/>
          <w:color w:val="000000"/>
          <w:szCs w:val="22"/>
          <w:u w:val="single"/>
          <w:lang w:val="de-DE"/>
        </w:rPr>
      </w:pPr>
      <w:r w:rsidRPr="00B94D97">
        <w:rPr>
          <w:noProof/>
          <w:color w:val="000000"/>
          <w:szCs w:val="22"/>
          <w:u w:val="single"/>
          <w:lang w:val="de-DE"/>
        </w:rPr>
        <w:t>Zubereitung und Vorsichtsmassnahmen bei der Anwendung</w:t>
      </w:r>
    </w:p>
    <w:p w14:paraId="44CED414" w14:textId="77777777" w:rsidR="005868A9" w:rsidRPr="00B94D97" w:rsidRDefault="005868A9" w:rsidP="005868A9">
      <w:pPr>
        <w:rPr>
          <w:noProof/>
          <w:color w:val="000000"/>
          <w:szCs w:val="22"/>
          <w:lang w:val="de-DE"/>
        </w:rPr>
      </w:pPr>
      <w:r w:rsidRPr="00B94D97">
        <w:rPr>
          <w:noProof/>
          <w:color w:val="000000"/>
          <w:szCs w:val="22"/>
          <w:lang w:val="de-DE"/>
        </w:rPr>
        <w:t>Wie bei anderen potenziell toxischen Onkolytika muss die Handhabung und Zubereitung von Pemetrexed-Infusionslösungen mit Vorsicht geschehen. Die Verwendung von Handschuhen wird empfohlen. Sollte eine Pemetrexed-Lösung in Kontakt mit der Haut kommen, waschen Sie die Haut sofort und gründlich mit Wasser und Seife. Wenn Pemetrexed in Kontakt mit der Schleimhaut kommt, gründlich mit Wasser spülen. Pemetrexed wirkt nicht blasenbildend. Es gibt kein spezielles Antidot für Extravasate von Pemetrexed. Bis heute gibt es nur wenige Berichte über Extravasate von Pemetrexed, welche von den Prüfern nicht als schwerwiegende eingestuft wurden. Extravasate von Pemetrexed sollten mit den üblichen lokalen Standardmethoden für Extravasate</w:t>
      </w:r>
      <w:r w:rsidRPr="00B94D97">
        <w:rPr>
          <w:color w:val="000000"/>
          <w:lang w:val="de-DE"/>
        </w:rPr>
        <w:t xml:space="preserve"> </w:t>
      </w:r>
      <w:r w:rsidRPr="00B94D97">
        <w:rPr>
          <w:noProof/>
          <w:color w:val="000000"/>
          <w:szCs w:val="22"/>
          <w:lang w:val="de-DE"/>
        </w:rPr>
        <w:t>anderer nicht-blasenbildender Arzneimittel behandelt werden.</w:t>
      </w:r>
    </w:p>
    <w:p w14:paraId="4DAAD4F0" w14:textId="77777777" w:rsidR="005868A9" w:rsidRPr="00B94D97" w:rsidRDefault="005868A9" w:rsidP="005868A9">
      <w:pPr>
        <w:rPr>
          <w:color w:val="000000"/>
          <w:szCs w:val="22"/>
          <w:lang w:val="de-DE"/>
        </w:rPr>
      </w:pPr>
    </w:p>
    <w:p w14:paraId="2DB7D494" w14:textId="77777777" w:rsidR="005868A9" w:rsidRPr="00B94D97" w:rsidRDefault="005868A9" w:rsidP="005868A9">
      <w:pPr>
        <w:rPr>
          <w:color w:val="000000"/>
          <w:szCs w:val="22"/>
          <w:lang w:val="de-DE"/>
        </w:rPr>
      </w:pPr>
    </w:p>
    <w:p w14:paraId="0062FFFF" w14:textId="77777777" w:rsidR="005868A9" w:rsidRPr="00B94D97" w:rsidRDefault="005868A9" w:rsidP="005868A9">
      <w:pPr>
        <w:keepNext/>
        <w:ind w:left="567" w:hanging="567"/>
        <w:rPr>
          <w:color w:val="000000"/>
          <w:szCs w:val="22"/>
          <w:lang w:val="de-DE"/>
        </w:rPr>
      </w:pPr>
      <w:r w:rsidRPr="00B94D97">
        <w:rPr>
          <w:b/>
          <w:color w:val="000000"/>
          <w:szCs w:val="22"/>
          <w:lang w:val="de-DE"/>
        </w:rPr>
        <w:t>7.</w:t>
      </w:r>
      <w:r w:rsidRPr="00B94D97">
        <w:rPr>
          <w:b/>
          <w:color w:val="000000"/>
          <w:szCs w:val="22"/>
          <w:lang w:val="de-DE"/>
        </w:rPr>
        <w:tab/>
      </w:r>
      <w:r w:rsidRPr="00B94D97">
        <w:rPr>
          <w:b/>
          <w:noProof/>
          <w:color w:val="000000"/>
          <w:szCs w:val="22"/>
          <w:lang w:val="de-DE"/>
        </w:rPr>
        <w:t>INHABER DER ZULASSUNG</w:t>
      </w:r>
    </w:p>
    <w:p w14:paraId="71037F06" w14:textId="77777777" w:rsidR="005868A9" w:rsidRPr="00B94D97" w:rsidRDefault="005868A9" w:rsidP="005868A9">
      <w:pPr>
        <w:keepNext/>
        <w:rPr>
          <w:color w:val="000000"/>
          <w:szCs w:val="22"/>
          <w:lang w:val="de-DE"/>
        </w:rPr>
      </w:pPr>
    </w:p>
    <w:p w14:paraId="2E2CFB86" w14:textId="77777777" w:rsidR="005868A9" w:rsidRPr="00B94D97" w:rsidRDefault="005868A9" w:rsidP="005868A9">
      <w:pPr>
        <w:pStyle w:val="NormalWeb"/>
        <w:keepNext/>
        <w:spacing w:before="0" w:beforeAutospacing="0" w:after="0" w:afterAutospacing="0"/>
        <w:rPr>
          <w:color w:val="000000"/>
          <w:sz w:val="22"/>
          <w:szCs w:val="22"/>
          <w:lang w:val="de-DE"/>
        </w:rPr>
      </w:pPr>
      <w:r w:rsidRPr="00B94D97">
        <w:rPr>
          <w:color w:val="000000"/>
          <w:sz w:val="22"/>
          <w:szCs w:val="22"/>
          <w:lang w:val="de-DE"/>
        </w:rPr>
        <w:t>Pfizer Europe MA EEIG</w:t>
      </w:r>
    </w:p>
    <w:p w14:paraId="0EBA0C97" w14:textId="77777777" w:rsidR="005868A9" w:rsidRPr="00B94D97" w:rsidRDefault="005868A9" w:rsidP="005868A9">
      <w:pPr>
        <w:pStyle w:val="NormalWeb"/>
        <w:keepNext/>
        <w:spacing w:before="0" w:beforeAutospacing="0" w:after="0" w:afterAutospacing="0"/>
        <w:rPr>
          <w:color w:val="000000"/>
          <w:sz w:val="22"/>
          <w:szCs w:val="22"/>
          <w:lang w:val="de-DE"/>
        </w:rPr>
      </w:pPr>
      <w:r w:rsidRPr="00B94D97">
        <w:rPr>
          <w:color w:val="000000"/>
          <w:sz w:val="22"/>
          <w:szCs w:val="22"/>
          <w:lang w:val="de-DE"/>
        </w:rPr>
        <w:t>Boulevard de la Plaine 17</w:t>
      </w:r>
    </w:p>
    <w:p w14:paraId="1281A638" w14:textId="77777777" w:rsidR="005868A9" w:rsidRPr="00B94D97" w:rsidRDefault="005868A9" w:rsidP="005868A9">
      <w:pPr>
        <w:pStyle w:val="NormalWeb"/>
        <w:keepNext/>
        <w:spacing w:before="0" w:beforeAutospacing="0" w:after="0" w:afterAutospacing="0"/>
        <w:rPr>
          <w:color w:val="000000"/>
          <w:sz w:val="22"/>
          <w:szCs w:val="22"/>
          <w:lang w:val="de-DE"/>
        </w:rPr>
      </w:pPr>
      <w:r w:rsidRPr="00B94D97">
        <w:rPr>
          <w:color w:val="000000"/>
          <w:sz w:val="22"/>
          <w:szCs w:val="22"/>
          <w:lang w:val="de-DE"/>
        </w:rPr>
        <w:t>1050 Brüssel</w:t>
      </w:r>
    </w:p>
    <w:p w14:paraId="12D27003" w14:textId="77777777" w:rsidR="005868A9" w:rsidRPr="00B94D97" w:rsidRDefault="005868A9" w:rsidP="005868A9">
      <w:pPr>
        <w:pStyle w:val="NormalWeb"/>
        <w:spacing w:before="0" w:beforeAutospacing="0" w:after="0" w:afterAutospacing="0"/>
        <w:rPr>
          <w:color w:val="000000"/>
          <w:sz w:val="22"/>
          <w:szCs w:val="22"/>
          <w:lang w:val="de-DE"/>
        </w:rPr>
      </w:pPr>
      <w:r w:rsidRPr="00B94D97">
        <w:rPr>
          <w:color w:val="000000"/>
          <w:sz w:val="22"/>
          <w:szCs w:val="22"/>
          <w:lang w:val="de-DE"/>
        </w:rPr>
        <w:t>Belgien</w:t>
      </w:r>
    </w:p>
    <w:p w14:paraId="2E1FE960" w14:textId="77777777" w:rsidR="005868A9" w:rsidRPr="00B94D97" w:rsidRDefault="005868A9" w:rsidP="005868A9">
      <w:pPr>
        <w:rPr>
          <w:color w:val="000000"/>
          <w:szCs w:val="22"/>
          <w:lang w:val="de-DE"/>
        </w:rPr>
      </w:pPr>
    </w:p>
    <w:p w14:paraId="1948C9E4" w14:textId="77777777" w:rsidR="005868A9" w:rsidRPr="00B94D97" w:rsidRDefault="005868A9" w:rsidP="005868A9">
      <w:pPr>
        <w:rPr>
          <w:color w:val="000000"/>
          <w:szCs w:val="22"/>
          <w:lang w:val="de-DE"/>
        </w:rPr>
      </w:pPr>
    </w:p>
    <w:p w14:paraId="1875E448" w14:textId="77777777" w:rsidR="005868A9" w:rsidRPr="00B94D97" w:rsidRDefault="005868A9" w:rsidP="005868A9">
      <w:pPr>
        <w:keepNext/>
        <w:ind w:left="567" w:hanging="567"/>
        <w:rPr>
          <w:b/>
          <w:color w:val="000000"/>
          <w:szCs w:val="22"/>
          <w:lang w:val="de-DE"/>
        </w:rPr>
      </w:pPr>
      <w:r w:rsidRPr="00B94D97">
        <w:rPr>
          <w:b/>
          <w:color w:val="000000"/>
          <w:szCs w:val="22"/>
          <w:lang w:val="de-DE"/>
        </w:rPr>
        <w:t>8.</w:t>
      </w:r>
      <w:r w:rsidRPr="00B94D97">
        <w:rPr>
          <w:b/>
          <w:color w:val="000000"/>
          <w:szCs w:val="22"/>
          <w:lang w:val="de-DE"/>
        </w:rPr>
        <w:tab/>
      </w:r>
      <w:r w:rsidRPr="00B94D97">
        <w:rPr>
          <w:b/>
          <w:noProof/>
          <w:color w:val="000000"/>
          <w:szCs w:val="22"/>
          <w:lang w:val="de-DE"/>
        </w:rPr>
        <w:t xml:space="preserve">ZULASSUNGSNUMMER(N) </w:t>
      </w:r>
    </w:p>
    <w:p w14:paraId="7DC35753" w14:textId="77777777" w:rsidR="005868A9" w:rsidRPr="00B94D97" w:rsidRDefault="005868A9" w:rsidP="005868A9">
      <w:pPr>
        <w:keepNext/>
        <w:rPr>
          <w:color w:val="000000"/>
          <w:szCs w:val="22"/>
          <w:lang w:val="de-DE"/>
        </w:rPr>
      </w:pPr>
    </w:p>
    <w:p w14:paraId="49F9FBB2" w14:textId="77777777" w:rsidR="005868A9" w:rsidRPr="00B94D97" w:rsidRDefault="005868A9" w:rsidP="005868A9">
      <w:pPr>
        <w:keepNext/>
        <w:rPr>
          <w:color w:val="000000"/>
          <w:szCs w:val="22"/>
          <w:lang w:val="de-DE"/>
        </w:rPr>
      </w:pPr>
      <w:r w:rsidRPr="00B94D97">
        <w:rPr>
          <w:color w:val="000000"/>
          <w:szCs w:val="22"/>
          <w:lang w:val="de-DE"/>
        </w:rPr>
        <w:t>EU/1/15/1057/00</w:t>
      </w:r>
      <w:r w:rsidR="00FB60E6" w:rsidRPr="00B94D97">
        <w:rPr>
          <w:color w:val="000000"/>
          <w:szCs w:val="22"/>
          <w:lang w:val="de-DE"/>
        </w:rPr>
        <w:t>4</w:t>
      </w:r>
    </w:p>
    <w:p w14:paraId="1639AEEA" w14:textId="77777777" w:rsidR="005868A9" w:rsidRPr="00B94D97" w:rsidRDefault="005868A9" w:rsidP="005868A9">
      <w:pPr>
        <w:rPr>
          <w:color w:val="000000"/>
          <w:szCs w:val="22"/>
          <w:lang w:val="de-DE"/>
        </w:rPr>
      </w:pPr>
      <w:r w:rsidRPr="00B94D97">
        <w:rPr>
          <w:color w:val="000000"/>
          <w:szCs w:val="22"/>
          <w:lang w:val="de-DE"/>
        </w:rPr>
        <w:t>EU/1/15/1057/00</w:t>
      </w:r>
      <w:r w:rsidR="00FB60E6" w:rsidRPr="00B94D97">
        <w:rPr>
          <w:color w:val="000000"/>
          <w:szCs w:val="22"/>
          <w:lang w:val="de-DE"/>
        </w:rPr>
        <w:t>5</w:t>
      </w:r>
    </w:p>
    <w:p w14:paraId="3DF7F2EB" w14:textId="77777777" w:rsidR="005868A9" w:rsidRPr="00B94D97" w:rsidRDefault="005868A9" w:rsidP="005868A9">
      <w:pPr>
        <w:rPr>
          <w:color w:val="000000"/>
          <w:szCs w:val="22"/>
          <w:lang w:val="de-DE"/>
        </w:rPr>
      </w:pPr>
      <w:r w:rsidRPr="00B94D97">
        <w:rPr>
          <w:color w:val="000000"/>
          <w:szCs w:val="22"/>
          <w:lang w:val="de-DE"/>
        </w:rPr>
        <w:t>EU/1/15/1057/00</w:t>
      </w:r>
      <w:r w:rsidR="00FB60E6" w:rsidRPr="00B94D97">
        <w:rPr>
          <w:color w:val="000000"/>
          <w:szCs w:val="22"/>
          <w:lang w:val="de-DE"/>
        </w:rPr>
        <w:t>6</w:t>
      </w:r>
    </w:p>
    <w:p w14:paraId="6C2EE5C7" w14:textId="77777777" w:rsidR="005868A9" w:rsidRPr="00B94D97" w:rsidRDefault="005868A9" w:rsidP="005868A9">
      <w:pPr>
        <w:rPr>
          <w:color w:val="000000"/>
          <w:szCs w:val="22"/>
          <w:lang w:val="de-DE"/>
        </w:rPr>
      </w:pPr>
    </w:p>
    <w:p w14:paraId="5E31FD46" w14:textId="77777777" w:rsidR="005868A9" w:rsidRPr="00B94D97" w:rsidRDefault="005868A9" w:rsidP="005868A9">
      <w:pPr>
        <w:rPr>
          <w:color w:val="000000"/>
          <w:szCs w:val="22"/>
          <w:lang w:val="de-DE"/>
        </w:rPr>
      </w:pPr>
    </w:p>
    <w:p w14:paraId="3ECE5B8B" w14:textId="77777777" w:rsidR="005868A9" w:rsidRPr="00B94D97" w:rsidRDefault="005868A9" w:rsidP="005868A9">
      <w:pPr>
        <w:ind w:left="567" w:hanging="567"/>
        <w:rPr>
          <w:color w:val="000000"/>
          <w:szCs w:val="22"/>
          <w:lang w:val="de-DE"/>
        </w:rPr>
      </w:pPr>
      <w:r w:rsidRPr="00B94D97">
        <w:rPr>
          <w:b/>
          <w:color w:val="000000"/>
          <w:szCs w:val="22"/>
          <w:lang w:val="de-DE"/>
        </w:rPr>
        <w:t>9.</w:t>
      </w:r>
      <w:r w:rsidRPr="00B94D97">
        <w:rPr>
          <w:b/>
          <w:color w:val="000000"/>
          <w:szCs w:val="22"/>
          <w:lang w:val="de-DE"/>
        </w:rPr>
        <w:tab/>
      </w:r>
      <w:r w:rsidRPr="00B94D97">
        <w:rPr>
          <w:b/>
          <w:noProof/>
          <w:color w:val="000000"/>
          <w:szCs w:val="22"/>
          <w:lang w:val="de-DE"/>
        </w:rPr>
        <w:t>DATUM DER ERTEILUNG DER ZULASSUNG/VERLÄNGERUNG DER ZULASSUNG</w:t>
      </w:r>
    </w:p>
    <w:p w14:paraId="0D9AB9AB" w14:textId="77777777" w:rsidR="005868A9" w:rsidRPr="00B94D97" w:rsidRDefault="005868A9" w:rsidP="005868A9">
      <w:pPr>
        <w:rPr>
          <w:color w:val="000000"/>
          <w:szCs w:val="22"/>
          <w:lang w:val="de-DE"/>
        </w:rPr>
      </w:pPr>
    </w:p>
    <w:p w14:paraId="03D18441" w14:textId="77777777" w:rsidR="00B81184" w:rsidRPr="00B94D97" w:rsidRDefault="00B81184" w:rsidP="00B81184">
      <w:pPr>
        <w:rPr>
          <w:color w:val="000000"/>
          <w:szCs w:val="22"/>
          <w:lang w:val="de-DE"/>
        </w:rPr>
      </w:pPr>
      <w:r w:rsidRPr="00B94D97">
        <w:rPr>
          <w:color w:val="000000"/>
          <w:szCs w:val="22"/>
          <w:lang w:val="de-DE"/>
        </w:rPr>
        <w:t>Datum der Erteilung der Zulassung: 20. November 2015</w:t>
      </w:r>
    </w:p>
    <w:p w14:paraId="17CB6EC2" w14:textId="77777777" w:rsidR="00B81184" w:rsidRPr="00B94D97" w:rsidRDefault="00B81184" w:rsidP="00B81184">
      <w:pPr>
        <w:rPr>
          <w:color w:val="000000"/>
          <w:szCs w:val="22"/>
          <w:lang w:val="de-DE"/>
        </w:rPr>
      </w:pPr>
      <w:r w:rsidRPr="00B94D97">
        <w:rPr>
          <w:color w:val="000000"/>
          <w:szCs w:val="22"/>
          <w:lang w:val="de-DE"/>
        </w:rPr>
        <w:t>Datum der letzten Verlängerung der Zulassung:</w:t>
      </w:r>
      <w:r w:rsidR="00CE332C" w:rsidRPr="00B94D97">
        <w:rPr>
          <w:color w:val="000000"/>
          <w:szCs w:val="22"/>
          <w:lang w:val="de-DE"/>
        </w:rPr>
        <w:t xml:space="preserve"> 10. August 2020</w:t>
      </w:r>
    </w:p>
    <w:p w14:paraId="7264C457" w14:textId="77777777" w:rsidR="005868A9" w:rsidRPr="00B94D97" w:rsidRDefault="005868A9" w:rsidP="005868A9">
      <w:pPr>
        <w:rPr>
          <w:color w:val="000000"/>
          <w:szCs w:val="22"/>
          <w:lang w:val="de-DE"/>
        </w:rPr>
      </w:pPr>
    </w:p>
    <w:p w14:paraId="1ECD42D5" w14:textId="77777777" w:rsidR="0087091F" w:rsidRPr="00B94D97" w:rsidRDefault="0087091F" w:rsidP="005868A9">
      <w:pPr>
        <w:rPr>
          <w:color w:val="000000"/>
          <w:szCs w:val="22"/>
          <w:lang w:val="de-DE"/>
        </w:rPr>
      </w:pPr>
    </w:p>
    <w:p w14:paraId="4389975B" w14:textId="77777777" w:rsidR="005868A9" w:rsidRPr="00B94D97" w:rsidRDefault="005868A9" w:rsidP="005868A9">
      <w:pPr>
        <w:ind w:left="567" w:hanging="567"/>
        <w:rPr>
          <w:b/>
          <w:color w:val="000000"/>
          <w:szCs w:val="22"/>
          <w:lang w:val="de-DE"/>
        </w:rPr>
      </w:pPr>
      <w:r w:rsidRPr="00B94D97">
        <w:rPr>
          <w:b/>
          <w:color w:val="000000"/>
          <w:szCs w:val="22"/>
          <w:lang w:val="de-DE"/>
        </w:rPr>
        <w:t>10.</w:t>
      </w:r>
      <w:r w:rsidRPr="00B94D97">
        <w:rPr>
          <w:b/>
          <w:color w:val="000000"/>
          <w:szCs w:val="22"/>
          <w:lang w:val="de-DE"/>
        </w:rPr>
        <w:tab/>
      </w:r>
      <w:r w:rsidRPr="00B94D97">
        <w:rPr>
          <w:b/>
          <w:noProof/>
          <w:color w:val="000000"/>
          <w:szCs w:val="22"/>
          <w:lang w:val="de-DE"/>
        </w:rPr>
        <w:t>STAND DER INFORMATION</w:t>
      </w:r>
    </w:p>
    <w:p w14:paraId="10805DD2" w14:textId="77777777" w:rsidR="005868A9" w:rsidRPr="00B94D97" w:rsidRDefault="005868A9" w:rsidP="005868A9">
      <w:pPr>
        <w:numPr>
          <w:ilvl w:val="12"/>
          <w:numId w:val="0"/>
        </w:numPr>
        <w:ind w:right="-2"/>
        <w:rPr>
          <w:i/>
          <w:color w:val="000000"/>
          <w:szCs w:val="22"/>
          <w:lang w:val="de-DE"/>
        </w:rPr>
      </w:pPr>
    </w:p>
    <w:p w14:paraId="279BFA03" w14:textId="652FE6D4" w:rsidR="005868A9" w:rsidRPr="00B94D97" w:rsidRDefault="005868A9" w:rsidP="005868A9">
      <w:pPr>
        <w:numPr>
          <w:ilvl w:val="12"/>
          <w:numId w:val="0"/>
        </w:numPr>
        <w:ind w:right="-2"/>
        <w:rPr>
          <w:color w:val="000000"/>
          <w:szCs w:val="22"/>
          <w:lang w:val="de-DE"/>
        </w:rPr>
      </w:pPr>
      <w:r w:rsidRPr="00B94D97">
        <w:rPr>
          <w:noProof/>
          <w:color w:val="000000"/>
          <w:szCs w:val="22"/>
          <w:lang w:val="de-DE"/>
        </w:rPr>
        <w:t xml:space="preserve">Ausführliche Informationen zu diesem Arzneimittel sind auf den Internetseiten der Europäischen Arzneimittel-Agentur </w:t>
      </w:r>
      <w:r w:rsidR="00FB60E6" w:rsidRPr="00B94D97">
        <w:rPr>
          <w:noProof/>
          <w:color w:val="000000"/>
          <w:szCs w:val="22"/>
          <w:lang w:val="de-DE"/>
        </w:rPr>
        <w:t xml:space="preserve">(EMA) </w:t>
      </w:r>
      <w:hyperlink r:id="rId17" w:history="1">
        <w:r w:rsidR="00B51EA2" w:rsidRPr="00763AD4">
          <w:rPr>
            <w:rStyle w:val="Hyperlink"/>
            <w:lang w:val="de-DE"/>
          </w:rPr>
          <w:t>https://www.ema.europa.eu</w:t>
        </w:r>
      </w:hyperlink>
      <w:r w:rsidRPr="00B94D97">
        <w:rPr>
          <w:noProof/>
          <w:color w:val="000000"/>
          <w:szCs w:val="22"/>
          <w:lang w:val="de-DE"/>
        </w:rPr>
        <w:t xml:space="preserve"> verfügbar.</w:t>
      </w:r>
    </w:p>
    <w:p w14:paraId="25D30BD3" w14:textId="77777777" w:rsidR="005868A9" w:rsidRPr="00B94D97" w:rsidRDefault="005868A9" w:rsidP="00DD5B11">
      <w:pPr>
        <w:rPr>
          <w:b/>
          <w:color w:val="000000"/>
          <w:szCs w:val="22"/>
          <w:lang w:val="de-DE"/>
        </w:rPr>
      </w:pPr>
    </w:p>
    <w:p w14:paraId="2C79631D" w14:textId="77777777" w:rsidR="00FA0240" w:rsidRPr="00B94D97" w:rsidRDefault="00FA0240" w:rsidP="00DD5B11">
      <w:pPr>
        <w:rPr>
          <w:color w:val="000000"/>
          <w:szCs w:val="22"/>
          <w:lang w:val="de-DE"/>
        </w:rPr>
      </w:pPr>
      <w:r w:rsidRPr="00B94D97">
        <w:rPr>
          <w:b/>
          <w:color w:val="000000"/>
          <w:szCs w:val="22"/>
          <w:lang w:val="de-DE"/>
        </w:rPr>
        <w:br w:type="page"/>
      </w:r>
    </w:p>
    <w:p w14:paraId="47DC119F" w14:textId="77777777" w:rsidR="00FA0240" w:rsidRPr="00B94D97" w:rsidRDefault="00FA0240" w:rsidP="00DD5B11">
      <w:pPr>
        <w:rPr>
          <w:color w:val="000000"/>
          <w:szCs w:val="22"/>
          <w:lang w:val="de-DE"/>
        </w:rPr>
      </w:pPr>
    </w:p>
    <w:p w14:paraId="609CE28B" w14:textId="77777777" w:rsidR="00FA0240" w:rsidRPr="00B94D97" w:rsidRDefault="00FA0240" w:rsidP="00DD5B11">
      <w:pPr>
        <w:rPr>
          <w:color w:val="000000"/>
          <w:szCs w:val="22"/>
          <w:lang w:val="de-DE"/>
        </w:rPr>
      </w:pPr>
    </w:p>
    <w:p w14:paraId="7DABC9E8" w14:textId="77777777" w:rsidR="00FA0240" w:rsidRPr="00B94D97" w:rsidRDefault="00FA0240" w:rsidP="00DD5B11">
      <w:pPr>
        <w:rPr>
          <w:color w:val="000000"/>
          <w:szCs w:val="22"/>
          <w:lang w:val="de-DE"/>
        </w:rPr>
      </w:pPr>
    </w:p>
    <w:p w14:paraId="426DBA33" w14:textId="77777777" w:rsidR="00FA0240" w:rsidRPr="00B94D97" w:rsidRDefault="00FA0240" w:rsidP="00DD5B11">
      <w:pPr>
        <w:rPr>
          <w:color w:val="000000"/>
          <w:szCs w:val="22"/>
          <w:lang w:val="de-DE"/>
        </w:rPr>
      </w:pPr>
    </w:p>
    <w:p w14:paraId="068D062E" w14:textId="77777777" w:rsidR="00FA0240" w:rsidRPr="00B94D97" w:rsidRDefault="00FA0240" w:rsidP="00DD5B11">
      <w:pPr>
        <w:rPr>
          <w:color w:val="000000"/>
          <w:szCs w:val="22"/>
          <w:lang w:val="de-DE"/>
        </w:rPr>
      </w:pPr>
    </w:p>
    <w:p w14:paraId="6B32C968" w14:textId="77777777" w:rsidR="00FA0240" w:rsidRPr="00B94D97" w:rsidRDefault="00FA0240" w:rsidP="00DD5B11">
      <w:pPr>
        <w:rPr>
          <w:color w:val="000000"/>
          <w:szCs w:val="22"/>
          <w:lang w:val="de-DE"/>
        </w:rPr>
      </w:pPr>
    </w:p>
    <w:p w14:paraId="16658B8D" w14:textId="77777777" w:rsidR="00FA0240" w:rsidRPr="00B94D97" w:rsidRDefault="00FA0240" w:rsidP="00DD5B11">
      <w:pPr>
        <w:rPr>
          <w:color w:val="000000"/>
          <w:szCs w:val="22"/>
          <w:lang w:val="de-DE"/>
        </w:rPr>
      </w:pPr>
    </w:p>
    <w:p w14:paraId="50A761EF" w14:textId="77777777" w:rsidR="00FA0240" w:rsidRPr="00B94D97" w:rsidRDefault="00FA0240" w:rsidP="00DD5B11">
      <w:pPr>
        <w:rPr>
          <w:color w:val="000000"/>
          <w:szCs w:val="22"/>
          <w:lang w:val="de-DE"/>
        </w:rPr>
      </w:pPr>
    </w:p>
    <w:p w14:paraId="4064F321" w14:textId="77777777" w:rsidR="00FA0240" w:rsidRPr="00B94D97" w:rsidRDefault="00FA0240" w:rsidP="00DD5B11">
      <w:pPr>
        <w:rPr>
          <w:color w:val="000000"/>
          <w:szCs w:val="22"/>
          <w:lang w:val="de-DE"/>
        </w:rPr>
      </w:pPr>
    </w:p>
    <w:p w14:paraId="7BD002A4" w14:textId="77777777" w:rsidR="00FA0240" w:rsidRPr="00B94D97" w:rsidRDefault="00FA0240" w:rsidP="00DD5B11">
      <w:pPr>
        <w:rPr>
          <w:color w:val="000000"/>
          <w:szCs w:val="22"/>
          <w:lang w:val="de-DE"/>
        </w:rPr>
      </w:pPr>
    </w:p>
    <w:p w14:paraId="76023C9E" w14:textId="77777777" w:rsidR="00FA0240" w:rsidRPr="00B94D97" w:rsidRDefault="00FA0240" w:rsidP="00DD5B11">
      <w:pPr>
        <w:rPr>
          <w:color w:val="000000"/>
          <w:szCs w:val="22"/>
          <w:lang w:val="de-DE"/>
        </w:rPr>
      </w:pPr>
    </w:p>
    <w:p w14:paraId="4EDC8118" w14:textId="77777777" w:rsidR="00FA0240" w:rsidRPr="00B94D97" w:rsidRDefault="00FA0240" w:rsidP="00DD5B11">
      <w:pPr>
        <w:rPr>
          <w:color w:val="000000"/>
          <w:szCs w:val="22"/>
          <w:lang w:val="de-DE"/>
        </w:rPr>
      </w:pPr>
    </w:p>
    <w:p w14:paraId="7C514DC2" w14:textId="77777777" w:rsidR="00FA0240" w:rsidRPr="00B94D97" w:rsidRDefault="00FA0240" w:rsidP="00DD5B11">
      <w:pPr>
        <w:rPr>
          <w:color w:val="000000"/>
          <w:szCs w:val="22"/>
          <w:lang w:val="de-DE"/>
        </w:rPr>
      </w:pPr>
    </w:p>
    <w:p w14:paraId="5620F5B9" w14:textId="77777777" w:rsidR="00FA0240" w:rsidRPr="00B94D97" w:rsidRDefault="00FA0240" w:rsidP="00DD5B11">
      <w:pPr>
        <w:rPr>
          <w:color w:val="000000"/>
          <w:szCs w:val="22"/>
          <w:lang w:val="de-DE"/>
        </w:rPr>
      </w:pPr>
    </w:p>
    <w:p w14:paraId="497FA9ED" w14:textId="77777777" w:rsidR="00FA0240" w:rsidRPr="00B94D97" w:rsidRDefault="00FA0240" w:rsidP="00DD5B11">
      <w:pPr>
        <w:rPr>
          <w:color w:val="000000"/>
          <w:szCs w:val="22"/>
          <w:lang w:val="de-DE"/>
        </w:rPr>
      </w:pPr>
    </w:p>
    <w:p w14:paraId="41A6BC45" w14:textId="77777777" w:rsidR="00FA0240" w:rsidRPr="00B94D97" w:rsidRDefault="00FA0240" w:rsidP="00DD5B11">
      <w:pPr>
        <w:rPr>
          <w:color w:val="000000"/>
          <w:szCs w:val="22"/>
          <w:lang w:val="de-DE"/>
        </w:rPr>
      </w:pPr>
    </w:p>
    <w:p w14:paraId="34916E5F" w14:textId="77777777" w:rsidR="00FA0240" w:rsidRPr="00B94D97" w:rsidRDefault="00FA0240" w:rsidP="00DD5B11">
      <w:pPr>
        <w:rPr>
          <w:color w:val="000000"/>
          <w:szCs w:val="22"/>
          <w:lang w:val="de-DE"/>
        </w:rPr>
      </w:pPr>
    </w:p>
    <w:p w14:paraId="4A43FB0B" w14:textId="77777777" w:rsidR="00FA0240" w:rsidRPr="00B94D97" w:rsidRDefault="00FA0240" w:rsidP="00DD5B11">
      <w:pPr>
        <w:rPr>
          <w:color w:val="000000"/>
          <w:szCs w:val="22"/>
          <w:lang w:val="de-DE"/>
        </w:rPr>
      </w:pPr>
    </w:p>
    <w:p w14:paraId="2D02A83E" w14:textId="77777777" w:rsidR="00FA0240" w:rsidRPr="00B94D97" w:rsidRDefault="00FA0240" w:rsidP="00DD5B11">
      <w:pPr>
        <w:rPr>
          <w:color w:val="000000"/>
          <w:szCs w:val="22"/>
          <w:lang w:val="de-DE"/>
        </w:rPr>
      </w:pPr>
    </w:p>
    <w:p w14:paraId="59FD24CB" w14:textId="77777777" w:rsidR="00FA0240" w:rsidRPr="00B94D97" w:rsidRDefault="00FA0240" w:rsidP="00DD5B11">
      <w:pPr>
        <w:rPr>
          <w:color w:val="000000"/>
          <w:szCs w:val="22"/>
          <w:lang w:val="de-DE"/>
        </w:rPr>
      </w:pPr>
    </w:p>
    <w:p w14:paraId="5F796A84" w14:textId="77777777" w:rsidR="00FA0240" w:rsidRPr="00B94D97" w:rsidRDefault="00FA0240" w:rsidP="00DD5B11">
      <w:pPr>
        <w:rPr>
          <w:color w:val="000000"/>
          <w:szCs w:val="22"/>
          <w:lang w:val="de-DE"/>
        </w:rPr>
      </w:pPr>
    </w:p>
    <w:p w14:paraId="4FF843F0" w14:textId="0E47AE2F" w:rsidR="00FA0240" w:rsidRDefault="00FA0240" w:rsidP="00DD5B11">
      <w:pPr>
        <w:rPr>
          <w:color w:val="000000"/>
          <w:szCs w:val="22"/>
          <w:lang w:val="de-DE"/>
        </w:rPr>
      </w:pPr>
    </w:p>
    <w:p w14:paraId="6EF1F84B" w14:textId="77777777" w:rsidR="00E12983" w:rsidRPr="00B94D97" w:rsidRDefault="00E12983" w:rsidP="00DD5B11">
      <w:pPr>
        <w:rPr>
          <w:color w:val="000000"/>
          <w:szCs w:val="22"/>
          <w:lang w:val="de-DE"/>
        </w:rPr>
      </w:pPr>
    </w:p>
    <w:p w14:paraId="02531CF1" w14:textId="77777777" w:rsidR="00FA0240" w:rsidRPr="00B94D97" w:rsidRDefault="00FA0240" w:rsidP="00E12983">
      <w:pPr>
        <w:ind w:left="992" w:right="992"/>
        <w:jc w:val="center"/>
        <w:rPr>
          <w:color w:val="000000"/>
          <w:szCs w:val="22"/>
          <w:lang w:val="de-DE"/>
        </w:rPr>
      </w:pPr>
      <w:r w:rsidRPr="00B94D97">
        <w:rPr>
          <w:b/>
          <w:noProof/>
          <w:color w:val="000000"/>
          <w:szCs w:val="22"/>
          <w:lang w:val="de-DE"/>
        </w:rPr>
        <w:t>ANHANG II</w:t>
      </w:r>
    </w:p>
    <w:p w14:paraId="4989F95B" w14:textId="77777777" w:rsidR="00FA0240" w:rsidRPr="00B94D97" w:rsidRDefault="00FA0240" w:rsidP="001D6534">
      <w:pPr>
        <w:ind w:left="992" w:right="992"/>
        <w:jc w:val="center"/>
        <w:rPr>
          <w:color w:val="000000"/>
          <w:szCs w:val="22"/>
          <w:lang w:val="de-DE"/>
        </w:rPr>
      </w:pPr>
    </w:p>
    <w:p w14:paraId="4D2FED8E" w14:textId="77777777" w:rsidR="00FA0240" w:rsidRPr="00B94D97" w:rsidRDefault="00FA0240" w:rsidP="00C33A9D">
      <w:pPr>
        <w:ind w:left="1559" w:right="992" w:hanging="567"/>
        <w:rPr>
          <w:color w:val="000000"/>
          <w:szCs w:val="22"/>
          <w:lang w:val="de-DE"/>
        </w:rPr>
      </w:pPr>
      <w:r w:rsidRPr="00B94D97">
        <w:rPr>
          <w:b/>
          <w:noProof/>
          <w:color w:val="000000"/>
          <w:szCs w:val="22"/>
          <w:lang w:val="de-DE"/>
        </w:rPr>
        <w:t>A.</w:t>
      </w:r>
      <w:r w:rsidRPr="00B94D97">
        <w:rPr>
          <w:b/>
          <w:color w:val="000000"/>
          <w:szCs w:val="22"/>
          <w:lang w:val="de-DE"/>
        </w:rPr>
        <w:tab/>
      </w:r>
      <w:r w:rsidRPr="00B94D97">
        <w:rPr>
          <w:b/>
          <w:noProof/>
          <w:color w:val="000000"/>
          <w:szCs w:val="22"/>
          <w:lang w:val="de-DE"/>
        </w:rPr>
        <w:t>HERSTELLER, DER (DIE) FÜR DIE CHARGENFREIGABE VERANTWORTLICH IST (SIND)</w:t>
      </w:r>
    </w:p>
    <w:p w14:paraId="42B934BB" w14:textId="77777777" w:rsidR="00FA0240" w:rsidRPr="00B94D97" w:rsidRDefault="00FA0240" w:rsidP="00D11D45">
      <w:pPr>
        <w:ind w:left="992" w:right="992" w:hanging="567"/>
        <w:rPr>
          <w:color w:val="000000"/>
          <w:szCs w:val="22"/>
          <w:lang w:val="de-DE"/>
        </w:rPr>
      </w:pPr>
    </w:p>
    <w:p w14:paraId="5628C319" w14:textId="77777777" w:rsidR="00FA0240" w:rsidRPr="00B94D97" w:rsidRDefault="00FA0240" w:rsidP="00C33A9D">
      <w:pPr>
        <w:ind w:left="1559" w:right="992" w:hanging="567"/>
        <w:rPr>
          <w:color w:val="000000"/>
          <w:szCs w:val="22"/>
          <w:lang w:val="de-DE"/>
        </w:rPr>
      </w:pPr>
      <w:r w:rsidRPr="00B94D97">
        <w:rPr>
          <w:b/>
          <w:noProof/>
          <w:color w:val="000000"/>
          <w:szCs w:val="22"/>
          <w:lang w:val="de-DE"/>
        </w:rPr>
        <w:t>B.</w:t>
      </w:r>
      <w:r w:rsidRPr="00B94D97">
        <w:rPr>
          <w:b/>
          <w:color w:val="000000"/>
          <w:szCs w:val="22"/>
          <w:lang w:val="de-DE"/>
        </w:rPr>
        <w:tab/>
      </w:r>
      <w:r w:rsidRPr="00B94D97">
        <w:rPr>
          <w:b/>
          <w:noProof/>
          <w:color w:val="000000"/>
          <w:szCs w:val="22"/>
          <w:lang w:val="de-DE"/>
        </w:rPr>
        <w:t>BEDINGUNGEN ODER EINSCHRÄNKUNGEN FÜR DIE ABGABE UND DEN GEBRAUCH</w:t>
      </w:r>
    </w:p>
    <w:p w14:paraId="74D175C3" w14:textId="77777777" w:rsidR="00FA0240" w:rsidRPr="00B94D97" w:rsidRDefault="00FA0240" w:rsidP="00D11D45">
      <w:pPr>
        <w:ind w:left="992" w:right="992" w:hanging="567"/>
        <w:rPr>
          <w:color w:val="000000"/>
          <w:szCs w:val="22"/>
          <w:lang w:val="de-DE"/>
        </w:rPr>
      </w:pPr>
    </w:p>
    <w:p w14:paraId="229FB852" w14:textId="77777777" w:rsidR="00FA0240" w:rsidRPr="00B94D97" w:rsidRDefault="00FA0240" w:rsidP="00C33A9D">
      <w:pPr>
        <w:tabs>
          <w:tab w:val="left" w:pos="-720"/>
        </w:tabs>
        <w:suppressAutoHyphens/>
        <w:spacing w:line="240" w:lineRule="auto"/>
        <w:ind w:left="1559" w:right="992" w:hanging="567"/>
        <w:rPr>
          <w:b/>
          <w:color w:val="000000"/>
          <w:szCs w:val="22"/>
          <w:lang w:val="de-DE"/>
        </w:rPr>
      </w:pPr>
      <w:r w:rsidRPr="00B94D97">
        <w:rPr>
          <w:b/>
          <w:noProof/>
          <w:color w:val="000000"/>
          <w:szCs w:val="22"/>
          <w:lang w:val="de-DE"/>
        </w:rPr>
        <w:t>C.</w:t>
      </w:r>
      <w:r w:rsidRPr="00B94D97">
        <w:rPr>
          <w:b/>
          <w:color w:val="000000"/>
          <w:szCs w:val="22"/>
          <w:lang w:val="de-DE"/>
        </w:rPr>
        <w:tab/>
      </w:r>
      <w:r w:rsidRPr="00B94D97">
        <w:rPr>
          <w:b/>
          <w:noProof/>
          <w:color w:val="000000"/>
          <w:szCs w:val="22"/>
          <w:lang w:val="de-DE"/>
        </w:rPr>
        <w:t>SONSTIGE BEDINGUNGEN UND AUFLAGEN DER GENEHMIGUNG FÜR DAS INVERKEHRBRINGEN</w:t>
      </w:r>
    </w:p>
    <w:p w14:paraId="646EECA4" w14:textId="77777777" w:rsidR="00FA0240" w:rsidRPr="00B94D97" w:rsidRDefault="00FA0240" w:rsidP="00D11D45">
      <w:pPr>
        <w:tabs>
          <w:tab w:val="left" w:pos="-720"/>
        </w:tabs>
        <w:suppressAutoHyphens/>
        <w:spacing w:line="240" w:lineRule="auto"/>
        <w:ind w:left="992" w:right="992"/>
        <w:rPr>
          <w:b/>
          <w:color w:val="000000"/>
          <w:szCs w:val="22"/>
          <w:lang w:val="de-DE"/>
        </w:rPr>
      </w:pPr>
    </w:p>
    <w:p w14:paraId="0E793B07" w14:textId="77777777" w:rsidR="00FA0240" w:rsidRPr="00B94D97" w:rsidRDefault="00FA0240" w:rsidP="00C33A9D">
      <w:pPr>
        <w:tabs>
          <w:tab w:val="left" w:pos="-720"/>
        </w:tabs>
        <w:suppressAutoHyphens/>
        <w:spacing w:line="240" w:lineRule="auto"/>
        <w:ind w:left="1559" w:right="992" w:hanging="567"/>
        <w:rPr>
          <w:b/>
          <w:color w:val="000000"/>
          <w:szCs w:val="22"/>
          <w:lang w:val="de-DE"/>
        </w:rPr>
      </w:pPr>
      <w:r w:rsidRPr="00B94D97">
        <w:rPr>
          <w:b/>
          <w:noProof/>
          <w:color w:val="000000"/>
          <w:szCs w:val="22"/>
          <w:lang w:val="de-DE"/>
        </w:rPr>
        <w:t>D.</w:t>
      </w:r>
      <w:r w:rsidRPr="00B94D97">
        <w:rPr>
          <w:b/>
          <w:color w:val="000000"/>
          <w:szCs w:val="22"/>
          <w:lang w:val="de-DE"/>
        </w:rPr>
        <w:tab/>
      </w:r>
      <w:r w:rsidRPr="00B94D97">
        <w:rPr>
          <w:b/>
          <w:noProof/>
          <w:color w:val="000000"/>
          <w:szCs w:val="22"/>
          <w:lang w:val="de-DE"/>
        </w:rPr>
        <w:t>BEDINGUNGEN ODER EINSCHRÄNKUNGEN FÜR DIE SICHERE UND WIRKSAME ANWENDUNG DES ARZNEIMITTELS</w:t>
      </w:r>
      <w:r w:rsidRPr="00B94D97">
        <w:rPr>
          <w:b/>
          <w:color w:val="000000"/>
          <w:szCs w:val="22"/>
          <w:lang w:val="de-DE"/>
        </w:rPr>
        <w:t xml:space="preserve"> </w:t>
      </w:r>
    </w:p>
    <w:p w14:paraId="5BDA4126" w14:textId="77777777" w:rsidR="00FA0240" w:rsidRPr="00B94D97" w:rsidRDefault="00FA0240" w:rsidP="00F92622">
      <w:pPr>
        <w:pStyle w:val="Heading1"/>
        <w:keepNext w:val="0"/>
        <w:ind w:left="567" w:hanging="567"/>
        <w:rPr>
          <w:rFonts w:ascii="Times New Roman" w:hAnsi="Times New Roman"/>
          <w:lang w:val="de-DE"/>
        </w:rPr>
      </w:pPr>
      <w:r w:rsidRPr="00763AD4">
        <w:rPr>
          <w:lang w:val="de-DE"/>
        </w:rPr>
        <w:br w:type="page"/>
      </w:r>
      <w:r w:rsidRPr="00B94D97">
        <w:rPr>
          <w:rFonts w:ascii="Times New Roman" w:hAnsi="Times New Roman"/>
          <w:noProof/>
          <w:lang w:val="de-DE"/>
        </w:rPr>
        <w:lastRenderedPageBreak/>
        <w:t>A.</w:t>
      </w:r>
      <w:r w:rsidRPr="00B94D97">
        <w:rPr>
          <w:rFonts w:ascii="Times New Roman" w:hAnsi="Times New Roman"/>
          <w:lang w:val="de-DE"/>
        </w:rPr>
        <w:tab/>
      </w:r>
      <w:r w:rsidRPr="00B94D97">
        <w:rPr>
          <w:rFonts w:ascii="Times New Roman" w:hAnsi="Times New Roman"/>
          <w:noProof/>
          <w:lang w:val="de-DE"/>
        </w:rPr>
        <w:t>HERSTELLER, DER (DIE) FÜR DIE CHARGENFREIGABE VERANTWORTLICH IST (SIND)</w:t>
      </w:r>
    </w:p>
    <w:p w14:paraId="5F024531" w14:textId="77777777" w:rsidR="00FA0240" w:rsidRPr="00B94D97" w:rsidRDefault="00FA0240" w:rsidP="00DD5B11">
      <w:pPr>
        <w:ind w:right="1416"/>
        <w:rPr>
          <w:color w:val="000000"/>
          <w:szCs w:val="22"/>
          <w:lang w:val="de-DE"/>
        </w:rPr>
      </w:pPr>
    </w:p>
    <w:p w14:paraId="75254256" w14:textId="77777777" w:rsidR="00FA0240" w:rsidRPr="00B94D97" w:rsidRDefault="002A4A5C" w:rsidP="00DD5B11">
      <w:pPr>
        <w:outlineLvl w:val="0"/>
        <w:rPr>
          <w:color w:val="000000"/>
          <w:szCs w:val="22"/>
          <w:lang w:val="de-DE"/>
        </w:rPr>
      </w:pPr>
      <w:r w:rsidRPr="00B94D97">
        <w:rPr>
          <w:noProof/>
          <w:color w:val="000000"/>
          <w:szCs w:val="22"/>
          <w:u w:val="single"/>
          <w:lang w:val="de-DE"/>
        </w:rPr>
        <w:t>Name und Anschrift de</w:t>
      </w:r>
      <w:r w:rsidR="004A753C" w:rsidRPr="00B94D97">
        <w:rPr>
          <w:noProof/>
          <w:color w:val="000000"/>
          <w:szCs w:val="22"/>
          <w:u w:val="single"/>
          <w:lang w:val="de-DE"/>
        </w:rPr>
        <w:t>r</w:t>
      </w:r>
      <w:r w:rsidRPr="00B94D97">
        <w:rPr>
          <w:noProof/>
          <w:color w:val="000000"/>
          <w:szCs w:val="22"/>
          <w:u w:val="single"/>
          <w:lang w:val="de-DE"/>
        </w:rPr>
        <w:t xml:space="preserve"> Hersteller, d</w:t>
      </w:r>
      <w:r w:rsidR="00BD12F0" w:rsidRPr="00B94D97">
        <w:rPr>
          <w:noProof/>
          <w:color w:val="000000"/>
          <w:szCs w:val="22"/>
          <w:u w:val="single"/>
          <w:lang w:val="de-DE"/>
        </w:rPr>
        <w:t>ie</w:t>
      </w:r>
      <w:r w:rsidRPr="00B94D97">
        <w:rPr>
          <w:noProof/>
          <w:color w:val="000000"/>
          <w:szCs w:val="22"/>
          <w:u w:val="single"/>
          <w:lang w:val="de-DE"/>
        </w:rPr>
        <w:t xml:space="preserve"> </w:t>
      </w:r>
      <w:r w:rsidR="00FA0240" w:rsidRPr="00B94D97">
        <w:rPr>
          <w:noProof/>
          <w:color w:val="000000"/>
          <w:szCs w:val="22"/>
          <w:u w:val="single"/>
          <w:lang w:val="de-DE"/>
        </w:rPr>
        <w:t>für die Char</w:t>
      </w:r>
      <w:r w:rsidRPr="00B94D97">
        <w:rPr>
          <w:noProof/>
          <w:color w:val="000000"/>
          <w:szCs w:val="22"/>
          <w:u w:val="single"/>
          <w:lang w:val="de-DE"/>
        </w:rPr>
        <w:t xml:space="preserve">genfreigabe verantwortlich </w:t>
      </w:r>
      <w:r w:rsidR="00BD12F0" w:rsidRPr="00B94D97">
        <w:rPr>
          <w:noProof/>
          <w:color w:val="000000"/>
          <w:szCs w:val="22"/>
          <w:u w:val="single"/>
          <w:lang w:val="de-DE"/>
        </w:rPr>
        <w:t>sind</w:t>
      </w:r>
    </w:p>
    <w:p w14:paraId="316EDFC5" w14:textId="77777777" w:rsidR="00FA0240" w:rsidRPr="00B94D97" w:rsidRDefault="00FA0240" w:rsidP="00DD5B11">
      <w:pPr>
        <w:rPr>
          <w:color w:val="000000"/>
          <w:szCs w:val="22"/>
          <w:lang w:val="de-DE"/>
        </w:rPr>
      </w:pPr>
    </w:p>
    <w:p w14:paraId="058B4C3B" w14:textId="46D39643" w:rsidR="00BD12F0" w:rsidRPr="00B94D97" w:rsidRDefault="00BD12F0" w:rsidP="00BD12F0">
      <w:pPr>
        <w:widowControl w:val="0"/>
        <w:autoSpaceDE w:val="0"/>
        <w:autoSpaceDN w:val="0"/>
        <w:adjustRightInd w:val="0"/>
        <w:rPr>
          <w:color w:val="000000"/>
        </w:rPr>
      </w:pPr>
      <w:r w:rsidRPr="00B94D97">
        <w:rPr>
          <w:color w:val="000000"/>
        </w:rPr>
        <w:t>Pfizer Service Company BV</w:t>
      </w:r>
    </w:p>
    <w:p w14:paraId="4BF827BC" w14:textId="0BE6D694" w:rsidR="00BD12F0" w:rsidRPr="00B94D97" w:rsidRDefault="000A05C2" w:rsidP="00BD12F0">
      <w:pPr>
        <w:widowControl w:val="0"/>
        <w:autoSpaceDE w:val="0"/>
        <w:autoSpaceDN w:val="0"/>
        <w:adjustRightInd w:val="0"/>
        <w:rPr>
          <w:color w:val="000000"/>
        </w:rPr>
      </w:pPr>
      <w:ins w:id="9" w:author="Author">
        <w:r w:rsidRPr="000A05C2">
          <w:rPr>
            <w:color w:val="000000"/>
          </w:rPr>
          <w:t>Hermeslaan 11</w:t>
        </w:r>
      </w:ins>
      <w:del w:id="10" w:author="Author">
        <w:r w:rsidR="00BD12F0" w:rsidRPr="00B94D97" w:rsidDel="000A05C2">
          <w:rPr>
            <w:color w:val="000000"/>
          </w:rPr>
          <w:delText>Hoge Wei 10</w:delText>
        </w:r>
      </w:del>
    </w:p>
    <w:p w14:paraId="0A1928E6" w14:textId="7157AF60" w:rsidR="00BD12F0" w:rsidRPr="00B94D97" w:rsidRDefault="000A05C2" w:rsidP="00BD12F0">
      <w:pPr>
        <w:widowControl w:val="0"/>
        <w:autoSpaceDE w:val="0"/>
        <w:autoSpaceDN w:val="0"/>
        <w:adjustRightInd w:val="0"/>
        <w:spacing w:line="240" w:lineRule="auto"/>
        <w:ind w:right="120"/>
        <w:rPr>
          <w:color w:val="000000"/>
          <w:lang w:val="de-DE"/>
        </w:rPr>
      </w:pPr>
      <w:ins w:id="11" w:author="Author">
        <w:r w:rsidRPr="00BB3AF5">
          <w:rPr>
            <w:color w:val="000000"/>
            <w:lang w:val="de-DE"/>
          </w:rPr>
          <w:t>1932</w:t>
        </w:r>
      </w:ins>
      <w:del w:id="12" w:author="Author">
        <w:r w:rsidR="00BD12F0" w:rsidRPr="00B94D97" w:rsidDel="000A05C2">
          <w:rPr>
            <w:color w:val="000000"/>
            <w:lang w:val="de-DE"/>
          </w:rPr>
          <w:delText>1930</w:delText>
        </w:r>
      </w:del>
      <w:r w:rsidR="00BD12F0" w:rsidRPr="00B94D97">
        <w:rPr>
          <w:color w:val="000000"/>
          <w:lang w:val="de-DE"/>
        </w:rPr>
        <w:t xml:space="preserve"> Zaventem</w:t>
      </w:r>
    </w:p>
    <w:p w14:paraId="0242AB9E" w14:textId="77777777" w:rsidR="00BD12F0" w:rsidRPr="00B94D97" w:rsidRDefault="00BD12F0" w:rsidP="00BD12F0">
      <w:pPr>
        <w:widowControl w:val="0"/>
        <w:autoSpaceDE w:val="0"/>
        <w:autoSpaceDN w:val="0"/>
        <w:adjustRightInd w:val="0"/>
        <w:spacing w:line="240" w:lineRule="auto"/>
        <w:ind w:right="120"/>
        <w:rPr>
          <w:color w:val="000000"/>
          <w:lang w:val="de-DE"/>
        </w:rPr>
      </w:pPr>
      <w:r w:rsidRPr="00B94D97">
        <w:rPr>
          <w:color w:val="000000"/>
          <w:lang w:val="de-DE"/>
        </w:rPr>
        <w:t>Belgien</w:t>
      </w:r>
    </w:p>
    <w:p w14:paraId="52BE7861" w14:textId="77777777" w:rsidR="00FA08F4" w:rsidRPr="00B94D97" w:rsidRDefault="00FA08F4" w:rsidP="00DD5B11">
      <w:pPr>
        <w:rPr>
          <w:color w:val="000000"/>
          <w:szCs w:val="22"/>
          <w:lang w:val="de-DE"/>
        </w:rPr>
      </w:pPr>
    </w:p>
    <w:p w14:paraId="701D12FB" w14:textId="77777777" w:rsidR="00BD12F0" w:rsidRPr="00B94D97" w:rsidRDefault="00BD12F0" w:rsidP="00DD5B11">
      <w:pPr>
        <w:rPr>
          <w:color w:val="000000"/>
          <w:szCs w:val="22"/>
          <w:lang w:val="de-DE"/>
        </w:rPr>
      </w:pPr>
    </w:p>
    <w:p w14:paraId="266E0DB0" w14:textId="77777777" w:rsidR="00FA0240" w:rsidRPr="00B94D97" w:rsidRDefault="00FA0240" w:rsidP="00F92622">
      <w:pPr>
        <w:pStyle w:val="Heading1"/>
        <w:keepNext w:val="0"/>
        <w:ind w:left="567" w:hanging="567"/>
        <w:rPr>
          <w:rFonts w:ascii="Times New Roman" w:hAnsi="Times New Roman"/>
          <w:noProof/>
          <w:lang w:val="de-DE"/>
        </w:rPr>
      </w:pPr>
      <w:r w:rsidRPr="00B94D97">
        <w:rPr>
          <w:rFonts w:ascii="Times New Roman" w:hAnsi="Times New Roman"/>
          <w:noProof/>
          <w:lang w:val="de-DE"/>
        </w:rPr>
        <w:t>B.</w:t>
      </w:r>
      <w:r w:rsidRPr="00B94D97">
        <w:rPr>
          <w:rFonts w:ascii="Times New Roman" w:hAnsi="Times New Roman"/>
          <w:noProof/>
          <w:lang w:val="de-DE"/>
        </w:rPr>
        <w:tab/>
        <w:t>BEDINGUNGEN ODER EINSCHRÄNKUNGEN FÜR DIE ABGABE UND DEN GEBRAUCH</w:t>
      </w:r>
    </w:p>
    <w:p w14:paraId="670FDEFE" w14:textId="77777777" w:rsidR="00FA0240" w:rsidRPr="00B94D97" w:rsidRDefault="00FA0240" w:rsidP="00DD5B11">
      <w:pPr>
        <w:rPr>
          <w:color w:val="000000"/>
          <w:szCs w:val="22"/>
          <w:lang w:val="de-DE"/>
        </w:rPr>
      </w:pPr>
    </w:p>
    <w:p w14:paraId="66EAB01B" w14:textId="77777777" w:rsidR="00FA0240" w:rsidRPr="00B94D97" w:rsidRDefault="00FA0240" w:rsidP="002A4A5C">
      <w:pPr>
        <w:numPr>
          <w:ilvl w:val="12"/>
          <w:numId w:val="0"/>
        </w:numPr>
        <w:rPr>
          <w:noProof/>
          <w:color w:val="000000"/>
          <w:szCs w:val="22"/>
          <w:lang w:val="de-DE"/>
        </w:rPr>
      </w:pPr>
      <w:r w:rsidRPr="00B94D97">
        <w:rPr>
          <w:noProof/>
          <w:color w:val="000000"/>
          <w:szCs w:val="22"/>
          <w:lang w:val="de-DE"/>
        </w:rPr>
        <w:t>Arzneimittel auf eingeschränkte ärztliche Verschreibung (siehe Anhang I:</w:t>
      </w:r>
      <w:r w:rsidRPr="00B94D97">
        <w:rPr>
          <w:color w:val="000000"/>
          <w:szCs w:val="22"/>
          <w:lang w:val="de-DE"/>
        </w:rPr>
        <w:t xml:space="preserve"> </w:t>
      </w:r>
      <w:r w:rsidRPr="00B94D97">
        <w:rPr>
          <w:noProof/>
          <w:color w:val="000000"/>
          <w:szCs w:val="22"/>
          <w:lang w:val="de-DE"/>
        </w:rPr>
        <w:t>Zusammenfassung der Merkmale des</w:t>
      </w:r>
      <w:r w:rsidR="002A4A5C" w:rsidRPr="00B94D97">
        <w:rPr>
          <w:noProof/>
          <w:color w:val="000000"/>
          <w:szCs w:val="22"/>
          <w:lang w:val="de-DE"/>
        </w:rPr>
        <w:t xml:space="preserve"> Arzneimittels, Abschnitt 4.2).</w:t>
      </w:r>
    </w:p>
    <w:p w14:paraId="5472E2FC" w14:textId="77777777" w:rsidR="00FA0240" w:rsidRPr="00B94D97" w:rsidRDefault="00FA0240" w:rsidP="00DD5B11">
      <w:pPr>
        <w:ind w:right="567"/>
        <w:rPr>
          <w:color w:val="000000"/>
          <w:szCs w:val="22"/>
          <w:lang w:val="de-DE"/>
        </w:rPr>
      </w:pPr>
    </w:p>
    <w:p w14:paraId="567ABBF5" w14:textId="77777777" w:rsidR="00B957D6" w:rsidRPr="00B94D97" w:rsidRDefault="00B957D6" w:rsidP="00DD5B11">
      <w:pPr>
        <w:ind w:right="567"/>
        <w:rPr>
          <w:color w:val="000000"/>
          <w:szCs w:val="22"/>
          <w:lang w:val="de-DE"/>
        </w:rPr>
      </w:pPr>
    </w:p>
    <w:p w14:paraId="3D897AC0" w14:textId="77777777" w:rsidR="00FA0240" w:rsidRPr="00B94D97" w:rsidRDefault="00FA0240" w:rsidP="00F92622">
      <w:pPr>
        <w:pStyle w:val="Heading1"/>
        <w:keepNext w:val="0"/>
        <w:ind w:left="567" w:hanging="567"/>
        <w:rPr>
          <w:rFonts w:ascii="Times New Roman" w:hAnsi="Times New Roman"/>
          <w:noProof/>
          <w:lang w:val="de-DE"/>
        </w:rPr>
      </w:pPr>
      <w:r w:rsidRPr="00B94D97">
        <w:rPr>
          <w:rFonts w:ascii="Times New Roman" w:hAnsi="Times New Roman"/>
          <w:noProof/>
          <w:lang w:val="de-DE"/>
        </w:rPr>
        <w:t>C.</w:t>
      </w:r>
      <w:r w:rsidRPr="00B94D97">
        <w:rPr>
          <w:rFonts w:ascii="Times New Roman" w:hAnsi="Times New Roman"/>
          <w:noProof/>
          <w:lang w:val="de-DE"/>
        </w:rPr>
        <w:tab/>
        <w:t>SONSTIGE BEDINGUNGEN UND AUFLAGEN DER GENEHMIGUNG FÜR DAS INVERKEHRBRINGEN</w:t>
      </w:r>
    </w:p>
    <w:p w14:paraId="5E36DBEF" w14:textId="77777777" w:rsidR="00FA0240" w:rsidRPr="00B94D97" w:rsidRDefault="00FA0240" w:rsidP="00DD5B11">
      <w:pPr>
        <w:ind w:right="-1"/>
        <w:rPr>
          <w:i/>
          <w:noProof/>
          <w:color w:val="000000"/>
          <w:szCs w:val="22"/>
          <w:u w:val="single"/>
          <w:lang w:val="de-DE"/>
        </w:rPr>
      </w:pPr>
    </w:p>
    <w:p w14:paraId="79A044E6" w14:textId="77777777" w:rsidR="00FA0240" w:rsidRPr="00B94D97" w:rsidRDefault="00FA0240" w:rsidP="00DD5B11">
      <w:pPr>
        <w:numPr>
          <w:ilvl w:val="0"/>
          <w:numId w:val="41"/>
        </w:numPr>
        <w:ind w:right="-1" w:hanging="720"/>
        <w:rPr>
          <w:b/>
          <w:color w:val="000000"/>
          <w:szCs w:val="22"/>
          <w:lang w:val="de-DE"/>
        </w:rPr>
      </w:pPr>
      <w:r w:rsidRPr="00B94D97">
        <w:rPr>
          <w:b/>
          <w:noProof/>
          <w:color w:val="000000"/>
          <w:szCs w:val="22"/>
          <w:lang w:val="de-DE"/>
        </w:rPr>
        <w:t>Regelmäßig aktualisierte Unbedenklichkeitsberichte</w:t>
      </w:r>
      <w:r w:rsidR="008766D7" w:rsidRPr="00B94D97">
        <w:rPr>
          <w:b/>
          <w:noProof/>
          <w:color w:val="000000"/>
          <w:szCs w:val="22"/>
          <w:lang w:val="de-DE"/>
        </w:rPr>
        <w:t xml:space="preserve"> </w:t>
      </w:r>
      <w:r w:rsidR="00822EC0" w:rsidRPr="00B94D97">
        <w:rPr>
          <w:b/>
          <w:noProof/>
          <w:color w:val="000000"/>
          <w:szCs w:val="22"/>
          <w:lang w:val="de-DE"/>
        </w:rPr>
        <w:t>[Periodic Safety Update Reports (PSURs)]</w:t>
      </w:r>
    </w:p>
    <w:p w14:paraId="14802D09" w14:textId="77777777" w:rsidR="002A4A5C" w:rsidRPr="00B94D97" w:rsidRDefault="002A4A5C" w:rsidP="00AD7ECE">
      <w:pPr>
        <w:tabs>
          <w:tab w:val="left" w:pos="0"/>
        </w:tabs>
        <w:ind w:right="567"/>
        <w:rPr>
          <w:i/>
          <w:color w:val="000000"/>
          <w:lang w:val="de-DE"/>
        </w:rPr>
      </w:pPr>
    </w:p>
    <w:p w14:paraId="144C60F4" w14:textId="77777777" w:rsidR="00FA0240" w:rsidRPr="00B94D97" w:rsidRDefault="00FA0240" w:rsidP="00DD5B11">
      <w:pPr>
        <w:tabs>
          <w:tab w:val="left" w:pos="0"/>
        </w:tabs>
        <w:ind w:right="567"/>
        <w:rPr>
          <w:i/>
          <w:color w:val="000000"/>
          <w:szCs w:val="22"/>
          <w:lang w:val="de-DE"/>
        </w:rPr>
      </w:pPr>
      <w:r w:rsidRPr="00B94D97">
        <w:rPr>
          <w:color w:val="000000"/>
          <w:szCs w:val="22"/>
          <w:lang w:val="de-DE"/>
        </w:rPr>
        <w:t xml:space="preserve">Die Anforderungen an die Einreichung von </w:t>
      </w:r>
      <w:r w:rsidR="008766D7" w:rsidRPr="00B94D97">
        <w:rPr>
          <w:color w:val="000000"/>
          <w:szCs w:val="22"/>
          <w:lang w:val="de-DE"/>
        </w:rPr>
        <w:t xml:space="preserve">PSURs </w:t>
      </w:r>
      <w:r w:rsidRPr="00B94D97">
        <w:rPr>
          <w:noProof/>
          <w:color w:val="000000"/>
          <w:szCs w:val="22"/>
          <w:lang w:val="de-DE"/>
        </w:rPr>
        <w:t xml:space="preserve">für dieses Arzneimittel sind in </w:t>
      </w:r>
      <w:r w:rsidRPr="00B94D97">
        <w:rPr>
          <w:color w:val="000000"/>
          <w:szCs w:val="22"/>
          <w:lang w:val="de-DE"/>
        </w:rPr>
        <w:t>der nach Artikel 107 c Absatz 7 der Richtlinie 2001/83/</w:t>
      </w:r>
      <w:r w:rsidRPr="00B94D97">
        <w:rPr>
          <w:noProof/>
          <w:color w:val="000000"/>
          <w:szCs w:val="22"/>
          <w:lang w:val="de-DE"/>
        </w:rPr>
        <w:t>EG</w:t>
      </w:r>
      <w:r w:rsidRPr="00B94D97">
        <w:rPr>
          <w:color w:val="000000"/>
          <w:szCs w:val="22"/>
          <w:lang w:val="de-DE"/>
        </w:rPr>
        <w:t xml:space="preserve"> vorgesehenen und im europäischen Internetportal für Arzneimittel</w:t>
      </w:r>
      <w:r w:rsidRPr="00B94D97">
        <w:rPr>
          <w:color w:val="000000"/>
          <w:lang w:val="de-DE"/>
        </w:rPr>
        <w:t xml:space="preserve"> </w:t>
      </w:r>
      <w:r w:rsidRPr="00B94D97">
        <w:rPr>
          <w:color w:val="000000"/>
          <w:szCs w:val="22"/>
          <w:lang w:val="de-DE"/>
        </w:rPr>
        <w:t>veröffentlichten Liste der in der Union festgelegten Stichtage</w:t>
      </w:r>
      <w:r w:rsidRPr="00B94D97">
        <w:rPr>
          <w:color w:val="000000"/>
          <w:lang w:val="de-DE"/>
        </w:rPr>
        <w:t xml:space="preserve"> </w:t>
      </w:r>
      <w:r w:rsidRPr="00B94D97">
        <w:rPr>
          <w:color w:val="000000"/>
          <w:szCs w:val="22"/>
          <w:lang w:val="de-DE"/>
        </w:rPr>
        <w:t>(EURD-Liste) - und allen künftigen Aktualisierungen - festgelegt.</w:t>
      </w:r>
    </w:p>
    <w:p w14:paraId="51302A56" w14:textId="77777777" w:rsidR="00FA0240" w:rsidRPr="00B94D97" w:rsidRDefault="00FA0240" w:rsidP="00DD5B11">
      <w:pPr>
        <w:tabs>
          <w:tab w:val="left" w:pos="0"/>
        </w:tabs>
        <w:ind w:right="567"/>
        <w:rPr>
          <w:color w:val="000000"/>
          <w:szCs w:val="22"/>
          <w:lang w:val="de-DE"/>
        </w:rPr>
      </w:pPr>
    </w:p>
    <w:p w14:paraId="3FD4F9D6" w14:textId="77777777" w:rsidR="00B957D6" w:rsidRPr="00B94D97" w:rsidRDefault="00B957D6" w:rsidP="00DD5B11">
      <w:pPr>
        <w:tabs>
          <w:tab w:val="left" w:pos="0"/>
        </w:tabs>
        <w:ind w:right="567"/>
        <w:rPr>
          <w:color w:val="000000"/>
          <w:szCs w:val="22"/>
          <w:lang w:val="de-DE"/>
        </w:rPr>
      </w:pPr>
    </w:p>
    <w:p w14:paraId="6881635A" w14:textId="77777777" w:rsidR="00FA0240" w:rsidRPr="00B94D97" w:rsidRDefault="00FA0240" w:rsidP="00F92622">
      <w:pPr>
        <w:pStyle w:val="Heading1"/>
        <w:keepNext w:val="0"/>
        <w:ind w:left="567" w:hanging="567"/>
        <w:rPr>
          <w:rFonts w:ascii="Times New Roman" w:hAnsi="Times New Roman"/>
          <w:noProof/>
          <w:lang w:val="de-DE"/>
        </w:rPr>
      </w:pPr>
      <w:r w:rsidRPr="00B94D97">
        <w:rPr>
          <w:rFonts w:ascii="Times New Roman" w:hAnsi="Times New Roman"/>
          <w:noProof/>
          <w:lang w:val="de-DE"/>
        </w:rPr>
        <w:t>D.</w:t>
      </w:r>
      <w:r w:rsidRPr="00B94D97">
        <w:rPr>
          <w:rFonts w:ascii="Times New Roman" w:hAnsi="Times New Roman"/>
          <w:noProof/>
          <w:lang w:val="de-DE"/>
        </w:rPr>
        <w:tab/>
        <w:t>BEDINGUNGEN ODER EINSCHRÄNKUNGEN FÜR DIE SICHERE UND WIRKSAME ANWENDUNG DES ARZNEIMITTELS</w:t>
      </w:r>
    </w:p>
    <w:p w14:paraId="46CD6104" w14:textId="77777777" w:rsidR="00FA0240" w:rsidRPr="00B94D97" w:rsidRDefault="00FA0240" w:rsidP="00DD5B11">
      <w:pPr>
        <w:ind w:right="-1"/>
        <w:rPr>
          <w:i/>
          <w:color w:val="000000"/>
          <w:szCs w:val="22"/>
          <w:u w:val="single"/>
          <w:lang w:val="de-DE"/>
        </w:rPr>
      </w:pPr>
    </w:p>
    <w:p w14:paraId="500FB0D1" w14:textId="77777777" w:rsidR="00FA0240" w:rsidRPr="00B94D97" w:rsidRDefault="00FA0240" w:rsidP="00DD5B11">
      <w:pPr>
        <w:numPr>
          <w:ilvl w:val="0"/>
          <w:numId w:val="41"/>
        </w:numPr>
        <w:ind w:right="-1" w:hanging="720"/>
        <w:rPr>
          <w:b/>
          <w:color w:val="000000"/>
          <w:szCs w:val="22"/>
          <w:lang w:val="de-DE"/>
        </w:rPr>
      </w:pPr>
      <w:r w:rsidRPr="00B94D97">
        <w:rPr>
          <w:b/>
          <w:noProof/>
          <w:color w:val="000000"/>
          <w:szCs w:val="22"/>
          <w:lang w:val="de-DE"/>
        </w:rPr>
        <w:t>Risikomanagement-Plan (RMP)</w:t>
      </w:r>
    </w:p>
    <w:p w14:paraId="04FF1E04" w14:textId="77777777" w:rsidR="00FA0240" w:rsidRPr="00B94D97" w:rsidRDefault="00FA0240" w:rsidP="00463CDB">
      <w:pPr>
        <w:spacing w:after="140" w:line="280" w:lineRule="atLeast"/>
        <w:ind w:left="720"/>
        <w:rPr>
          <w:b/>
          <w:color w:val="000000"/>
          <w:szCs w:val="22"/>
          <w:lang w:val="de-DE"/>
        </w:rPr>
      </w:pPr>
    </w:p>
    <w:p w14:paraId="4A2F3BFF" w14:textId="77777777" w:rsidR="00FA0240" w:rsidRPr="00B94D97" w:rsidRDefault="00FA0240" w:rsidP="00DD5B11">
      <w:pPr>
        <w:tabs>
          <w:tab w:val="left" w:pos="0"/>
        </w:tabs>
        <w:ind w:right="567"/>
        <w:rPr>
          <w:noProof/>
          <w:color w:val="000000"/>
          <w:szCs w:val="22"/>
          <w:lang w:val="de-DE"/>
        </w:rPr>
      </w:pPr>
      <w:r w:rsidRPr="00B94D97">
        <w:rPr>
          <w:noProof/>
          <w:color w:val="000000"/>
          <w:szCs w:val="22"/>
          <w:lang w:val="de-DE"/>
        </w:rPr>
        <w:t>Der Inhaber der Genehmigung für das Inverkehrbringen</w:t>
      </w:r>
      <w:r w:rsidR="00921DEB" w:rsidRPr="00B94D97">
        <w:rPr>
          <w:noProof/>
          <w:color w:val="000000"/>
          <w:szCs w:val="22"/>
          <w:lang w:val="de-DE"/>
        </w:rPr>
        <w:t xml:space="preserve"> </w:t>
      </w:r>
      <w:r w:rsidR="00921DEB" w:rsidRPr="00B94D97">
        <w:rPr>
          <w:color w:val="000000"/>
          <w:lang w:val="de-DE"/>
        </w:rPr>
        <w:t xml:space="preserve">(MAH) </w:t>
      </w:r>
      <w:r w:rsidRPr="00B94D97">
        <w:rPr>
          <w:noProof/>
          <w:color w:val="000000"/>
          <w:szCs w:val="22"/>
          <w:lang w:val="de-DE"/>
        </w:rPr>
        <w:t>führt die notwendigen, im vereinbarten RMP beschriebenen und in Modul 1.8.2 der Zulassung dargelegten Pharmakovigilanzaktivitäten und Maßnahmen sowie alle künftigen vereinbarten Aktualisierungen des RMP durch.</w:t>
      </w:r>
    </w:p>
    <w:p w14:paraId="111D767D" w14:textId="77777777" w:rsidR="00FA0240" w:rsidRPr="00B94D97" w:rsidRDefault="00FA0240" w:rsidP="002A6644">
      <w:pPr>
        <w:ind w:right="-1"/>
        <w:rPr>
          <w:i/>
          <w:noProof/>
          <w:color w:val="000000"/>
          <w:szCs w:val="22"/>
          <w:lang w:val="de-DE"/>
        </w:rPr>
      </w:pPr>
    </w:p>
    <w:p w14:paraId="32574C83" w14:textId="77777777" w:rsidR="00FA0240" w:rsidRPr="00B94D97" w:rsidRDefault="00FA0240" w:rsidP="00DD5B11">
      <w:pPr>
        <w:ind w:right="-1"/>
        <w:rPr>
          <w:noProof/>
          <w:color w:val="000000"/>
          <w:szCs w:val="22"/>
          <w:lang w:val="de-DE"/>
        </w:rPr>
      </w:pPr>
      <w:r w:rsidRPr="00B94D97">
        <w:rPr>
          <w:noProof/>
          <w:color w:val="000000"/>
          <w:szCs w:val="22"/>
          <w:lang w:val="de-DE"/>
        </w:rPr>
        <w:t>Ein aktualisierter RMP ist einzureichen:</w:t>
      </w:r>
    </w:p>
    <w:p w14:paraId="5A1F12C8" w14:textId="77777777" w:rsidR="00A459C6" w:rsidRPr="00B94D97" w:rsidRDefault="00A459C6" w:rsidP="00DD5B11">
      <w:pPr>
        <w:ind w:right="-1"/>
        <w:rPr>
          <w:i/>
          <w:noProof/>
          <w:color w:val="000000"/>
          <w:szCs w:val="22"/>
          <w:lang w:val="de-DE"/>
        </w:rPr>
      </w:pPr>
    </w:p>
    <w:p w14:paraId="752070A6" w14:textId="77777777" w:rsidR="00FA0240" w:rsidRPr="00B94D97" w:rsidRDefault="00FA0240" w:rsidP="00DD5B11">
      <w:pPr>
        <w:numPr>
          <w:ilvl w:val="0"/>
          <w:numId w:val="34"/>
        </w:numPr>
        <w:ind w:right="-1"/>
        <w:rPr>
          <w:i/>
          <w:noProof/>
          <w:color w:val="000000"/>
          <w:szCs w:val="22"/>
          <w:lang w:val="de-DE"/>
        </w:rPr>
      </w:pPr>
      <w:r w:rsidRPr="00B94D97">
        <w:rPr>
          <w:noProof/>
          <w:color w:val="000000"/>
          <w:szCs w:val="22"/>
          <w:lang w:val="de-DE"/>
        </w:rPr>
        <w:t>nach Aufforderung durch die Europäische Arzneimittel-Agentur;</w:t>
      </w:r>
    </w:p>
    <w:p w14:paraId="788E8304" w14:textId="77777777" w:rsidR="00A459C6" w:rsidRPr="00B94D97" w:rsidRDefault="00A459C6" w:rsidP="00A459C6">
      <w:pPr>
        <w:ind w:left="720" w:right="-1"/>
        <w:rPr>
          <w:i/>
          <w:noProof/>
          <w:color w:val="000000"/>
          <w:szCs w:val="22"/>
          <w:lang w:val="de-DE"/>
        </w:rPr>
      </w:pPr>
    </w:p>
    <w:p w14:paraId="0E453441" w14:textId="77777777" w:rsidR="00FA0240" w:rsidRPr="00B94D97" w:rsidRDefault="00FA0240" w:rsidP="00275CEE">
      <w:pPr>
        <w:numPr>
          <w:ilvl w:val="0"/>
          <w:numId w:val="34"/>
        </w:numPr>
        <w:tabs>
          <w:tab w:val="clear" w:pos="720"/>
        </w:tabs>
        <w:ind w:left="567" w:right="-1" w:hanging="207"/>
        <w:rPr>
          <w:i/>
          <w:noProof/>
          <w:color w:val="000000"/>
          <w:szCs w:val="22"/>
          <w:lang w:val="de-DE"/>
        </w:rPr>
      </w:pPr>
      <w:r w:rsidRPr="00B94D97">
        <w:rPr>
          <w:noProof/>
          <w:color w:val="000000"/>
          <w:szCs w:val="22"/>
          <w:lang w:val="de-DE"/>
        </w:rPr>
        <w:t>jedes Mal wenn das Risikomanagement-System geändert wird, insbesondere infolge neuer eingegangener Informationen, die zu einer wesentlichen Änderung des Nutzen-Risiko-Verhältnisses führen können oder infolge des Erreichens eines wichtigen Meilensteins (in Bezug auf Pharmakovigilanz oder Risikominimierung).</w:t>
      </w:r>
    </w:p>
    <w:p w14:paraId="0FF26893" w14:textId="77777777" w:rsidR="00FA0240" w:rsidRPr="00B94D97" w:rsidRDefault="00FA0240" w:rsidP="00DD5B11">
      <w:pPr>
        <w:ind w:right="566"/>
        <w:rPr>
          <w:color w:val="000000"/>
          <w:szCs w:val="22"/>
          <w:lang w:val="de-DE"/>
        </w:rPr>
      </w:pPr>
      <w:r w:rsidRPr="00B94D97">
        <w:rPr>
          <w:b/>
          <w:color w:val="000000"/>
          <w:szCs w:val="22"/>
          <w:lang w:val="de-DE"/>
        </w:rPr>
        <w:br w:type="page"/>
      </w:r>
    </w:p>
    <w:p w14:paraId="61A28367" w14:textId="77777777" w:rsidR="00FA0240" w:rsidRPr="00B94D97" w:rsidRDefault="00FA0240" w:rsidP="00DD5B11">
      <w:pPr>
        <w:rPr>
          <w:color w:val="000000"/>
          <w:szCs w:val="22"/>
          <w:lang w:val="de-DE"/>
        </w:rPr>
      </w:pPr>
    </w:p>
    <w:p w14:paraId="3297E282" w14:textId="77777777" w:rsidR="00FA0240" w:rsidRPr="00B94D97" w:rsidRDefault="00FA0240" w:rsidP="00DD5B11">
      <w:pPr>
        <w:rPr>
          <w:color w:val="000000"/>
          <w:szCs w:val="22"/>
          <w:lang w:val="de-DE"/>
        </w:rPr>
      </w:pPr>
    </w:p>
    <w:p w14:paraId="07D951C6" w14:textId="77777777" w:rsidR="00FA0240" w:rsidRPr="00B94D97" w:rsidRDefault="00FA0240" w:rsidP="00DD5B11">
      <w:pPr>
        <w:rPr>
          <w:color w:val="000000"/>
          <w:szCs w:val="22"/>
          <w:lang w:val="de-DE"/>
        </w:rPr>
      </w:pPr>
    </w:p>
    <w:p w14:paraId="3722C36A" w14:textId="77777777" w:rsidR="00FA0240" w:rsidRPr="00B94D97" w:rsidRDefault="00FA0240" w:rsidP="00DD5B11">
      <w:pPr>
        <w:rPr>
          <w:color w:val="000000"/>
          <w:szCs w:val="22"/>
          <w:lang w:val="de-DE"/>
        </w:rPr>
      </w:pPr>
    </w:p>
    <w:p w14:paraId="4BAF92F9" w14:textId="77777777" w:rsidR="00FA0240" w:rsidRPr="00B94D97" w:rsidRDefault="00FA0240" w:rsidP="00DD5B11">
      <w:pPr>
        <w:rPr>
          <w:color w:val="000000"/>
          <w:szCs w:val="22"/>
          <w:lang w:val="de-DE"/>
        </w:rPr>
      </w:pPr>
    </w:p>
    <w:p w14:paraId="29A62FA7" w14:textId="77777777" w:rsidR="00FA0240" w:rsidRPr="00B94D97" w:rsidRDefault="00FA0240" w:rsidP="00DD5B11">
      <w:pPr>
        <w:rPr>
          <w:color w:val="000000"/>
          <w:szCs w:val="22"/>
          <w:lang w:val="de-DE"/>
        </w:rPr>
      </w:pPr>
    </w:p>
    <w:p w14:paraId="677EE14C" w14:textId="77777777" w:rsidR="00FA0240" w:rsidRPr="00B94D97" w:rsidRDefault="00FA0240" w:rsidP="00DD5B11">
      <w:pPr>
        <w:rPr>
          <w:color w:val="000000"/>
          <w:szCs w:val="22"/>
          <w:lang w:val="de-DE"/>
        </w:rPr>
      </w:pPr>
    </w:p>
    <w:p w14:paraId="09961354" w14:textId="77777777" w:rsidR="00FA0240" w:rsidRPr="00B94D97" w:rsidRDefault="00FA0240" w:rsidP="00DD5B11">
      <w:pPr>
        <w:rPr>
          <w:color w:val="000000"/>
          <w:szCs w:val="22"/>
          <w:lang w:val="de-DE"/>
        </w:rPr>
      </w:pPr>
    </w:p>
    <w:p w14:paraId="5D703483" w14:textId="77777777" w:rsidR="00FA0240" w:rsidRPr="00B94D97" w:rsidRDefault="00FA0240" w:rsidP="00DD5B11">
      <w:pPr>
        <w:rPr>
          <w:color w:val="000000"/>
          <w:szCs w:val="22"/>
          <w:lang w:val="de-DE"/>
        </w:rPr>
      </w:pPr>
    </w:p>
    <w:p w14:paraId="349B6BDE" w14:textId="77777777" w:rsidR="00FA0240" w:rsidRPr="00B94D97" w:rsidRDefault="00FA0240" w:rsidP="00DD5B11">
      <w:pPr>
        <w:rPr>
          <w:color w:val="000000"/>
          <w:szCs w:val="22"/>
          <w:lang w:val="de-DE"/>
        </w:rPr>
      </w:pPr>
    </w:p>
    <w:p w14:paraId="4985FB2A" w14:textId="77777777" w:rsidR="00FA0240" w:rsidRPr="00B94D97" w:rsidRDefault="00FA0240" w:rsidP="00DD5B11">
      <w:pPr>
        <w:rPr>
          <w:color w:val="000000"/>
          <w:szCs w:val="22"/>
          <w:lang w:val="de-DE"/>
        </w:rPr>
      </w:pPr>
    </w:p>
    <w:p w14:paraId="34015A18" w14:textId="77777777" w:rsidR="00FA0240" w:rsidRPr="00B94D97" w:rsidRDefault="00FA0240" w:rsidP="00DD5B11">
      <w:pPr>
        <w:rPr>
          <w:color w:val="000000"/>
          <w:szCs w:val="22"/>
          <w:lang w:val="de-DE"/>
        </w:rPr>
      </w:pPr>
    </w:p>
    <w:p w14:paraId="32EA0A69" w14:textId="77777777" w:rsidR="00FA0240" w:rsidRPr="00B94D97" w:rsidRDefault="00FA0240" w:rsidP="00DD5B11">
      <w:pPr>
        <w:rPr>
          <w:color w:val="000000"/>
          <w:szCs w:val="22"/>
          <w:lang w:val="de-DE"/>
        </w:rPr>
      </w:pPr>
    </w:p>
    <w:p w14:paraId="579E20C1" w14:textId="77777777" w:rsidR="00FA0240" w:rsidRPr="00B94D97" w:rsidRDefault="00FA0240" w:rsidP="00DD5B11">
      <w:pPr>
        <w:rPr>
          <w:color w:val="000000"/>
          <w:szCs w:val="22"/>
          <w:lang w:val="de-DE"/>
        </w:rPr>
      </w:pPr>
    </w:p>
    <w:p w14:paraId="685B784F" w14:textId="77777777" w:rsidR="00FA0240" w:rsidRPr="00B94D97" w:rsidRDefault="00FA0240" w:rsidP="00DD5B11">
      <w:pPr>
        <w:rPr>
          <w:color w:val="000000"/>
          <w:szCs w:val="22"/>
          <w:lang w:val="de-DE"/>
        </w:rPr>
      </w:pPr>
    </w:p>
    <w:p w14:paraId="182353A1" w14:textId="77777777" w:rsidR="00FA0240" w:rsidRPr="00B94D97" w:rsidRDefault="00FA0240" w:rsidP="00DD5B11">
      <w:pPr>
        <w:rPr>
          <w:color w:val="000000"/>
          <w:szCs w:val="22"/>
          <w:lang w:val="de-DE"/>
        </w:rPr>
      </w:pPr>
    </w:p>
    <w:p w14:paraId="1E4C14AB" w14:textId="77777777" w:rsidR="00FA0240" w:rsidRPr="00B94D97" w:rsidRDefault="00FA0240" w:rsidP="00DD5B11">
      <w:pPr>
        <w:outlineLvl w:val="0"/>
        <w:rPr>
          <w:b/>
          <w:color w:val="000000"/>
          <w:szCs w:val="22"/>
          <w:lang w:val="de-DE"/>
        </w:rPr>
      </w:pPr>
    </w:p>
    <w:p w14:paraId="67C19B0B" w14:textId="77777777" w:rsidR="00FA0240" w:rsidRPr="00B94D97" w:rsidRDefault="00FA0240" w:rsidP="00DD5B11">
      <w:pPr>
        <w:outlineLvl w:val="0"/>
        <w:rPr>
          <w:b/>
          <w:color w:val="000000"/>
          <w:szCs w:val="22"/>
          <w:lang w:val="de-DE"/>
        </w:rPr>
      </w:pPr>
    </w:p>
    <w:p w14:paraId="0965D44F" w14:textId="77777777" w:rsidR="00FA0240" w:rsidRPr="00B94D97" w:rsidRDefault="00FA0240" w:rsidP="00DD5B11">
      <w:pPr>
        <w:outlineLvl w:val="0"/>
        <w:rPr>
          <w:b/>
          <w:color w:val="000000"/>
          <w:szCs w:val="22"/>
          <w:lang w:val="de-DE"/>
        </w:rPr>
      </w:pPr>
    </w:p>
    <w:p w14:paraId="228E8FFA" w14:textId="77777777" w:rsidR="00FA0240" w:rsidRPr="00B94D97" w:rsidRDefault="00FA0240" w:rsidP="00DD5B11">
      <w:pPr>
        <w:outlineLvl w:val="0"/>
        <w:rPr>
          <w:b/>
          <w:color w:val="000000"/>
          <w:szCs w:val="22"/>
          <w:lang w:val="de-DE"/>
        </w:rPr>
      </w:pPr>
    </w:p>
    <w:p w14:paraId="523622EA" w14:textId="53CF506D" w:rsidR="00FA0240" w:rsidRDefault="00FA0240" w:rsidP="00DD5B11">
      <w:pPr>
        <w:outlineLvl w:val="0"/>
        <w:rPr>
          <w:b/>
          <w:color w:val="000000"/>
          <w:szCs w:val="22"/>
          <w:lang w:val="de-DE"/>
        </w:rPr>
      </w:pPr>
    </w:p>
    <w:p w14:paraId="534D571D" w14:textId="77777777" w:rsidR="00E12983" w:rsidRPr="00B94D97" w:rsidRDefault="00E12983" w:rsidP="00DD5B11">
      <w:pPr>
        <w:outlineLvl w:val="0"/>
        <w:rPr>
          <w:b/>
          <w:color w:val="000000"/>
          <w:szCs w:val="22"/>
          <w:lang w:val="de-DE"/>
        </w:rPr>
      </w:pPr>
    </w:p>
    <w:p w14:paraId="01E65496" w14:textId="77777777" w:rsidR="00FA0240" w:rsidRPr="00B94D97" w:rsidRDefault="00FA0240" w:rsidP="00DD5B11">
      <w:pPr>
        <w:outlineLvl w:val="0"/>
        <w:rPr>
          <w:b/>
          <w:color w:val="000000"/>
          <w:szCs w:val="22"/>
          <w:lang w:val="de-DE"/>
        </w:rPr>
      </w:pPr>
    </w:p>
    <w:p w14:paraId="7C47AF58" w14:textId="77777777" w:rsidR="00FA0240" w:rsidRPr="00B94D97" w:rsidRDefault="00FA0240" w:rsidP="00E12983">
      <w:pPr>
        <w:tabs>
          <w:tab w:val="left" w:pos="3660"/>
          <w:tab w:val="center" w:pos="4535"/>
        </w:tabs>
        <w:jc w:val="center"/>
        <w:outlineLvl w:val="0"/>
        <w:rPr>
          <w:b/>
          <w:color w:val="000000"/>
          <w:szCs w:val="22"/>
          <w:lang w:val="de-DE"/>
        </w:rPr>
      </w:pPr>
      <w:r w:rsidRPr="00B94D97">
        <w:rPr>
          <w:b/>
          <w:color w:val="000000"/>
          <w:lang w:val="de-DE"/>
        </w:rPr>
        <w:t>ANHANG III</w:t>
      </w:r>
    </w:p>
    <w:p w14:paraId="651EAD4B" w14:textId="77777777" w:rsidR="00FA0240" w:rsidRPr="00B94D97" w:rsidRDefault="00FA0240" w:rsidP="00DD5B11">
      <w:pPr>
        <w:jc w:val="center"/>
        <w:rPr>
          <w:b/>
          <w:color w:val="000000"/>
          <w:szCs w:val="22"/>
          <w:lang w:val="de-DE"/>
        </w:rPr>
      </w:pPr>
    </w:p>
    <w:p w14:paraId="64EAFD6C" w14:textId="77777777" w:rsidR="00FA0240" w:rsidRPr="00B94D97" w:rsidRDefault="00FA0240" w:rsidP="00DD5B11">
      <w:pPr>
        <w:jc w:val="center"/>
        <w:outlineLvl w:val="0"/>
        <w:rPr>
          <w:b/>
          <w:color w:val="000000"/>
          <w:szCs w:val="22"/>
          <w:lang w:val="de-DE"/>
        </w:rPr>
      </w:pPr>
      <w:r w:rsidRPr="00B94D97">
        <w:rPr>
          <w:b/>
          <w:color w:val="000000"/>
          <w:lang w:val="de-DE"/>
        </w:rPr>
        <w:t>ETIKETTIERUNG UND PACKUNGSBEILAGE</w:t>
      </w:r>
    </w:p>
    <w:p w14:paraId="2608F6A5" w14:textId="77777777" w:rsidR="00FA0240" w:rsidRPr="00B94D97" w:rsidRDefault="00FA0240" w:rsidP="00763AD4">
      <w:pPr>
        <w:outlineLvl w:val="0"/>
        <w:rPr>
          <w:b/>
          <w:color w:val="000000"/>
          <w:szCs w:val="22"/>
          <w:lang w:val="de-DE"/>
        </w:rPr>
      </w:pPr>
      <w:r w:rsidRPr="00B94D97">
        <w:rPr>
          <w:color w:val="000000"/>
          <w:lang w:val="de-DE"/>
        </w:rPr>
        <w:br w:type="page"/>
      </w:r>
    </w:p>
    <w:p w14:paraId="40EAECB0" w14:textId="77777777" w:rsidR="00FA0240" w:rsidRPr="00B94D97" w:rsidRDefault="00FA0240" w:rsidP="00DD5B11">
      <w:pPr>
        <w:outlineLvl w:val="0"/>
        <w:rPr>
          <w:b/>
          <w:color w:val="000000"/>
          <w:szCs w:val="22"/>
          <w:lang w:val="de-DE"/>
        </w:rPr>
      </w:pPr>
    </w:p>
    <w:p w14:paraId="0F86E020" w14:textId="77777777" w:rsidR="00FA0240" w:rsidRPr="00B94D97" w:rsidRDefault="00FA0240" w:rsidP="00DD5B11">
      <w:pPr>
        <w:outlineLvl w:val="0"/>
        <w:rPr>
          <w:b/>
          <w:color w:val="000000"/>
          <w:szCs w:val="22"/>
          <w:lang w:val="de-DE"/>
        </w:rPr>
      </w:pPr>
    </w:p>
    <w:p w14:paraId="4450EA57" w14:textId="77777777" w:rsidR="00FA0240" w:rsidRPr="00B94D97" w:rsidRDefault="00FA0240" w:rsidP="00DD5B11">
      <w:pPr>
        <w:outlineLvl w:val="0"/>
        <w:rPr>
          <w:b/>
          <w:color w:val="000000"/>
          <w:szCs w:val="22"/>
          <w:lang w:val="de-DE"/>
        </w:rPr>
      </w:pPr>
    </w:p>
    <w:p w14:paraId="6F3AE6B7" w14:textId="77777777" w:rsidR="00FA0240" w:rsidRPr="00B94D97" w:rsidRDefault="00FA0240" w:rsidP="00DD5B11">
      <w:pPr>
        <w:outlineLvl w:val="0"/>
        <w:rPr>
          <w:b/>
          <w:color w:val="000000"/>
          <w:szCs w:val="22"/>
          <w:lang w:val="de-DE"/>
        </w:rPr>
      </w:pPr>
    </w:p>
    <w:p w14:paraId="41B1F5E3" w14:textId="77777777" w:rsidR="00FA0240" w:rsidRPr="00B94D97" w:rsidRDefault="00FA0240" w:rsidP="00DD5B11">
      <w:pPr>
        <w:outlineLvl w:val="0"/>
        <w:rPr>
          <w:b/>
          <w:color w:val="000000"/>
          <w:szCs w:val="22"/>
          <w:lang w:val="de-DE"/>
        </w:rPr>
      </w:pPr>
    </w:p>
    <w:p w14:paraId="6332E599" w14:textId="77777777" w:rsidR="00FA0240" w:rsidRPr="00B94D97" w:rsidRDefault="00FA0240" w:rsidP="00DD5B11">
      <w:pPr>
        <w:outlineLvl w:val="0"/>
        <w:rPr>
          <w:b/>
          <w:color w:val="000000"/>
          <w:szCs w:val="22"/>
          <w:lang w:val="de-DE"/>
        </w:rPr>
      </w:pPr>
    </w:p>
    <w:p w14:paraId="329EFA25" w14:textId="77777777" w:rsidR="00FA0240" w:rsidRPr="00B94D97" w:rsidRDefault="00FA0240" w:rsidP="00DD5B11">
      <w:pPr>
        <w:outlineLvl w:val="0"/>
        <w:rPr>
          <w:b/>
          <w:color w:val="000000"/>
          <w:szCs w:val="22"/>
          <w:lang w:val="de-DE"/>
        </w:rPr>
      </w:pPr>
    </w:p>
    <w:p w14:paraId="17EF35EF" w14:textId="77777777" w:rsidR="00FA0240" w:rsidRPr="00B94D97" w:rsidRDefault="00FA0240" w:rsidP="00DD5B11">
      <w:pPr>
        <w:outlineLvl w:val="0"/>
        <w:rPr>
          <w:b/>
          <w:color w:val="000000"/>
          <w:szCs w:val="22"/>
          <w:lang w:val="de-DE"/>
        </w:rPr>
      </w:pPr>
    </w:p>
    <w:p w14:paraId="4EF4D928" w14:textId="77777777" w:rsidR="00FA0240" w:rsidRPr="00B94D97" w:rsidRDefault="00FA0240" w:rsidP="00DD5B11">
      <w:pPr>
        <w:outlineLvl w:val="0"/>
        <w:rPr>
          <w:b/>
          <w:color w:val="000000"/>
          <w:szCs w:val="22"/>
          <w:lang w:val="de-DE"/>
        </w:rPr>
      </w:pPr>
    </w:p>
    <w:p w14:paraId="223BAA60" w14:textId="77777777" w:rsidR="00FA0240" w:rsidRPr="00B94D97" w:rsidRDefault="00FA0240" w:rsidP="00DD5B11">
      <w:pPr>
        <w:outlineLvl w:val="0"/>
        <w:rPr>
          <w:b/>
          <w:color w:val="000000"/>
          <w:szCs w:val="22"/>
          <w:lang w:val="de-DE"/>
        </w:rPr>
      </w:pPr>
    </w:p>
    <w:p w14:paraId="6603EC5B" w14:textId="77777777" w:rsidR="00FA0240" w:rsidRPr="00B94D97" w:rsidRDefault="00FA0240" w:rsidP="00DD5B11">
      <w:pPr>
        <w:outlineLvl w:val="0"/>
        <w:rPr>
          <w:b/>
          <w:color w:val="000000"/>
          <w:szCs w:val="22"/>
          <w:lang w:val="de-DE"/>
        </w:rPr>
      </w:pPr>
    </w:p>
    <w:p w14:paraId="3F8F43D6" w14:textId="77777777" w:rsidR="00FA0240" w:rsidRPr="00B94D97" w:rsidRDefault="00FA0240" w:rsidP="00DD5B11">
      <w:pPr>
        <w:outlineLvl w:val="0"/>
        <w:rPr>
          <w:b/>
          <w:color w:val="000000"/>
          <w:szCs w:val="22"/>
          <w:lang w:val="de-DE"/>
        </w:rPr>
      </w:pPr>
    </w:p>
    <w:p w14:paraId="762A4E58" w14:textId="77777777" w:rsidR="00FA0240" w:rsidRPr="00B94D97" w:rsidRDefault="00FA0240" w:rsidP="00DD5B11">
      <w:pPr>
        <w:outlineLvl w:val="0"/>
        <w:rPr>
          <w:b/>
          <w:color w:val="000000"/>
          <w:szCs w:val="22"/>
          <w:lang w:val="de-DE"/>
        </w:rPr>
      </w:pPr>
    </w:p>
    <w:p w14:paraId="500C6B7F" w14:textId="77777777" w:rsidR="00FA0240" w:rsidRPr="00B94D97" w:rsidRDefault="00FA0240" w:rsidP="00DD5B11">
      <w:pPr>
        <w:outlineLvl w:val="0"/>
        <w:rPr>
          <w:b/>
          <w:color w:val="000000"/>
          <w:szCs w:val="22"/>
          <w:lang w:val="de-DE"/>
        </w:rPr>
      </w:pPr>
    </w:p>
    <w:p w14:paraId="0784C5C6" w14:textId="77777777" w:rsidR="00FA0240" w:rsidRPr="00B94D97" w:rsidRDefault="00FA0240" w:rsidP="00DD5B11">
      <w:pPr>
        <w:outlineLvl w:val="0"/>
        <w:rPr>
          <w:b/>
          <w:color w:val="000000"/>
          <w:szCs w:val="22"/>
          <w:lang w:val="de-DE"/>
        </w:rPr>
      </w:pPr>
    </w:p>
    <w:p w14:paraId="0BA40038" w14:textId="77777777" w:rsidR="00FA0240" w:rsidRPr="00B94D97" w:rsidRDefault="00FA0240" w:rsidP="00DD5B11">
      <w:pPr>
        <w:outlineLvl w:val="0"/>
        <w:rPr>
          <w:b/>
          <w:color w:val="000000"/>
          <w:szCs w:val="22"/>
          <w:lang w:val="de-DE"/>
        </w:rPr>
      </w:pPr>
    </w:p>
    <w:p w14:paraId="2DA91C2B" w14:textId="77777777" w:rsidR="00FA0240" w:rsidRPr="00B94D97" w:rsidRDefault="00FA0240" w:rsidP="00DD5B11">
      <w:pPr>
        <w:outlineLvl w:val="0"/>
        <w:rPr>
          <w:b/>
          <w:color w:val="000000"/>
          <w:szCs w:val="22"/>
          <w:lang w:val="de-DE"/>
        </w:rPr>
      </w:pPr>
    </w:p>
    <w:p w14:paraId="4BAA5D76" w14:textId="77777777" w:rsidR="00FA0240" w:rsidRPr="00B94D97" w:rsidRDefault="00FA0240" w:rsidP="00DD5B11">
      <w:pPr>
        <w:outlineLvl w:val="0"/>
        <w:rPr>
          <w:b/>
          <w:color w:val="000000"/>
          <w:szCs w:val="22"/>
          <w:lang w:val="de-DE"/>
        </w:rPr>
      </w:pPr>
    </w:p>
    <w:p w14:paraId="61D0486A" w14:textId="77777777" w:rsidR="00FA0240" w:rsidRPr="00B94D97" w:rsidRDefault="00FA0240" w:rsidP="00DD5B11">
      <w:pPr>
        <w:outlineLvl w:val="0"/>
        <w:rPr>
          <w:b/>
          <w:color w:val="000000"/>
          <w:szCs w:val="22"/>
          <w:lang w:val="de-DE"/>
        </w:rPr>
      </w:pPr>
    </w:p>
    <w:p w14:paraId="0E76EE77" w14:textId="77777777" w:rsidR="00FA0240" w:rsidRPr="00B94D97" w:rsidRDefault="00FA0240" w:rsidP="00DD5B11">
      <w:pPr>
        <w:outlineLvl w:val="0"/>
        <w:rPr>
          <w:b/>
          <w:color w:val="000000"/>
          <w:szCs w:val="22"/>
          <w:lang w:val="de-DE"/>
        </w:rPr>
      </w:pPr>
    </w:p>
    <w:p w14:paraId="03A70A8D" w14:textId="5913D47E" w:rsidR="00FA0240" w:rsidRDefault="00FA0240" w:rsidP="00DD5B11">
      <w:pPr>
        <w:outlineLvl w:val="0"/>
        <w:rPr>
          <w:b/>
          <w:color w:val="000000"/>
          <w:szCs w:val="22"/>
          <w:lang w:val="de-DE"/>
        </w:rPr>
      </w:pPr>
    </w:p>
    <w:p w14:paraId="68CBC142" w14:textId="77777777" w:rsidR="00E12983" w:rsidRPr="00B94D97" w:rsidRDefault="00E12983" w:rsidP="00DD5B11">
      <w:pPr>
        <w:outlineLvl w:val="0"/>
        <w:rPr>
          <w:b/>
          <w:color w:val="000000"/>
          <w:szCs w:val="22"/>
          <w:lang w:val="de-DE"/>
        </w:rPr>
      </w:pPr>
    </w:p>
    <w:p w14:paraId="3A4C62FE" w14:textId="77777777" w:rsidR="00FA0240" w:rsidRPr="00B94D97" w:rsidRDefault="00FA0240" w:rsidP="00DD5B11">
      <w:pPr>
        <w:outlineLvl w:val="0"/>
        <w:rPr>
          <w:b/>
          <w:color w:val="000000"/>
          <w:szCs w:val="22"/>
          <w:lang w:val="de-DE"/>
        </w:rPr>
      </w:pPr>
    </w:p>
    <w:p w14:paraId="1F7E84B7" w14:textId="77777777" w:rsidR="00FA0240" w:rsidRPr="00B94D97" w:rsidRDefault="00FA0240" w:rsidP="00E12983">
      <w:pPr>
        <w:pStyle w:val="Heading1"/>
        <w:jc w:val="center"/>
        <w:rPr>
          <w:rFonts w:ascii="Times New Roman" w:hAnsi="Times New Roman"/>
          <w:szCs w:val="22"/>
          <w:lang w:val="de-DE"/>
        </w:rPr>
      </w:pPr>
      <w:r w:rsidRPr="00B94D97">
        <w:rPr>
          <w:rFonts w:ascii="Times New Roman" w:hAnsi="Times New Roman"/>
          <w:lang w:val="de-DE"/>
        </w:rPr>
        <w:t>A. ETIKETTIERUNG</w:t>
      </w:r>
    </w:p>
    <w:p w14:paraId="53B61D2C" w14:textId="77777777" w:rsidR="00FA0240" w:rsidRPr="00B94D97" w:rsidRDefault="00B957D6" w:rsidP="00DD5B11">
      <w:pPr>
        <w:pBdr>
          <w:top w:val="single" w:sz="4" w:space="1" w:color="auto"/>
          <w:left w:val="single" w:sz="4" w:space="4" w:color="auto"/>
          <w:bottom w:val="single" w:sz="4" w:space="1" w:color="auto"/>
          <w:right w:val="single" w:sz="4" w:space="4" w:color="auto"/>
        </w:pBdr>
        <w:rPr>
          <w:b/>
          <w:noProof/>
          <w:color w:val="000000"/>
          <w:szCs w:val="22"/>
          <w:lang w:val="de-DE"/>
        </w:rPr>
      </w:pPr>
      <w:r w:rsidRPr="00B94D97">
        <w:rPr>
          <w:color w:val="000000"/>
          <w:lang w:val="de-DE"/>
        </w:rPr>
        <w:br w:type="page"/>
      </w:r>
      <w:r w:rsidR="00FA0240" w:rsidRPr="00B94D97">
        <w:rPr>
          <w:b/>
          <w:noProof/>
          <w:color w:val="000000"/>
          <w:szCs w:val="22"/>
          <w:lang w:val="de-DE"/>
        </w:rPr>
        <w:lastRenderedPageBreak/>
        <w:t>AN</w:t>
      </w:r>
      <w:r w:rsidR="00C10D35" w:rsidRPr="00B94D97">
        <w:rPr>
          <w:b/>
          <w:noProof/>
          <w:color w:val="000000"/>
          <w:szCs w:val="22"/>
          <w:lang w:val="de-DE"/>
        </w:rPr>
        <w:t xml:space="preserve">GABEN </w:t>
      </w:r>
      <w:r w:rsidR="00FA0240" w:rsidRPr="00B94D97">
        <w:rPr>
          <w:b/>
          <w:noProof/>
          <w:color w:val="000000"/>
          <w:szCs w:val="22"/>
          <w:lang w:val="de-DE"/>
        </w:rPr>
        <w:t>AUF DER ÄUSSEREN UMHÜLLUNG</w:t>
      </w:r>
    </w:p>
    <w:p w14:paraId="0C89FFC6" w14:textId="77777777" w:rsidR="00FA0240" w:rsidRPr="00B94D97" w:rsidRDefault="00FA0240" w:rsidP="00DD5B11">
      <w:pPr>
        <w:pBdr>
          <w:top w:val="single" w:sz="4" w:space="1" w:color="auto"/>
          <w:left w:val="single" w:sz="4" w:space="4" w:color="auto"/>
          <w:bottom w:val="single" w:sz="4" w:space="1" w:color="auto"/>
          <w:right w:val="single" w:sz="4" w:space="4" w:color="auto"/>
        </w:pBdr>
        <w:ind w:left="567" w:hanging="567"/>
        <w:rPr>
          <w:b/>
          <w:noProof/>
          <w:color w:val="000000"/>
          <w:szCs w:val="22"/>
          <w:lang w:val="de-DE"/>
        </w:rPr>
      </w:pPr>
    </w:p>
    <w:p w14:paraId="2525F9CA" w14:textId="77777777" w:rsidR="00FA0240" w:rsidRPr="00B94D97" w:rsidRDefault="005343F6" w:rsidP="00DD5B11">
      <w:pPr>
        <w:pBdr>
          <w:top w:val="single" w:sz="4" w:space="1" w:color="auto"/>
          <w:left w:val="single" w:sz="4" w:space="4" w:color="auto"/>
          <w:bottom w:val="single" w:sz="4" w:space="1" w:color="auto"/>
          <w:right w:val="single" w:sz="4" w:space="4" w:color="auto"/>
        </w:pBdr>
        <w:rPr>
          <w:b/>
          <w:noProof/>
          <w:color w:val="000000"/>
          <w:szCs w:val="22"/>
          <w:lang w:val="de-DE"/>
        </w:rPr>
      </w:pPr>
      <w:r w:rsidRPr="00B94D97">
        <w:rPr>
          <w:b/>
          <w:noProof/>
          <w:color w:val="000000"/>
          <w:szCs w:val="22"/>
          <w:lang w:val="de-DE"/>
        </w:rPr>
        <w:t>Umkarton</w:t>
      </w:r>
      <w:r w:rsidR="00C10D35" w:rsidRPr="00B94D97">
        <w:rPr>
          <w:b/>
          <w:noProof/>
          <w:color w:val="000000"/>
          <w:szCs w:val="22"/>
          <w:lang w:val="de-DE"/>
        </w:rPr>
        <w:t xml:space="preserve"> 100 mg </w:t>
      </w:r>
      <w:r w:rsidR="006A6649" w:rsidRPr="00B94D97">
        <w:rPr>
          <w:b/>
          <w:noProof/>
          <w:color w:val="000000"/>
          <w:szCs w:val="22"/>
          <w:lang w:val="de-DE"/>
        </w:rPr>
        <w:t>Aufmachung</w:t>
      </w:r>
    </w:p>
    <w:p w14:paraId="3CEC9053" w14:textId="77777777" w:rsidR="00FA0240" w:rsidRPr="00B94D97" w:rsidRDefault="00FA0240" w:rsidP="00DD5B11">
      <w:pPr>
        <w:rPr>
          <w:noProof/>
          <w:color w:val="000000"/>
          <w:szCs w:val="22"/>
          <w:lang w:val="de-DE"/>
        </w:rPr>
      </w:pPr>
    </w:p>
    <w:p w14:paraId="5A69A71A" w14:textId="77777777" w:rsidR="00B957D6" w:rsidRPr="00B94D97" w:rsidRDefault="00B957D6" w:rsidP="00DD5B11">
      <w:pPr>
        <w:rPr>
          <w:noProof/>
          <w:color w:val="000000"/>
          <w:szCs w:val="22"/>
          <w:lang w:val="de-DE"/>
        </w:rPr>
      </w:pPr>
    </w:p>
    <w:p w14:paraId="223C8051" w14:textId="77777777" w:rsidR="00FA0240" w:rsidRPr="00B94D97" w:rsidRDefault="00FA0240" w:rsidP="00DD5B11">
      <w:pPr>
        <w:pBdr>
          <w:top w:val="single" w:sz="4" w:space="1" w:color="auto"/>
          <w:left w:val="single" w:sz="4" w:space="4" w:color="auto"/>
          <w:bottom w:val="single" w:sz="4" w:space="1" w:color="auto"/>
          <w:right w:val="single" w:sz="4" w:space="4" w:color="auto"/>
        </w:pBdr>
        <w:ind w:left="567" w:hanging="567"/>
        <w:outlineLvl w:val="0"/>
        <w:rPr>
          <w:noProof/>
          <w:color w:val="000000"/>
          <w:szCs w:val="22"/>
          <w:lang w:val="de-DE"/>
        </w:rPr>
      </w:pPr>
      <w:r w:rsidRPr="00B94D97">
        <w:rPr>
          <w:b/>
          <w:noProof/>
          <w:color w:val="000000"/>
          <w:szCs w:val="22"/>
          <w:lang w:val="de-DE"/>
        </w:rPr>
        <w:t>1.</w:t>
      </w:r>
      <w:r w:rsidRPr="00B94D97">
        <w:rPr>
          <w:b/>
          <w:noProof/>
          <w:color w:val="000000"/>
          <w:szCs w:val="22"/>
          <w:lang w:val="de-DE"/>
        </w:rPr>
        <w:tab/>
        <w:t>BEZEICHNUNG DES ARZNEIMITTELS</w:t>
      </w:r>
    </w:p>
    <w:p w14:paraId="06135E2C" w14:textId="77777777" w:rsidR="00FA0240" w:rsidRPr="00B94D97" w:rsidRDefault="00FA0240" w:rsidP="00DD5B11">
      <w:pPr>
        <w:rPr>
          <w:color w:val="000000"/>
          <w:szCs w:val="22"/>
          <w:lang w:val="de-DE"/>
        </w:rPr>
      </w:pPr>
    </w:p>
    <w:p w14:paraId="3010810C" w14:textId="3E386733" w:rsidR="00FA0240" w:rsidRPr="00B94D97" w:rsidRDefault="00C10D35" w:rsidP="00011A52">
      <w:pPr>
        <w:widowControl w:val="0"/>
        <w:rPr>
          <w:noProof/>
          <w:color w:val="000000"/>
          <w:szCs w:val="22"/>
          <w:lang w:val="de-DE"/>
        </w:rPr>
      </w:pPr>
      <w:r w:rsidRPr="00B94D97">
        <w:rPr>
          <w:noProof/>
          <w:color w:val="000000"/>
          <w:szCs w:val="22"/>
          <w:lang w:val="de-DE"/>
        </w:rPr>
        <w:t xml:space="preserve">Pemetrexed </w:t>
      </w:r>
      <w:r w:rsidR="00183B3D">
        <w:rPr>
          <w:noProof/>
          <w:color w:val="000000"/>
          <w:szCs w:val="22"/>
          <w:lang w:val="de-DE"/>
        </w:rPr>
        <w:t>Pfizer</w:t>
      </w:r>
      <w:r w:rsidRPr="00B94D97">
        <w:rPr>
          <w:noProof/>
          <w:color w:val="000000"/>
          <w:szCs w:val="22"/>
          <w:lang w:val="de-DE"/>
        </w:rPr>
        <w:t xml:space="preserve"> 100 mg </w:t>
      </w:r>
      <w:r w:rsidR="00011A52" w:rsidRPr="00B94D97">
        <w:rPr>
          <w:noProof/>
          <w:color w:val="000000"/>
          <w:szCs w:val="22"/>
          <w:lang w:val="de-DE"/>
        </w:rPr>
        <w:t>Pulver für ein Konzentrat zur Herstellung einer Infusionslösung</w:t>
      </w:r>
    </w:p>
    <w:p w14:paraId="043372A5" w14:textId="77777777" w:rsidR="00FA0240" w:rsidRPr="00B94D97" w:rsidRDefault="00FA0240" w:rsidP="00DD5B11">
      <w:pPr>
        <w:rPr>
          <w:noProof/>
          <w:color w:val="000000"/>
          <w:szCs w:val="22"/>
          <w:lang w:val="de-DE"/>
        </w:rPr>
      </w:pPr>
    </w:p>
    <w:p w14:paraId="44C1C9C8" w14:textId="77777777" w:rsidR="00C10D35" w:rsidRPr="00B94D97" w:rsidRDefault="00C10D35" w:rsidP="00DD5B11">
      <w:pPr>
        <w:rPr>
          <w:color w:val="000000"/>
          <w:szCs w:val="22"/>
          <w:lang w:val="de-DE"/>
        </w:rPr>
      </w:pPr>
      <w:r w:rsidRPr="00B94D97">
        <w:rPr>
          <w:noProof/>
          <w:color w:val="000000"/>
          <w:szCs w:val="22"/>
          <w:lang w:val="de-DE"/>
        </w:rPr>
        <w:t>Pemetrexed</w:t>
      </w:r>
    </w:p>
    <w:p w14:paraId="5966CD14" w14:textId="77777777" w:rsidR="00C10D35" w:rsidRPr="00B94D97" w:rsidRDefault="00C10D35" w:rsidP="00DD5B11">
      <w:pPr>
        <w:rPr>
          <w:color w:val="000000"/>
          <w:szCs w:val="22"/>
          <w:lang w:val="de-DE"/>
        </w:rPr>
      </w:pPr>
    </w:p>
    <w:p w14:paraId="57D666C9" w14:textId="77777777" w:rsidR="00B957D6" w:rsidRPr="00B94D97" w:rsidRDefault="00B957D6" w:rsidP="00DD5B11">
      <w:pPr>
        <w:rPr>
          <w:color w:val="000000"/>
          <w:szCs w:val="22"/>
          <w:lang w:val="de-DE"/>
        </w:rPr>
      </w:pPr>
    </w:p>
    <w:p w14:paraId="573203C9" w14:textId="77777777" w:rsidR="00FA0240" w:rsidRPr="00B94D97" w:rsidRDefault="00FA0240" w:rsidP="00DD5B11">
      <w:pPr>
        <w:pBdr>
          <w:top w:val="single" w:sz="4" w:space="1" w:color="auto"/>
          <w:left w:val="single" w:sz="4" w:space="4" w:color="auto"/>
          <w:bottom w:val="single" w:sz="4" w:space="1" w:color="auto"/>
          <w:right w:val="single" w:sz="4" w:space="4" w:color="auto"/>
        </w:pBdr>
        <w:ind w:left="567" w:hanging="567"/>
        <w:outlineLvl w:val="0"/>
        <w:rPr>
          <w:b/>
          <w:noProof/>
          <w:color w:val="000000"/>
          <w:szCs w:val="22"/>
          <w:lang w:val="de-DE"/>
        </w:rPr>
      </w:pPr>
      <w:r w:rsidRPr="00B94D97">
        <w:rPr>
          <w:b/>
          <w:noProof/>
          <w:color w:val="000000"/>
          <w:szCs w:val="22"/>
          <w:lang w:val="de-DE"/>
        </w:rPr>
        <w:t>2.</w:t>
      </w:r>
      <w:r w:rsidRPr="00B94D97">
        <w:rPr>
          <w:b/>
          <w:noProof/>
          <w:color w:val="000000"/>
          <w:szCs w:val="22"/>
          <w:lang w:val="de-DE"/>
        </w:rPr>
        <w:tab/>
        <w:t>WIRKSTOFF(E)</w:t>
      </w:r>
    </w:p>
    <w:p w14:paraId="34C81CE6" w14:textId="77777777" w:rsidR="00FA0240" w:rsidRPr="00B94D97" w:rsidRDefault="00FA0240" w:rsidP="00DD5B11">
      <w:pPr>
        <w:rPr>
          <w:i/>
          <w:color w:val="000000"/>
          <w:szCs w:val="22"/>
          <w:lang w:val="de-DE"/>
        </w:rPr>
      </w:pPr>
    </w:p>
    <w:p w14:paraId="7C096616" w14:textId="77777777" w:rsidR="00FA0240" w:rsidRPr="00B94D97" w:rsidRDefault="00C10D35" w:rsidP="00DD5B11">
      <w:pPr>
        <w:rPr>
          <w:noProof/>
          <w:color w:val="000000"/>
          <w:szCs w:val="22"/>
          <w:lang w:val="de-DE"/>
        </w:rPr>
      </w:pPr>
      <w:r w:rsidRPr="00B94D97">
        <w:rPr>
          <w:noProof/>
          <w:color w:val="000000"/>
          <w:szCs w:val="22"/>
          <w:lang w:val="de-DE"/>
        </w:rPr>
        <w:t>Jede Durchstechflasche enthält 100 mg Pemet</w:t>
      </w:r>
      <w:r w:rsidR="00524279" w:rsidRPr="00B94D97">
        <w:rPr>
          <w:noProof/>
          <w:color w:val="000000"/>
          <w:szCs w:val="22"/>
          <w:lang w:val="de-DE"/>
        </w:rPr>
        <w:t xml:space="preserve">rexed (als </w:t>
      </w:r>
      <w:r w:rsidR="001D4680" w:rsidRPr="00B94D97">
        <w:rPr>
          <w:noProof/>
          <w:color w:val="000000"/>
          <w:szCs w:val="22"/>
          <w:lang w:val="de-DE"/>
        </w:rPr>
        <w:t>Pemetrexed</w:t>
      </w:r>
      <w:r w:rsidR="001D4680" w:rsidRPr="00B94D97">
        <w:rPr>
          <w:noProof/>
          <w:color w:val="000000"/>
          <w:szCs w:val="22"/>
          <w:lang w:val="de-DE"/>
        </w:rPr>
        <w:noBreakHyphen/>
        <w:t>Dinatrium </w:t>
      </w:r>
      <w:r w:rsidR="001D4680" w:rsidRPr="00B94D97">
        <w:rPr>
          <w:color w:val="000000"/>
          <w:szCs w:val="22"/>
          <w:lang w:val="de-DE"/>
        </w:rPr>
        <w:t>2,5 H</w:t>
      </w:r>
      <w:r w:rsidR="001D4680" w:rsidRPr="00B94D97">
        <w:rPr>
          <w:color w:val="000000"/>
          <w:szCs w:val="22"/>
          <w:vertAlign w:val="subscript"/>
          <w:lang w:val="de-DE"/>
        </w:rPr>
        <w:t>2</w:t>
      </w:r>
      <w:r w:rsidR="001D4680" w:rsidRPr="00B94D97">
        <w:rPr>
          <w:color w:val="000000"/>
          <w:szCs w:val="22"/>
          <w:lang w:val="de-DE"/>
        </w:rPr>
        <w:t>O</w:t>
      </w:r>
      <w:r w:rsidR="00524279" w:rsidRPr="00B94D97">
        <w:rPr>
          <w:noProof/>
          <w:color w:val="000000"/>
          <w:szCs w:val="22"/>
          <w:lang w:val="de-DE"/>
        </w:rPr>
        <w:t>)</w:t>
      </w:r>
      <w:r w:rsidR="00BB59FB" w:rsidRPr="00B94D97">
        <w:rPr>
          <w:noProof/>
          <w:color w:val="000000"/>
          <w:szCs w:val="22"/>
          <w:lang w:val="de-DE"/>
        </w:rPr>
        <w:t>.</w:t>
      </w:r>
    </w:p>
    <w:p w14:paraId="0F9E6596" w14:textId="77777777" w:rsidR="00C10D35" w:rsidRPr="00B94D97" w:rsidRDefault="00C10D35" w:rsidP="00DD5B11">
      <w:pPr>
        <w:rPr>
          <w:noProof/>
          <w:color w:val="000000"/>
          <w:szCs w:val="22"/>
          <w:lang w:val="de-DE"/>
        </w:rPr>
      </w:pPr>
    </w:p>
    <w:p w14:paraId="4AABEE41" w14:textId="77777777" w:rsidR="00C10D35" w:rsidRPr="00B94D97" w:rsidRDefault="00C10D35" w:rsidP="00DD5B11">
      <w:pPr>
        <w:rPr>
          <w:color w:val="000000"/>
          <w:szCs w:val="22"/>
          <w:lang w:val="de-DE"/>
        </w:rPr>
      </w:pPr>
      <w:r w:rsidRPr="00B94D97">
        <w:rPr>
          <w:noProof/>
          <w:color w:val="000000"/>
          <w:szCs w:val="22"/>
          <w:lang w:val="de-DE"/>
        </w:rPr>
        <w:t>Nach Rekonstitution enthält jede Durchs</w:t>
      </w:r>
      <w:r w:rsidR="00524279" w:rsidRPr="00B94D97">
        <w:rPr>
          <w:noProof/>
          <w:color w:val="000000"/>
          <w:szCs w:val="22"/>
          <w:lang w:val="de-DE"/>
        </w:rPr>
        <w:t>techflasche 25 mg/ml Pemetrexed</w:t>
      </w:r>
      <w:r w:rsidR="00FA08F4" w:rsidRPr="00B94D97">
        <w:rPr>
          <w:noProof/>
          <w:color w:val="000000"/>
          <w:szCs w:val="22"/>
          <w:lang w:val="de-DE"/>
        </w:rPr>
        <w:t>.</w:t>
      </w:r>
    </w:p>
    <w:p w14:paraId="40E00762" w14:textId="77777777" w:rsidR="00C10D35" w:rsidRPr="00B94D97" w:rsidRDefault="00C10D35" w:rsidP="00DD5B11">
      <w:pPr>
        <w:rPr>
          <w:color w:val="000000"/>
          <w:szCs w:val="22"/>
          <w:lang w:val="de-DE"/>
        </w:rPr>
      </w:pPr>
    </w:p>
    <w:p w14:paraId="6D881749" w14:textId="77777777" w:rsidR="00B957D6" w:rsidRPr="00B94D97" w:rsidRDefault="00B957D6" w:rsidP="00DD5B11">
      <w:pPr>
        <w:rPr>
          <w:color w:val="000000"/>
          <w:szCs w:val="22"/>
          <w:lang w:val="de-DE"/>
        </w:rPr>
      </w:pPr>
    </w:p>
    <w:p w14:paraId="18F23FD0" w14:textId="77777777" w:rsidR="00FA0240" w:rsidRPr="00B94D97" w:rsidRDefault="00FA0240" w:rsidP="00DD5B11">
      <w:pPr>
        <w:pBdr>
          <w:top w:val="single" w:sz="4" w:space="1" w:color="auto"/>
          <w:left w:val="single" w:sz="4" w:space="4" w:color="auto"/>
          <w:bottom w:val="single" w:sz="4" w:space="1" w:color="auto"/>
          <w:right w:val="single" w:sz="4" w:space="4" w:color="auto"/>
        </w:pBdr>
        <w:ind w:left="567" w:hanging="567"/>
        <w:outlineLvl w:val="0"/>
        <w:rPr>
          <w:noProof/>
          <w:color w:val="000000"/>
          <w:szCs w:val="22"/>
          <w:lang w:val="de-DE"/>
        </w:rPr>
      </w:pPr>
      <w:r w:rsidRPr="00B94D97">
        <w:rPr>
          <w:b/>
          <w:noProof/>
          <w:color w:val="000000"/>
          <w:szCs w:val="22"/>
          <w:lang w:val="de-DE"/>
        </w:rPr>
        <w:t>3.</w:t>
      </w:r>
      <w:r w:rsidRPr="00B94D97">
        <w:rPr>
          <w:b/>
          <w:noProof/>
          <w:color w:val="000000"/>
          <w:szCs w:val="22"/>
          <w:lang w:val="de-DE"/>
        </w:rPr>
        <w:tab/>
        <w:t>SONSTIGE BESTANDTEILE</w:t>
      </w:r>
    </w:p>
    <w:p w14:paraId="2086BE72" w14:textId="77777777" w:rsidR="00FA0240" w:rsidRPr="00B94D97" w:rsidRDefault="00FA0240" w:rsidP="00DD5B11">
      <w:pPr>
        <w:rPr>
          <w:noProof/>
          <w:color w:val="000000"/>
          <w:szCs w:val="22"/>
          <w:lang w:val="de-DE"/>
        </w:rPr>
      </w:pPr>
    </w:p>
    <w:p w14:paraId="6C44D183" w14:textId="6F18C2E7" w:rsidR="00C10D35" w:rsidRPr="00B94D97" w:rsidRDefault="003C2942" w:rsidP="00DD5B11">
      <w:pPr>
        <w:rPr>
          <w:noProof/>
          <w:color w:val="000000"/>
          <w:szCs w:val="22"/>
          <w:lang w:val="de-DE"/>
        </w:rPr>
      </w:pPr>
      <w:r w:rsidRPr="00B94D97">
        <w:rPr>
          <w:noProof/>
          <w:color w:val="000000"/>
          <w:szCs w:val="22"/>
          <w:lang w:val="de-DE"/>
        </w:rPr>
        <w:t xml:space="preserve">Sonstige </w:t>
      </w:r>
      <w:r w:rsidR="00C10D35" w:rsidRPr="00B94D97">
        <w:rPr>
          <w:noProof/>
          <w:color w:val="000000"/>
          <w:szCs w:val="22"/>
          <w:lang w:val="de-DE"/>
        </w:rPr>
        <w:t>Bestandteile: Mannitol</w:t>
      </w:r>
      <w:r w:rsidR="00B81184" w:rsidRPr="00B94D97">
        <w:rPr>
          <w:noProof/>
          <w:color w:val="000000"/>
          <w:szCs w:val="22"/>
          <w:lang w:val="de-DE"/>
        </w:rPr>
        <w:t xml:space="preserve"> (Ph.Eur.)</w:t>
      </w:r>
      <w:r w:rsidR="00C10D35" w:rsidRPr="00B94D97">
        <w:rPr>
          <w:noProof/>
          <w:color w:val="000000"/>
          <w:szCs w:val="22"/>
          <w:lang w:val="de-DE"/>
        </w:rPr>
        <w:t>, Salzsäure</w:t>
      </w:r>
      <w:r w:rsidR="00B83157" w:rsidRPr="00B94D97">
        <w:rPr>
          <w:noProof/>
          <w:color w:val="000000"/>
          <w:szCs w:val="22"/>
          <w:lang w:val="de-DE"/>
        </w:rPr>
        <w:t xml:space="preserve"> </w:t>
      </w:r>
      <w:r w:rsidR="00B83157" w:rsidRPr="00B94D97">
        <w:rPr>
          <w:color w:val="000000"/>
          <w:lang w:val="de-DE"/>
        </w:rPr>
        <w:t>36%</w:t>
      </w:r>
      <w:r w:rsidR="00C10D35" w:rsidRPr="00B94D97">
        <w:rPr>
          <w:noProof/>
          <w:color w:val="000000"/>
          <w:szCs w:val="22"/>
          <w:lang w:val="de-DE"/>
        </w:rPr>
        <w:t xml:space="preserve">, Natriumhydroxid </w:t>
      </w:r>
      <w:r w:rsidR="00C10D35" w:rsidRPr="00B94D97">
        <w:rPr>
          <w:noProof/>
          <w:color w:val="000000"/>
          <w:szCs w:val="22"/>
          <w:highlight w:val="lightGray"/>
          <w:lang w:val="de-DE"/>
        </w:rPr>
        <w:t>(weitere Informationen siehe Gebrauchsinformation)</w:t>
      </w:r>
      <w:r w:rsidR="00FC2ED2">
        <w:rPr>
          <w:noProof/>
          <w:color w:val="000000"/>
          <w:szCs w:val="22"/>
          <w:lang w:val="de-DE"/>
        </w:rPr>
        <w:t>.</w:t>
      </w:r>
    </w:p>
    <w:p w14:paraId="27266DFA" w14:textId="77777777" w:rsidR="00C10D35" w:rsidRPr="00B94D97" w:rsidRDefault="00C10D35" w:rsidP="00DD5B11">
      <w:pPr>
        <w:rPr>
          <w:noProof/>
          <w:color w:val="000000"/>
          <w:szCs w:val="22"/>
          <w:lang w:val="de-DE"/>
        </w:rPr>
      </w:pPr>
    </w:p>
    <w:p w14:paraId="0855CC24" w14:textId="77777777" w:rsidR="00B957D6" w:rsidRPr="00B94D97" w:rsidRDefault="00B957D6" w:rsidP="00DD5B11">
      <w:pPr>
        <w:rPr>
          <w:noProof/>
          <w:color w:val="000000"/>
          <w:szCs w:val="22"/>
          <w:lang w:val="de-DE"/>
        </w:rPr>
      </w:pPr>
    </w:p>
    <w:p w14:paraId="5E853D05" w14:textId="77777777" w:rsidR="00FA0240" w:rsidRPr="00B94D97" w:rsidRDefault="00FA0240" w:rsidP="00DD5B11">
      <w:pPr>
        <w:pBdr>
          <w:top w:val="single" w:sz="4" w:space="1" w:color="auto"/>
          <w:left w:val="single" w:sz="4" w:space="4" w:color="auto"/>
          <w:bottom w:val="single" w:sz="4" w:space="1" w:color="auto"/>
          <w:right w:val="single" w:sz="4" w:space="4" w:color="auto"/>
        </w:pBdr>
        <w:ind w:left="567" w:hanging="567"/>
        <w:outlineLvl w:val="0"/>
        <w:rPr>
          <w:noProof/>
          <w:color w:val="000000"/>
          <w:szCs w:val="22"/>
          <w:lang w:val="de-DE"/>
        </w:rPr>
      </w:pPr>
      <w:r w:rsidRPr="00B94D97">
        <w:rPr>
          <w:b/>
          <w:noProof/>
          <w:color w:val="000000"/>
          <w:szCs w:val="22"/>
          <w:lang w:val="de-DE"/>
        </w:rPr>
        <w:t>4.</w:t>
      </w:r>
      <w:r w:rsidRPr="00B94D97">
        <w:rPr>
          <w:b/>
          <w:noProof/>
          <w:color w:val="000000"/>
          <w:szCs w:val="22"/>
          <w:lang w:val="de-DE"/>
        </w:rPr>
        <w:tab/>
        <w:t>DARREICHUNGSFORM UND INHALT</w:t>
      </w:r>
    </w:p>
    <w:p w14:paraId="3882CEA5" w14:textId="77777777" w:rsidR="00FA0240" w:rsidRPr="00B94D97" w:rsidRDefault="00FA0240" w:rsidP="00DD5B11">
      <w:pPr>
        <w:rPr>
          <w:noProof/>
          <w:color w:val="000000"/>
          <w:szCs w:val="22"/>
          <w:lang w:val="de-DE"/>
        </w:rPr>
      </w:pPr>
    </w:p>
    <w:p w14:paraId="0D3E6404" w14:textId="77777777" w:rsidR="00C10D35" w:rsidRPr="00B94D97" w:rsidRDefault="00C10D35" w:rsidP="00DD5B11">
      <w:pPr>
        <w:rPr>
          <w:noProof/>
          <w:color w:val="000000"/>
          <w:szCs w:val="22"/>
          <w:lang w:val="de-DE"/>
        </w:rPr>
      </w:pPr>
      <w:r w:rsidRPr="00B94D97">
        <w:rPr>
          <w:noProof/>
          <w:color w:val="000000"/>
          <w:szCs w:val="22"/>
          <w:highlight w:val="lightGray"/>
          <w:lang w:val="de-DE"/>
        </w:rPr>
        <w:t xml:space="preserve">Pulver </w:t>
      </w:r>
      <w:r w:rsidR="00011A52" w:rsidRPr="00B94D97">
        <w:rPr>
          <w:noProof/>
          <w:color w:val="000000"/>
          <w:szCs w:val="22"/>
          <w:highlight w:val="lightGray"/>
          <w:lang w:val="de-DE"/>
        </w:rPr>
        <w:t>für</w:t>
      </w:r>
      <w:r w:rsidRPr="00B94D97">
        <w:rPr>
          <w:noProof/>
          <w:color w:val="000000"/>
          <w:szCs w:val="22"/>
          <w:highlight w:val="lightGray"/>
          <w:lang w:val="de-DE"/>
        </w:rPr>
        <w:t xml:space="preserve"> ein</w:t>
      </w:r>
      <w:r w:rsidR="00011A52" w:rsidRPr="00B94D97">
        <w:rPr>
          <w:noProof/>
          <w:color w:val="000000"/>
          <w:szCs w:val="22"/>
          <w:highlight w:val="lightGray"/>
          <w:lang w:val="de-DE"/>
        </w:rPr>
        <w:t xml:space="preserve"> Konzentrat</w:t>
      </w:r>
      <w:r w:rsidRPr="00B94D97">
        <w:rPr>
          <w:noProof/>
          <w:color w:val="000000"/>
          <w:szCs w:val="22"/>
          <w:highlight w:val="lightGray"/>
          <w:lang w:val="de-DE"/>
        </w:rPr>
        <w:t xml:space="preserve"> zur Herstellung einer Infusionslösung</w:t>
      </w:r>
    </w:p>
    <w:p w14:paraId="2D8F994A" w14:textId="77777777" w:rsidR="00FA08F4" w:rsidRPr="00B94D97" w:rsidRDefault="00FA08F4" w:rsidP="00DD5B11">
      <w:pPr>
        <w:rPr>
          <w:noProof/>
          <w:color w:val="000000"/>
          <w:szCs w:val="22"/>
          <w:lang w:val="de-DE"/>
        </w:rPr>
      </w:pPr>
    </w:p>
    <w:p w14:paraId="78F86952" w14:textId="77777777" w:rsidR="00C10D35" w:rsidRPr="00B94D97" w:rsidRDefault="00C10D35" w:rsidP="00DD5B11">
      <w:pPr>
        <w:rPr>
          <w:noProof/>
          <w:color w:val="000000"/>
          <w:szCs w:val="22"/>
          <w:lang w:val="de-DE"/>
        </w:rPr>
      </w:pPr>
      <w:r w:rsidRPr="00B94D97">
        <w:rPr>
          <w:noProof/>
          <w:color w:val="000000"/>
          <w:szCs w:val="22"/>
          <w:lang w:val="de-DE"/>
        </w:rPr>
        <w:t>1 Durchstechflasche</w:t>
      </w:r>
    </w:p>
    <w:p w14:paraId="6CED6CE4" w14:textId="77777777" w:rsidR="00FA0240" w:rsidRPr="00B94D97" w:rsidRDefault="00FA0240" w:rsidP="00DD5B11">
      <w:pPr>
        <w:rPr>
          <w:noProof/>
          <w:color w:val="000000"/>
          <w:szCs w:val="22"/>
          <w:lang w:val="de-DE"/>
        </w:rPr>
      </w:pPr>
    </w:p>
    <w:p w14:paraId="6B775BA4" w14:textId="77777777" w:rsidR="00C10D35" w:rsidRPr="00B94D97" w:rsidRDefault="00C10D35" w:rsidP="00DD5B11">
      <w:pPr>
        <w:rPr>
          <w:noProof/>
          <w:color w:val="000000"/>
          <w:szCs w:val="22"/>
          <w:lang w:val="de-DE"/>
        </w:rPr>
      </w:pPr>
      <w:r w:rsidRPr="00B94D97">
        <w:rPr>
          <w:noProof/>
          <w:color w:val="000000"/>
          <w:szCs w:val="22"/>
          <w:highlight w:val="lightGray"/>
          <w:lang w:val="de-DE"/>
        </w:rPr>
        <w:t>ONCO-TAIN</w:t>
      </w:r>
    </w:p>
    <w:p w14:paraId="5D03834F" w14:textId="77777777" w:rsidR="00C10D35" w:rsidRPr="00B94D97" w:rsidRDefault="00C10D35" w:rsidP="00DD5B11">
      <w:pPr>
        <w:rPr>
          <w:noProof/>
          <w:color w:val="000000"/>
          <w:szCs w:val="22"/>
          <w:lang w:val="de-DE"/>
        </w:rPr>
      </w:pPr>
    </w:p>
    <w:p w14:paraId="6AD15AB8" w14:textId="77777777" w:rsidR="00B957D6" w:rsidRPr="00B94D97" w:rsidRDefault="00B957D6" w:rsidP="00DD5B11">
      <w:pPr>
        <w:rPr>
          <w:noProof/>
          <w:color w:val="000000"/>
          <w:szCs w:val="22"/>
          <w:lang w:val="de-DE"/>
        </w:rPr>
      </w:pPr>
    </w:p>
    <w:p w14:paraId="7C9229B2" w14:textId="77777777" w:rsidR="00FA0240" w:rsidRPr="00B94D97" w:rsidRDefault="00FA0240" w:rsidP="00DD5B11">
      <w:pPr>
        <w:pBdr>
          <w:top w:val="single" w:sz="4" w:space="1" w:color="auto"/>
          <w:left w:val="single" w:sz="4" w:space="4" w:color="auto"/>
          <w:bottom w:val="single" w:sz="4" w:space="1" w:color="auto"/>
          <w:right w:val="single" w:sz="4" w:space="4" w:color="auto"/>
        </w:pBdr>
        <w:ind w:left="567" w:hanging="567"/>
        <w:outlineLvl w:val="0"/>
        <w:rPr>
          <w:noProof/>
          <w:color w:val="000000"/>
          <w:szCs w:val="22"/>
          <w:lang w:val="de-DE"/>
        </w:rPr>
      </w:pPr>
      <w:r w:rsidRPr="00B94D97">
        <w:rPr>
          <w:b/>
          <w:noProof/>
          <w:color w:val="000000"/>
          <w:szCs w:val="22"/>
          <w:lang w:val="de-DE"/>
        </w:rPr>
        <w:t>5.</w:t>
      </w:r>
      <w:r w:rsidRPr="00B94D97">
        <w:rPr>
          <w:b/>
          <w:noProof/>
          <w:color w:val="000000"/>
          <w:szCs w:val="22"/>
          <w:lang w:val="de-DE"/>
        </w:rPr>
        <w:tab/>
      </w:r>
      <w:r w:rsidRPr="00B94D97">
        <w:rPr>
          <w:b/>
          <w:caps/>
          <w:noProof/>
          <w:color w:val="000000"/>
          <w:szCs w:val="22"/>
          <w:lang w:val="de-DE"/>
        </w:rPr>
        <w:t>Hinweise zur</w:t>
      </w:r>
      <w:r w:rsidRPr="00B94D97">
        <w:rPr>
          <w:b/>
          <w:noProof/>
          <w:color w:val="000000"/>
          <w:szCs w:val="22"/>
          <w:lang w:val="de-DE"/>
        </w:rPr>
        <w:t xml:space="preserve"> UND ART(EN) DER ANWENDUNG</w:t>
      </w:r>
    </w:p>
    <w:p w14:paraId="0E567E63" w14:textId="77777777" w:rsidR="00FA0240" w:rsidRPr="00B94D97" w:rsidRDefault="00FA0240" w:rsidP="00DD5B11">
      <w:pPr>
        <w:rPr>
          <w:color w:val="000000"/>
          <w:szCs w:val="22"/>
          <w:lang w:val="de-DE"/>
        </w:rPr>
      </w:pPr>
    </w:p>
    <w:p w14:paraId="273B6506" w14:textId="440BB376" w:rsidR="00C10D35" w:rsidRPr="00B94D97" w:rsidRDefault="00C10D35" w:rsidP="00DD5B11">
      <w:pPr>
        <w:rPr>
          <w:color w:val="000000"/>
          <w:szCs w:val="22"/>
          <w:lang w:val="de-DE"/>
        </w:rPr>
      </w:pPr>
      <w:r w:rsidRPr="00B94D97">
        <w:rPr>
          <w:color w:val="000000"/>
          <w:szCs w:val="22"/>
          <w:lang w:val="de-DE"/>
        </w:rPr>
        <w:t>Zur intravenösen Anwendung</w:t>
      </w:r>
    </w:p>
    <w:p w14:paraId="2C9F4E7A" w14:textId="77777777" w:rsidR="00C10D35" w:rsidRPr="00B94D97" w:rsidRDefault="00C10D35" w:rsidP="00DD5B11">
      <w:pPr>
        <w:rPr>
          <w:color w:val="000000"/>
          <w:szCs w:val="22"/>
          <w:lang w:val="de-DE"/>
        </w:rPr>
      </w:pPr>
    </w:p>
    <w:p w14:paraId="76927A1B" w14:textId="77777777" w:rsidR="00C10D35" w:rsidRPr="00B94D97" w:rsidRDefault="00C10D35" w:rsidP="00C10D35">
      <w:pPr>
        <w:rPr>
          <w:color w:val="000000"/>
          <w:szCs w:val="22"/>
          <w:lang w:val="de-DE"/>
        </w:rPr>
      </w:pPr>
      <w:r w:rsidRPr="00B94D97">
        <w:rPr>
          <w:noProof/>
          <w:color w:val="000000"/>
          <w:szCs w:val="22"/>
          <w:lang w:val="de-DE"/>
        </w:rPr>
        <w:t xml:space="preserve">Vor </w:t>
      </w:r>
      <w:r w:rsidR="00263954" w:rsidRPr="00B94D97">
        <w:rPr>
          <w:noProof/>
          <w:color w:val="000000"/>
          <w:szCs w:val="22"/>
          <w:lang w:val="de-DE"/>
        </w:rPr>
        <w:t xml:space="preserve">Anwendung </w:t>
      </w:r>
      <w:r w:rsidR="00524279" w:rsidRPr="00B94D97">
        <w:rPr>
          <w:noProof/>
          <w:color w:val="000000"/>
          <w:szCs w:val="22"/>
          <w:lang w:val="de-DE"/>
        </w:rPr>
        <w:t>rekonstituieren und verdünnen</w:t>
      </w:r>
      <w:r w:rsidR="00FA08F4" w:rsidRPr="00B94D97">
        <w:rPr>
          <w:noProof/>
          <w:color w:val="000000"/>
          <w:szCs w:val="22"/>
          <w:lang w:val="de-DE"/>
        </w:rPr>
        <w:t>.</w:t>
      </w:r>
    </w:p>
    <w:p w14:paraId="6C634B34" w14:textId="77777777" w:rsidR="00FA08F4" w:rsidRPr="00B94D97" w:rsidRDefault="00FA08F4" w:rsidP="00FA08F4">
      <w:pPr>
        <w:rPr>
          <w:color w:val="000000"/>
          <w:szCs w:val="22"/>
          <w:lang w:val="de-DE"/>
        </w:rPr>
      </w:pPr>
      <w:r w:rsidRPr="00B94D97">
        <w:rPr>
          <w:color w:val="000000"/>
          <w:szCs w:val="22"/>
          <w:lang w:val="de-DE"/>
        </w:rPr>
        <w:t>Zur einmaligen Anwendung.</w:t>
      </w:r>
    </w:p>
    <w:p w14:paraId="3848EB39" w14:textId="77777777" w:rsidR="00C10D35" w:rsidRPr="00B94D97" w:rsidRDefault="00C10D35" w:rsidP="00DD5B11">
      <w:pPr>
        <w:rPr>
          <w:color w:val="000000"/>
          <w:szCs w:val="22"/>
          <w:lang w:val="de-DE"/>
        </w:rPr>
      </w:pPr>
    </w:p>
    <w:p w14:paraId="6074C1BF" w14:textId="77777777" w:rsidR="00FA0240" w:rsidRPr="00B94D97" w:rsidRDefault="00524279" w:rsidP="00DD5B11">
      <w:pPr>
        <w:rPr>
          <w:color w:val="000000"/>
          <w:szCs w:val="22"/>
          <w:lang w:val="de-DE"/>
        </w:rPr>
      </w:pPr>
      <w:r w:rsidRPr="00B94D97">
        <w:rPr>
          <w:noProof/>
          <w:color w:val="000000"/>
          <w:szCs w:val="22"/>
          <w:lang w:val="de-DE"/>
        </w:rPr>
        <w:t>Packungsbeilage beachten</w:t>
      </w:r>
      <w:r w:rsidR="00FA08F4" w:rsidRPr="00B94D97">
        <w:rPr>
          <w:noProof/>
          <w:color w:val="000000"/>
          <w:szCs w:val="22"/>
          <w:lang w:val="de-DE"/>
        </w:rPr>
        <w:t>.</w:t>
      </w:r>
    </w:p>
    <w:p w14:paraId="7A39A6A2" w14:textId="77777777" w:rsidR="00FA0240" w:rsidRPr="00B94D97" w:rsidRDefault="00FA0240" w:rsidP="00DD5B11">
      <w:pPr>
        <w:autoSpaceDE w:val="0"/>
        <w:autoSpaceDN w:val="0"/>
        <w:adjustRightInd w:val="0"/>
        <w:rPr>
          <w:color w:val="000000"/>
          <w:szCs w:val="22"/>
          <w:lang w:val="de-DE"/>
        </w:rPr>
      </w:pPr>
    </w:p>
    <w:p w14:paraId="10BA846C" w14:textId="77777777" w:rsidR="00B957D6" w:rsidRPr="00B94D97" w:rsidRDefault="00B957D6" w:rsidP="00DD5B11">
      <w:pPr>
        <w:autoSpaceDE w:val="0"/>
        <w:autoSpaceDN w:val="0"/>
        <w:adjustRightInd w:val="0"/>
        <w:rPr>
          <w:color w:val="000000"/>
          <w:szCs w:val="22"/>
          <w:lang w:val="de-DE"/>
        </w:rPr>
      </w:pPr>
    </w:p>
    <w:p w14:paraId="5E76E88B" w14:textId="77777777" w:rsidR="00FA0240" w:rsidRPr="00B94D97" w:rsidRDefault="00FA0240" w:rsidP="00DD5B11">
      <w:pPr>
        <w:pBdr>
          <w:top w:val="single" w:sz="4" w:space="1" w:color="auto"/>
          <w:left w:val="single" w:sz="4" w:space="4" w:color="auto"/>
          <w:bottom w:val="single" w:sz="4" w:space="1" w:color="auto"/>
          <w:right w:val="single" w:sz="4" w:space="4" w:color="auto"/>
        </w:pBdr>
        <w:ind w:left="567" w:hanging="567"/>
        <w:outlineLvl w:val="0"/>
        <w:rPr>
          <w:noProof/>
          <w:color w:val="000000"/>
          <w:szCs w:val="22"/>
          <w:lang w:val="de-DE"/>
        </w:rPr>
      </w:pPr>
      <w:r w:rsidRPr="00B94D97">
        <w:rPr>
          <w:b/>
          <w:noProof/>
          <w:color w:val="000000"/>
          <w:szCs w:val="22"/>
          <w:lang w:val="de-DE"/>
        </w:rPr>
        <w:t>6.</w:t>
      </w:r>
      <w:r w:rsidRPr="00B94D97">
        <w:rPr>
          <w:b/>
          <w:noProof/>
          <w:color w:val="000000"/>
          <w:szCs w:val="22"/>
          <w:lang w:val="de-DE"/>
        </w:rPr>
        <w:tab/>
        <w:t>WARNHINWEIS, DASS DAS ARZNEIMITTEL FÜR KINDER UNZUGÄNGLICH AUFZUBEWAHREN IST</w:t>
      </w:r>
    </w:p>
    <w:p w14:paraId="12C3F703" w14:textId="77777777" w:rsidR="00FA0240" w:rsidRPr="00B94D97" w:rsidRDefault="00FA0240" w:rsidP="00DD5B11">
      <w:pPr>
        <w:rPr>
          <w:color w:val="000000"/>
          <w:szCs w:val="22"/>
          <w:lang w:val="de-DE"/>
        </w:rPr>
      </w:pPr>
    </w:p>
    <w:p w14:paraId="02E7F1C1" w14:textId="77777777" w:rsidR="00FA0240" w:rsidRPr="00B94D97" w:rsidRDefault="00FA0240" w:rsidP="00DD5B11">
      <w:pPr>
        <w:outlineLvl w:val="0"/>
        <w:rPr>
          <w:color w:val="000000"/>
          <w:szCs w:val="22"/>
          <w:lang w:val="de-DE"/>
        </w:rPr>
      </w:pPr>
      <w:r w:rsidRPr="00B94D97">
        <w:rPr>
          <w:noProof/>
          <w:color w:val="000000"/>
          <w:szCs w:val="22"/>
          <w:lang w:val="de-DE"/>
        </w:rPr>
        <w:t xml:space="preserve">Arzneimittel für </w:t>
      </w:r>
      <w:r w:rsidR="00524279" w:rsidRPr="00B94D97">
        <w:rPr>
          <w:noProof/>
          <w:color w:val="000000"/>
          <w:szCs w:val="22"/>
          <w:lang w:val="de-DE"/>
        </w:rPr>
        <w:t>Kinder unzugänglich aufbewahren</w:t>
      </w:r>
    </w:p>
    <w:p w14:paraId="17322D6B" w14:textId="77777777" w:rsidR="00FA0240" w:rsidRPr="00B94D97" w:rsidRDefault="00FA0240" w:rsidP="00DD5B11">
      <w:pPr>
        <w:rPr>
          <w:color w:val="000000"/>
          <w:szCs w:val="22"/>
          <w:lang w:val="de-DE"/>
        </w:rPr>
      </w:pPr>
    </w:p>
    <w:p w14:paraId="7B050D1B" w14:textId="77777777" w:rsidR="00B957D6" w:rsidRPr="00B94D97" w:rsidRDefault="00B957D6" w:rsidP="00DD5B11">
      <w:pPr>
        <w:rPr>
          <w:color w:val="000000"/>
          <w:szCs w:val="22"/>
          <w:lang w:val="de-DE"/>
        </w:rPr>
      </w:pPr>
    </w:p>
    <w:p w14:paraId="0BD4AE3C" w14:textId="77777777" w:rsidR="00FA0240" w:rsidRPr="00B94D97" w:rsidRDefault="00FA0240" w:rsidP="00DD5B11">
      <w:pPr>
        <w:pBdr>
          <w:top w:val="single" w:sz="4" w:space="1" w:color="auto"/>
          <w:left w:val="single" w:sz="4" w:space="4" w:color="auto"/>
          <w:bottom w:val="single" w:sz="4" w:space="1" w:color="auto"/>
          <w:right w:val="single" w:sz="4" w:space="4" w:color="auto"/>
        </w:pBdr>
        <w:ind w:left="567" w:hanging="567"/>
        <w:outlineLvl w:val="0"/>
        <w:rPr>
          <w:noProof/>
          <w:color w:val="000000"/>
          <w:szCs w:val="22"/>
          <w:lang w:val="de-DE"/>
        </w:rPr>
      </w:pPr>
      <w:r w:rsidRPr="00B94D97">
        <w:rPr>
          <w:b/>
          <w:noProof/>
          <w:color w:val="000000"/>
          <w:szCs w:val="22"/>
          <w:lang w:val="de-DE"/>
        </w:rPr>
        <w:t>7.</w:t>
      </w:r>
      <w:r w:rsidRPr="00B94D97">
        <w:rPr>
          <w:b/>
          <w:noProof/>
          <w:color w:val="000000"/>
          <w:szCs w:val="22"/>
          <w:lang w:val="de-DE"/>
        </w:rPr>
        <w:tab/>
        <w:t>WEITERE WARNHINWEISE, FALLS ERFORDERLICH</w:t>
      </w:r>
    </w:p>
    <w:p w14:paraId="792CFD26" w14:textId="77777777" w:rsidR="00FA0240" w:rsidRPr="00B94D97" w:rsidRDefault="00FA0240" w:rsidP="005E5B9D">
      <w:pPr>
        <w:rPr>
          <w:noProof/>
          <w:color w:val="000000"/>
          <w:szCs w:val="22"/>
          <w:lang w:val="de-DE"/>
        </w:rPr>
      </w:pPr>
    </w:p>
    <w:p w14:paraId="4DF89456" w14:textId="77777777" w:rsidR="005343F6" w:rsidRPr="00B94D97" w:rsidRDefault="005343F6" w:rsidP="005343F6">
      <w:pPr>
        <w:rPr>
          <w:color w:val="000000"/>
          <w:szCs w:val="22"/>
          <w:lang w:val="de-DE"/>
        </w:rPr>
      </w:pPr>
      <w:r w:rsidRPr="00B94D97">
        <w:rPr>
          <w:noProof/>
          <w:color w:val="000000"/>
          <w:szCs w:val="22"/>
          <w:lang w:val="de-DE"/>
        </w:rPr>
        <w:t>Zytotoxisch</w:t>
      </w:r>
    </w:p>
    <w:p w14:paraId="545F990F" w14:textId="77777777" w:rsidR="00FA0240" w:rsidRPr="00B94D97" w:rsidRDefault="00FA0240" w:rsidP="00DD5B11">
      <w:pPr>
        <w:tabs>
          <w:tab w:val="left" w:pos="749"/>
        </w:tabs>
        <w:rPr>
          <w:color w:val="000000"/>
          <w:szCs w:val="22"/>
          <w:lang w:val="de-DE"/>
        </w:rPr>
      </w:pPr>
    </w:p>
    <w:p w14:paraId="727FAAEA" w14:textId="77777777" w:rsidR="00B957D6" w:rsidRPr="00B94D97" w:rsidRDefault="00B957D6" w:rsidP="00DD5B11">
      <w:pPr>
        <w:tabs>
          <w:tab w:val="left" w:pos="749"/>
        </w:tabs>
        <w:rPr>
          <w:color w:val="000000"/>
          <w:szCs w:val="22"/>
          <w:lang w:val="de-DE"/>
        </w:rPr>
      </w:pPr>
    </w:p>
    <w:p w14:paraId="26CCC460" w14:textId="77777777" w:rsidR="00FA0240" w:rsidRPr="00B94D97" w:rsidRDefault="00FA0240" w:rsidP="00DD5B11">
      <w:pPr>
        <w:pBdr>
          <w:top w:val="single" w:sz="4" w:space="1" w:color="auto"/>
          <w:left w:val="single" w:sz="4" w:space="4" w:color="auto"/>
          <w:bottom w:val="single" w:sz="4" w:space="1" w:color="auto"/>
          <w:right w:val="single" w:sz="4" w:space="4" w:color="auto"/>
        </w:pBdr>
        <w:ind w:left="567" w:hanging="567"/>
        <w:outlineLvl w:val="0"/>
        <w:rPr>
          <w:noProof/>
          <w:color w:val="000000"/>
          <w:szCs w:val="22"/>
          <w:lang w:val="de-DE"/>
        </w:rPr>
      </w:pPr>
      <w:r w:rsidRPr="00B94D97">
        <w:rPr>
          <w:b/>
          <w:noProof/>
          <w:color w:val="000000"/>
          <w:szCs w:val="22"/>
          <w:lang w:val="de-DE"/>
        </w:rPr>
        <w:t>8.</w:t>
      </w:r>
      <w:r w:rsidRPr="00B94D97">
        <w:rPr>
          <w:b/>
          <w:noProof/>
          <w:color w:val="000000"/>
          <w:szCs w:val="22"/>
          <w:lang w:val="de-DE"/>
        </w:rPr>
        <w:tab/>
        <w:t>VERFALLDATUM</w:t>
      </w:r>
    </w:p>
    <w:p w14:paraId="189669F9" w14:textId="77777777" w:rsidR="005A04A6" w:rsidRPr="00B94D97" w:rsidRDefault="005A04A6" w:rsidP="00DD5B11">
      <w:pPr>
        <w:rPr>
          <w:noProof/>
          <w:color w:val="000000"/>
          <w:szCs w:val="22"/>
          <w:lang w:val="de-DE"/>
        </w:rPr>
      </w:pPr>
    </w:p>
    <w:p w14:paraId="5D6C39CA" w14:textId="77777777" w:rsidR="00FA0240" w:rsidRPr="00B94D97" w:rsidRDefault="000E28C9" w:rsidP="00DD5B11">
      <w:pPr>
        <w:rPr>
          <w:noProof/>
          <w:color w:val="000000"/>
          <w:szCs w:val="22"/>
          <w:lang w:val="de-DE"/>
        </w:rPr>
      </w:pPr>
      <w:r w:rsidRPr="00B94D97">
        <w:rPr>
          <w:noProof/>
          <w:color w:val="000000"/>
          <w:szCs w:val="22"/>
          <w:lang w:val="de-DE"/>
        </w:rPr>
        <w:t>V</w:t>
      </w:r>
      <w:r w:rsidR="005A04A6" w:rsidRPr="00B94D97">
        <w:rPr>
          <w:noProof/>
          <w:color w:val="000000"/>
          <w:szCs w:val="22"/>
          <w:lang w:val="de-DE"/>
        </w:rPr>
        <w:t>erwendbar bis</w:t>
      </w:r>
    </w:p>
    <w:p w14:paraId="1BF1ED66" w14:textId="77777777" w:rsidR="005A04A6" w:rsidRPr="00B94D97" w:rsidRDefault="005A04A6" w:rsidP="00DD5B11">
      <w:pPr>
        <w:rPr>
          <w:noProof/>
          <w:color w:val="000000"/>
          <w:szCs w:val="22"/>
          <w:highlight w:val="lightGray"/>
          <w:lang w:val="de-DE"/>
        </w:rPr>
      </w:pPr>
      <w:r w:rsidRPr="00B94D97">
        <w:rPr>
          <w:noProof/>
          <w:color w:val="000000"/>
          <w:szCs w:val="22"/>
          <w:highlight w:val="lightGray"/>
          <w:lang w:val="de-DE"/>
        </w:rPr>
        <w:t>Angaben zur Haltbarkeit der rekonstituierten Lösung entnehm</w:t>
      </w:r>
      <w:r w:rsidR="00524279" w:rsidRPr="00B94D97">
        <w:rPr>
          <w:noProof/>
          <w:color w:val="000000"/>
          <w:szCs w:val="22"/>
          <w:highlight w:val="lightGray"/>
          <w:lang w:val="de-DE"/>
        </w:rPr>
        <w:t>en Sie der Gebrauchsinformation</w:t>
      </w:r>
      <w:r w:rsidR="00DF1227" w:rsidRPr="00B94D97">
        <w:rPr>
          <w:noProof/>
          <w:color w:val="000000"/>
          <w:szCs w:val="22"/>
          <w:highlight w:val="lightGray"/>
          <w:lang w:val="de-DE"/>
        </w:rPr>
        <w:t>.</w:t>
      </w:r>
    </w:p>
    <w:p w14:paraId="2B2D34ED" w14:textId="77777777" w:rsidR="00FA0240" w:rsidRPr="00B94D97" w:rsidRDefault="00FA0240" w:rsidP="00DD5B11">
      <w:pPr>
        <w:rPr>
          <w:noProof/>
          <w:color w:val="000000"/>
          <w:szCs w:val="22"/>
          <w:highlight w:val="lightGray"/>
          <w:lang w:val="de-DE"/>
        </w:rPr>
      </w:pPr>
    </w:p>
    <w:p w14:paraId="00543DE5" w14:textId="77777777" w:rsidR="00B957D6" w:rsidRPr="00B94D97" w:rsidRDefault="00B957D6" w:rsidP="00DD5B11">
      <w:pPr>
        <w:rPr>
          <w:noProof/>
          <w:color w:val="000000"/>
          <w:szCs w:val="22"/>
          <w:highlight w:val="lightGray"/>
          <w:lang w:val="de-DE"/>
        </w:rPr>
      </w:pPr>
    </w:p>
    <w:p w14:paraId="3AD72CD8" w14:textId="77777777" w:rsidR="00FA0240" w:rsidRPr="00B94D97" w:rsidRDefault="00FA0240" w:rsidP="00DD5B11">
      <w:pPr>
        <w:keepNext/>
        <w:pBdr>
          <w:top w:val="single" w:sz="4" w:space="1" w:color="auto"/>
          <w:left w:val="single" w:sz="4" w:space="4" w:color="auto"/>
          <w:bottom w:val="single" w:sz="4" w:space="1" w:color="auto"/>
          <w:right w:val="single" w:sz="4" w:space="4" w:color="auto"/>
        </w:pBdr>
        <w:ind w:left="567" w:hanging="567"/>
        <w:outlineLvl w:val="0"/>
        <w:rPr>
          <w:noProof/>
          <w:color w:val="000000"/>
          <w:szCs w:val="22"/>
          <w:lang w:val="de-DE"/>
        </w:rPr>
      </w:pPr>
      <w:r w:rsidRPr="00B94D97">
        <w:rPr>
          <w:b/>
          <w:noProof/>
          <w:color w:val="000000"/>
          <w:szCs w:val="22"/>
          <w:lang w:val="de-DE"/>
        </w:rPr>
        <w:t>9.</w:t>
      </w:r>
      <w:r w:rsidRPr="00B94D97">
        <w:rPr>
          <w:b/>
          <w:noProof/>
          <w:color w:val="000000"/>
          <w:szCs w:val="22"/>
          <w:lang w:val="de-DE"/>
        </w:rPr>
        <w:tab/>
        <w:t>BESONDERE VORSICHTSMASSNAHMEN FÜR DIE AUFBEWAHRUNG</w:t>
      </w:r>
      <w:r w:rsidRPr="00B94D97">
        <w:rPr>
          <w:b/>
          <w:color w:val="000000"/>
          <w:szCs w:val="22"/>
          <w:lang w:val="de-DE"/>
        </w:rPr>
        <w:t xml:space="preserve"> </w:t>
      </w:r>
    </w:p>
    <w:p w14:paraId="6BE02C37" w14:textId="77777777" w:rsidR="00FA0240" w:rsidRPr="00B94D97" w:rsidRDefault="00FA0240" w:rsidP="00DD5B11">
      <w:pPr>
        <w:ind w:left="567" w:hanging="567"/>
        <w:rPr>
          <w:noProof/>
          <w:color w:val="000000"/>
          <w:szCs w:val="22"/>
          <w:lang w:val="de-DE"/>
        </w:rPr>
      </w:pPr>
    </w:p>
    <w:p w14:paraId="120D28BA" w14:textId="77777777" w:rsidR="00FA0240" w:rsidRPr="00B94D97" w:rsidRDefault="00FA0240" w:rsidP="00DD5B11">
      <w:pPr>
        <w:ind w:left="567" w:hanging="567"/>
        <w:rPr>
          <w:noProof/>
          <w:color w:val="000000"/>
          <w:szCs w:val="22"/>
          <w:lang w:val="de-DE"/>
        </w:rPr>
      </w:pPr>
    </w:p>
    <w:p w14:paraId="1DE02D08" w14:textId="77777777" w:rsidR="00FA0240" w:rsidRPr="00B94D97" w:rsidRDefault="00FA0240" w:rsidP="00237170">
      <w:pPr>
        <w:pBdr>
          <w:top w:val="single" w:sz="4" w:space="1" w:color="auto"/>
          <w:left w:val="single" w:sz="4" w:space="4" w:color="auto"/>
          <w:bottom w:val="single" w:sz="4" w:space="1" w:color="auto"/>
          <w:right w:val="single" w:sz="4" w:space="4" w:color="auto"/>
        </w:pBdr>
        <w:ind w:left="567" w:hanging="567"/>
        <w:outlineLvl w:val="0"/>
        <w:rPr>
          <w:b/>
          <w:noProof/>
          <w:color w:val="000000"/>
          <w:szCs w:val="22"/>
          <w:lang w:val="de-DE"/>
        </w:rPr>
      </w:pPr>
      <w:r w:rsidRPr="00B94D97">
        <w:rPr>
          <w:b/>
          <w:noProof/>
          <w:color w:val="000000"/>
          <w:szCs w:val="22"/>
          <w:lang w:val="de-DE"/>
        </w:rPr>
        <w:t>10.</w:t>
      </w:r>
      <w:r w:rsidRPr="00B94D97">
        <w:rPr>
          <w:b/>
          <w:noProof/>
          <w:color w:val="000000"/>
          <w:szCs w:val="22"/>
          <w:lang w:val="de-DE"/>
        </w:rPr>
        <w:tab/>
        <w:t>GEGEBENENFALLS BESONDERE VORSICHTSMASSNAHMEN FÜR DIE BESEITIGUNG VON NICHT VERWENDETEM ARZNEIMITTEL ODER DAVON STAMMENDEN ABFALLMATERIALIEN</w:t>
      </w:r>
    </w:p>
    <w:p w14:paraId="3C2C4DFE" w14:textId="77777777" w:rsidR="00FA0240" w:rsidRPr="00B94D97" w:rsidRDefault="00FA0240" w:rsidP="00DD5B11">
      <w:pPr>
        <w:rPr>
          <w:noProof/>
          <w:color w:val="000000"/>
          <w:szCs w:val="22"/>
          <w:lang w:val="de-DE"/>
        </w:rPr>
      </w:pPr>
    </w:p>
    <w:p w14:paraId="0AB8EB0F" w14:textId="77777777" w:rsidR="00333339" w:rsidRPr="00B94D97" w:rsidRDefault="00333339" w:rsidP="00333339">
      <w:pPr>
        <w:rPr>
          <w:color w:val="000000"/>
          <w:szCs w:val="22"/>
          <w:lang w:val="de-DE"/>
        </w:rPr>
      </w:pPr>
      <w:r w:rsidRPr="00B94D97">
        <w:rPr>
          <w:color w:val="000000"/>
          <w:szCs w:val="22"/>
          <w:lang w:val="de-DE"/>
        </w:rPr>
        <w:t>Unverbrauchten Inhalt ordnungsgemäß entsorgen.</w:t>
      </w:r>
    </w:p>
    <w:p w14:paraId="731E537F" w14:textId="77777777" w:rsidR="00FA08F4" w:rsidRPr="00B94D97" w:rsidRDefault="00FA08F4" w:rsidP="00DD5B11">
      <w:pPr>
        <w:rPr>
          <w:noProof/>
          <w:color w:val="000000"/>
          <w:szCs w:val="22"/>
          <w:lang w:val="de-DE"/>
        </w:rPr>
      </w:pPr>
    </w:p>
    <w:p w14:paraId="6D76200D" w14:textId="77777777" w:rsidR="00FA0240" w:rsidRPr="00B94D97" w:rsidRDefault="00FA0240" w:rsidP="00DD5B11">
      <w:pPr>
        <w:pBdr>
          <w:top w:val="single" w:sz="4" w:space="1" w:color="auto"/>
          <w:left w:val="single" w:sz="4" w:space="4" w:color="auto"/>
          <w:bottom w:val="single" w:sz="4" w:space="1" w:color="auto"/>
          <w:right w:val="single" w:sz="4" w:space="4" w:color="auto"/>
        </w:pBdr>
        <w:outlineLvl w:val="0"/>
        <w:rPr>
          <w:b/>
          <w:noProof/>
          <w:color w:val="000000"/>
          <w:szCs w:val="22"/>
          <w:lang w:val="de-DE"/>
        </w:rPr>
      </w:pPr>
      <w:r w:rsidRPr="00B94D97">
        <w:rPr>
          <w:b/>
          <w:noProof/>
          <w:color w:val="000000"/>
          <w:szCs w:val="22"/>
          <w:lang w:val="de-DE"/>
        </w:rPr>
        <w:t>11.</w:t>
      </w:r>
      <w:r w:rsidRPr="00B94D97">
        <w:rPr>
          <w:b/>
          <w:noProof/>
          <w:color w:val="000000"/>
          <w:szCs w:val="22"/>
          <w:lang w:val="de-DE"/>
        </w:rPr>
        <w:tab/>
        <w:t>NAME UND ANSCHRIFT DES PHARMAZEUTISCHEN UNTERNEHMERS</w:t>
      </w:r>
    </w:p>
    <w:p w14:paraId="67B888BC" w14:textId="77777777" w:rsidR="00FA0240" w:rsidRPr="00B94D97" w:rsidRDefault="00FA0240" w:rsidP="00DD5B11">
      <w:pPr>
        <w:rPr>
          <w:color w:val="000000"/>
          <w:szCs w:val="22"/>
          <w:lang w:val="de-DE"/>
        </w:rPr>
      </w:pPr>
    </w:p>
    <w:p w14:paraId="2D62716F" w14:textId="77777777" w:rsidR="00CD58FD" w:rsidRPr="00B94D97" w:rsidRDefault="00CD58FD" w:rsidP="00CD58FD">
      <w:pPr>
        <w:pStyle w:val="NormalWeb"/>
        <w:spacing w:before="0" w:beforeAutospacing="0" w:after="0" w:afterAutospacing="0"/>
        <w:rPr>
          <w:color w:val="000000"/>
          <w:sz w:val="22"/>
          <w:szCs w:val="22"/>
          <w:lang w:val="de-DE"/>
        </w:rPr>
      </w:pPr>
      <w:r w:rsidRPr="00B94D97">
        <w:rPr>
          <w:color w:val="000000"/>
          <w:sz w:val="22"/>
          <w:szCs w:val="22"/>
          <w:lang w:val="de-DE"/>
        </w:rPr>
        <w:t>Pfizer Europe MA EEIG</w:t>
      </w:r>
    </w:p>
    <w:p w14:paraId="34A680B3" w14:textId="77777777" w:rsidR="00CD58FD" w:rsidRPr="00B94D97" w:rsidRDefault="00CD58FD" w:rsidP="00CD58FD">
      <w:pPr>
        <w:pStyle w:val="NormalWeb"/>
        <w:spacing w:before="0" w:beforeAutospacing="0" w:after="0" w:afterAutospacing="0"/>
        <w:rPr>
          <w:color w:val="000000"/>
          <w:sz w:val="22"/>
          <w:szCs w:val="22"/>
          <w:lang w:val="de-DE"/>
        </w:rPr>
      </w:pPr>
      <w:r w:rsidRPr="00B94D97">
        <w:rPr>
          <w:color w:val="000000"/>
          <w:sz w:val="22"/>
          <w:szCs w:val="22"/>
          <w:lang w:val="de-DE"/>
        </w:rPr>
        <w:t>Boulevard de la Plaine 17</w:t>
      </w:r>
    </w:p>
    <w:p w14:paraId="72A4108A" w14:textId="77777777" w:rsidR="00CD58FD" w:rsidRPr="00B94D97" w:rsidRDefault="00CD58FD" w:rsidP="00CD58FD">
      <w:pPr>
        <w:pStyle w:val="NormalWeb"/>
        <w:spacing w:before="0" w:beforeAutospacing="0" w:after="0" w:afterAutospacing="0"/>
        <w:rPr>
          <w:color w:val="000000"/>
          <w:sz w:val="22"/>
          <w:szCs w:val="22"/>
          <w:lang w:val="de-DE"/>
        </w:rPr>
      </w:pPr>
      <w:r w:rsidRPr="00B94D97">
        <w:rPr>
          <w:color w:val="000000"/>
          <w:sz w:val="22"/>
          <w:szCs w:val="22"/>
          <w:lang w:val="de-DE"/>
        </w:rPr>
        <w:t>1050 Br</w:t>
      </w:r>
      <w:r w:rsidR="00D031EF" w:rsidRPr="00B94D97">
        <w:rPr>
          <w:color w:val="000000"/>
          <w:sz w:val="22"/>
          <w:szCs w:val="22"/>
          <w:lang w:val="de-DE"/>
        </w:rPr>
        <w:t>üssel</w:t>
      </w:r>
    </w:p>
    <w:p w14:paraId="1B1B8335" w14:textId="77777777" w:rsidR="00CD58FD" w:rsidRPr="00B94D97" w:rsidRDefault="00CD58FD" w:rsidP="00CD58FD">
      <w:pPr>
        <w:pStyle w:val="NormalWeb"/>
        <w:spacing w:before="0" w:beforeAutospacing="0" w:after="0" w:afterAutospacing="0"/>
        <w:rPr>
          <w:color w:val="000000"/>
          <w:sz w:val="22"/>
          <w:szCs w:val="22"/>
          <w:lang w:val="de-DE"/>
        </w:rPr>
      </w:pPr>
      <w:r w:rsidRPr="00B94D97">
        <w:rPr>
          <w:color w:val="000000"/>
          <w:sz w:val="22"/>
          <w:szCs w:val="22"/>
          <w:lang w:val="de-DE"/>
        </w:rPr>
        <w:t>Belgien</w:t>
      </w:r>
    </w:p>
    <w:p w14:paraId="09855283" w14:textId="77777777" w:rsidR="00FA0240" w:rsidRPr="00B94D97" w:rsidRDefault="00FA0240" w:rsidP="00DD5B11">
      <w:pPr>
        <w:rPr>
          <w:color w:val="000000"/>
          <w:szCs w:val="22"/>
          <w:lang w:val="de-DE"/>
        </w:rPr>
      </w:pPr>
    </w:p>
    <w:p w14:paraId="5ABB1F4A" w14:textId="77777777" w:rsidR="00B957D6" w:rsidRPr="00B94D97" w:rsidRDefault="00B957D6" w:rsidP="00DD5B11">
      <w:pPr>
        <w:rPr>
          <w:color w:val="000000"/>
          <w:szCs w:val="22"/>
          <w:lang w:val="de-DE"/>
        </w:rPr>
      </w:pPr>
    </w:p>
    <w:p w14:paraId="57AC4075" w14:textId="77777777" w:rsidR="00FA0240" w:rsidRPr="00B94D97" w:rsidRDefault="00FA0240" w:rsidP="00DD5B11">
      <w:pPr>
        <w:pBdr>
          <w:top w:val="single" w:sz="4" w:space="1" w:color="auto"/>
          <w:left w:val="single" w:sz="4" w:space="4" w:color="auto"/>
          <w:bottom w:val="single" w:sz="4" w:space="1" w:color="auto"/>
          <w:right w:val="single" w:sz="4" w:space="4" w:color="auto"/>
        </w:pBdr>
        <w:outlineLvl w:val="0"/>
        <w:rPr>
          <w:noProof/>
          <w:color w:val="000000"/>
          <w:szCs w:val="22"/>
          <w:lang w:val="de-DE"/>
        </w:rPr>
      </w:pPr>
      <w:r w:rsidRPr="00B94D97">
        <w:rPr>
          <w:b/>
          <w:noProof/>
          <w:color w:val="000000"/>
          <w:szCs w:val="22"/>
          <w:lang w:val="de-DE"/>
        </w:rPr>
        <w:t>12.</w:t>
      </w:r>
      <w:r w:rsidRPr="00B94D97">
        <w:rPr>
          <w:b/>
          <w:noProof/>
          <w:color w:val="000000"/>
          <w:szCs w:val="22"/>
          <w:lang w:val="de-DE"/>
        </w:rPr>
        <w:tab/>
        <w:t xml:space="preserve">ZULASSUNGSNUMMER(N) </w:t>
      </w:r>
    </w:p>
    <w:p w14:paraId="0631BBE6" w14:textId="77777777" w:rsidR="00FA0240" w:rsidRPr="00B94D97" w:rsidRDefault="00FA0240" w:rsidP="00DD5B11">
      <w:pPr>
        <w:rPr>
          <w:color w:val="000000"/>
          <w:szCs w:val="22"/>
          <w:lang w:val="de-DE"/>
        </w:rPr>
      </w:pPr>
    </w:p>
    <w:p w14:paraId="3D020F8A" w14:textId="77777777" w:rsidR="00FA0240" w:rsidRPr="00B94D97" w:rsidRDefault="00FA0240" w:rsidP="00DD5B11">
      <w:pPr>
        <w:outlineLvl w:val="0"/>
        <w:rPr>
          <w:color w:val="000000"/>
          <w:szCs w:val="22"/>
          <w:lang w:val="de-DE"/>
        </w:rPr>
      </w:pPr>
      <w:r w:rsidRPr="00B94D97">
        <w:rPr>
          <w:noProof/>
          <w:color w:val="000000"/>
          <w:szCs w:val="22"/>
          <w:lang w:val="de-DE"/>
        </w:rPr>
        <w:t>EU/</w:t>
      </w:r>
      <w:r w:rsidR="004C2A3B" w:rsidRPr="00B94D97">
        <w:rPr>
          <w:noProof/>
          <w:color w:val="000000"/>
          <w:szCs w:val="22"/>
          <w:lang w:val="de-DE"/>
        </w:rPr>
        <w:t>1/15/1057/001</w:t>
      </w:r>
    </w:p>
    <w:p w14:paraId="131B08B0" w14:textId="77777777" w:rsidR="00FA0240" w:rsidRPr="00B94D97" w:rsidRDefault="00FA0240" w:rsidP="00DD5B11">
      <w:pPr>
        <w:rPr>
          <w:color w:val="000000"/>
          <w:szCs w:val="22"/>
          <w:lang w:val="de-DE"/>
        </w:rPr>
      </w:pPr>
    </w:p>
    <w:p w14:paraId="0F28FC77" w14:textId="77777777" w:rsidR="00B957D6" w:rsidRPr="00B94D97" w:rsidRDefault="00B957D6" w:rsidP="00DD5B11">
      <w:pPr>
        <w:rPr>
          <w:color w:val="000000"/>
          <w:szCs w:val="22"/>
          <w:lang w:val="de-DE"/>
        </w:rPr>
      </w:pPr>
    </w:p>
    <w:p w14:paraId="326A215F" w14:textId="77777777" w:rsidR="00FA0240" w:rsidRPr="00B94D97" w:rsidRDefault="00FA0240" w:rsidP="00DD5B11">
      <w:pPr>
        <w:pBdr>
          <w:top w:val="single" w:sz="4" w:space="1" w:color="auto"/>
          <w:left w:val="single" w:sz="4" w:space="4" w:color="auto"/>
          <w:bottom w:val="single" w:sz="4" w:space="1" w:color="auto"/>
          <w:right w:val="single" w:sz="4" w:space="4" w:color="auto"/>
        </w:pBdr>
        <w:outlineLvl w:val="0"/>
        <w:rPr>
          <w:noProof/>
          <w:color w:val="000000"/>
          <w:szCs w:val="22"/>
          <w:lang w:val="de-DE"/>
        </w:rPr>
      </w:pPr>
      <w:r w:rsidRPr="00B94D97">
        <w:rPr>
          <w:b/>
          <w:noProof/>
          <w:color w:val="000000"/>
          <w:szCs w:val="22"/>
          <w:lang w:val="de-DE"/>
        </w:rPr>
        <w:t>13.</w:t>
      </w:r>
      <w:r w:rsidRPr="00B94D97">
        <w:rPr>
          <w:b/>
          <w:noProof/>
          <w:color w:val="000000"/>
          <w:szCs w:val="22"/>
          <w:lang w:val="de-DE"/>
        </w:rPr>
        <w:tab/>
      </w:r>
      <w:r w:rsidRPr="00B94D97">
        <w:rPr>
          <w:b/>
          <w:caps/>
          <w:noProof/>
          <w:color w:val="000000"/>
          <w:szCs w:val="22"/>
          <w:lang w:val="de-DE"/>
        </w:rPr>
        <w:t>Chargenbezeichnung</w:t>
      </w:r>
      <w:r w:rsidRPr="00B94D97">
        <w:rPr>
          <w:b/>
          <w:noProof/>
          <w:color w:val="000000"/>
          <w:szCs w:val="22"/>
          <w:lang w:val="de-DE"/>
        </w:rPr>
        <w:t xml:space="preserve"> </w:t>
      </w:r>
    </w:p>
    <w:p w14:paraId="2C8EFF92" w14:textId="77777777" w:rsidR="00FA0240" w:rsidRPr="00B94D97" w:rsidRDefault="00FA0240" w:rsidP="00DD5B11">
      <w:pPr>
        <w:rPr>
          <w:i/>
          <w:noProof/>
          <w:color w:val="000000"/>
          <w:szCs w:val="22"/>
          <w:lang w:val="de-DE"/>
        </w:rPr>
      </w:pPr>
    </w:p>
    <w:p w14:paraId="04EF5783" w14:textId="77777777" w:rsidR="00FA0240" w:rsidRPr="00B94D97" w:rsidRDefault="005A04A6" w:rsidP="00DD5B11">
      <w:pPr>
        <w:rPr>
          <w:noProof/>
          <w:color w:val="000000"/>
          <w:szCs w:val="22"/>
          <w:lang w:val="de-DE"/>
        </w:rPr>
      </w:pPr>
      <w:r w:rsidRPr="00B94D97">
        <w:rPr>
          <w:noProof/>
          <w:color w:val="000000"/>
          <w:szCs w:val="22"/>
          <w:lang w:val="de-DE"/>
        </w:rPr>
        <w:t>Ch.-B.</w:t>
      </w:r>
    </w:p>
    <w:p w14:paraId="6CFCFD67" w14:textId="77777777" w:rsidR="005A04A6" w:rsidRPr="00B94D97" w:rsidRDefault="005A04A6" w:rsidP="00DD5B11">
      <w:pPr>
        <w:rPr>
          <w:noProof/>
          <w:color w:val="000000"/>
          <w:szCs w:val="22"/>
          <w:lang w:val="de-DE"/>
        </w:rPr>
      </w:pPr>
    </w:p>
    <w:p w14:paraId="409236D4" w14:textId="77777777" w:rsidR="00B957D6" w:rsidRPr="00B94D97" w:rsidRDefault="00B957D6" w:rsidP="00DD5B11">
      <w:pPr>
        <w:rPr>
          <w:noProof/>
          <w:color w:val="000000"/>
          <w:szCs w:val="22"/>
          <w:lang w:val="de-DE"/>
        </w:rPr>
      </w:pPr>
    </w:p>
    <w:p w14:paraId="444E37C2" w14:textId="77777777" w:rsidR="00FA0240" w:rsidRPr="00B94D97" w:rsidRDefault="00FA0240" w:rsidP="00DD5B11">
      <w:pPr>
        <w:pBdr>
          <w:top w:val="single" w:sz="4" w:space="1" w:color="auto"/>
          <w:left w:val="single" w:sz="4" w:space="4" w:color="auto"/>
          <w:bottom w:val="single" w:sz="4" w:space="1" w:color="auto"/>
          <w:right w:val="single" w:sz="4" w:space="4" w:color="auto"/>
        </w:pBdr>
        <w:outlineLvl w:val="0"/>
        <w:rPr>
          <w:noProof/>
          <w:color w:val="000000"/>
          <w:szCs w:val="22"/>
          <w:lang w:val="de-DE"/>
        </w:rPr>
      </w:pPr>
      <w:r w:rsidRPr="00B94D97">
        <w:rPr>
          <w:b/>
          <w:noProof/>
          <w:color w:val="000000"/>
          <w:szCs w:val="22"/>
          <w:lang w:val="de-DE"/>
        </w:rPr>
        <w:t>14.</w:t>
      </w:r>
      <w:r w:rsidRPr="00B94D97">
        <w:rPr>
          <w:b/>
          <w:noProof/>
          <w:color w:val="000000"/>
          <w:szCs w:val="22"/>
          <w:lang w:val="de-DE"/>
        </w:rPr>
        <w:tab/>
        <w:t>VERKAUFSABGRENZUNG</w:t>
      </w:r>
    </w:p>
    <w:p w14:paraId="07BDF807" w14:textId="77777777" w:rsidR="00FA0240" w:rsidRPr="00B94D97" w:rsidRDefault="00FA0240" w:rsidP="00DD5B11">
      <w:pPr>
        <w:rPr>
          <w:i/>
          <w:color w:val="000000"/>
          <w:szCs w:val="22"/>
          <w:lang w:val="de-DE"/>
        </w:rPr>
      </w:pPr>
    </w:p>
    <w:p w14:paraId="1DE0E343" w14:textId="77777777" w:rsidR="00FA0240" w:rsidRPr="00B94D97" w:rsidRDefault="00FA0240" w:rsidP="008C79E8">
      <w:pPr>
        <w:rPr>
          <w:color w:val="000000"/>
          <w:szCs w:val="22"/>
          <w:lang w:val="de-DE"/>
        </w:rPr>
      </w:pPr>
    </w:p>
    <w:p w14:paraId="577B3617" w14:textId="77777777" w:rsidR="00FA0240" w:rsidRPr="00B94D97" w:rsidRDefault="00FA0240" w:rsidP="00DD5B11">
      <w:pPr>
        <w:pBdr>
          <w:top w:val="single" w:sz="4" w:space="2" w:color="auto"/>
          <w:left w:val="single" w:sz="4" w:space="4" w:color="auto"/>
          <w:bottom w:val="single" w:sz="4" w:space="1" w:color="auto"/>
          <w:right w:val="single" w:sz="4" w:space="4" w:color="auto"/>
        </w:pBdr>
        <w:outlineLvl w:val="0"/>
        <w:rPr>
          <w:noProof/>
          <w:color w:val="000000"/>
          <w:szCs w:val="22"/>
          <w:lang w:val="de-DE"/>
        </w:rPr>
      </w:pPr>
      <w:r w:rsidRPr="00B94D97">
        <w:rPr>
          <w:b/>
          <w:noProof/>
          <w:color w:val="000000"/>
          <w:szCs w:val="22"/>
          <w:lang w:val="de-DE"/>
        </w:rPr>
        <w:t>15.</w:t>
      </w:r>
      <w:r w:rsidRPr="00B94D97">
        <w:rPr>
          <w:b/>
          <w:noProof/>
          <w:color w:val="000000"/>
          <w:szCs w:val="22"/>
          <w:lang w:val="de-DE"/>
        </w:rPr>
        <w:tab/>
        <w:t>HINWEISE FÜR DEN GEBRAUCH</w:t>
      </w:r>
    </w:p>
    <w:p w14:paraId="2CD6E567" w14:textId="77777777" w:rsidR="00FA0240" w:rsidRPr="00B94D97" w:rsidRDefault="00FA0240" w:rsidP="00DD5B11">
      <w:pPr>
        <w:rPr>
          <w:noProof/>
          <w:color w:val="000000"/>
          <w:szCs w:val="22"/>
          <w:lang w:val="de-DE"/>
        </w:rPr>
      </w:pPr>
    </w:p>
    <w:p w14:paraId="4B2B5A1D" w14:textId="77777777" w:rsidR="00FA0240" w:rsidRPr="00B94D97" w:rsidRDefault="00FA0240" w:rsidP="00DD5B11">
      <w:pPr>
        <w:rPr>
          <w:noProof/>
          <w:color w:val="000000"/>
          <w:szCs w:val="22"/>
          <w:lang w:val="de-DE"/>
        </w:rPr>
      </w:pPr>
    </w:p>
    <w:p w14:paraId="592CDF21" w14:textId="77777777" w:rsidR="00FA0240" w:rsidRPr="00B94D97" w:rsidRDefault="00FA0240" w:rsidP="00DD5B11">
      <w:pPr>
        <w:pBdr>
          <w:top w:val="single" w:sz="4" w:space="1" w:color="auto"/>
          <w:left w:val="single" w:sz="4" w:space="4" w:color="auto"/>
          <w:bottom w:val="single" w:sz="4" w:space="0" w:color="auto"/>
          <w:right w:val="single" w:sz="4" w:space="4" w:color="auto"/>
        </w:pBdr>
        <w:rPr>
          <w:noProof/>
          <w:color w:val="000000"/>
          <w:szCs w:val="22"/>
          <w:lang w:val="de-DE"/>
        </w:rPr>
      </w:pPr>
      <w:r w:rsidRPr="00B94D97">
        <w:rPr>
          <w:b/>
          <w:noProof/>
          <w:color w:val="000000"/>
          <w:szCs w:val="22"/>
          <w:lang w:val="de-DE"/>
        </w:rPr>
        <w:t>16.</w:t>
      </w:r>
      <w:r w:rsidRPr="00B94D97">
        <w:rPr>
          <w:b/>
          <w:noProof/>
          <w:color w:val="000000"/>
          <w:szCs w:val="22"/>
          <w:lang w:val="de-DE"/>
        </w:rPr>
        <w:tab/>
        <w:t>ANGABEN IN BLINDENSCHRIFT</w:t>
      </w:r>
    </w:p>
    <w:p w14:paraId="2978D19A" w14:textId="77777777" w:rsidR="00FA0240" w:rsidRPr="00B94D97" w:rsidRDefault="00FA0240" w:rsidP="00DD5B11">
      <w:pPr>
        <w:rPr>
          <w:color w:val="000000"/>
          <w:szCs w:val="22"/>
          <w:lang w:val="de-DE"/>
        </w:rPr>
      </w:pPr>
    </w:p>
    <w:p w14:paraId="1B0DC7E8" w14:textId="77777777" w:rsidR="00FA0240" w:rsidRPr="00B94D97" w:rsidRDefault="00FA0240" w:rsidP="00DD5B11">
      <w:pPr>
        <w:rPr>
          <w:color w:val="000000"/>
          <w:shd w:val="clear" w:color="auto" w:fill="CCCCCC"/>
          <w:lang w:val="de-DE"/>
        </w:rPr>
      </w:pPr>
      <w:r w:rsidRPr="00B94D97">
        <w:rPr>
          <w:color w:val="000000"/>
          <w:shd w:val="clear" w:color="auto" w:fill="CCCCCC"/>
          <w:lang w:val="de-DE"/>
        </w:rPr>
        <w:t>Der Begründung, keine Angaben in Blindenschrift aufzunehmen, wird zugestimmt.</w:t>
      </w:r>
    </w:p>
    <w:p w14:paraId="7ABAC347" w14:textId="77777777" w:rsidR="00A225E2" w:rsidRPr="00B94D97" w:rsidRDefault="00A225E2" w:rsidP="00A225E2">
      <w:pPr>
        <w:rPr>
          <w:noProof/>
          <w:color w:val="000000"/>
          <w:szCs w:val="22"/>
          <w:shd w:val="clear" w:color="auto" w:fill="CCCCCC"/>
          <w:lang w:val="de-DE"/>
        </w:rPr>
      </w:pPr>
    </w:p>
    <w:p w14:paraId="69E27D3E" w14:textId="77777777" w:rsidR="00A225E2" w:rsidRPr="00B94D97" w:rsidRDefault="00A225E2" w:rsidP="00A2618D">
      <w:pPr>
        <w:pBdr>
          <w:top w:val="single" w:sz="4" w:space="1" w:color="auto"/>
          <w:left w:val="single" w:sz="4" w:space="4" w:color="auto"/>
          <w:bottom w:val="single" w:sz="4" w:space="1" w:color="auto"/>
          <w:right w:val="single" w:sz="4" w:space="4" w:color="auto"/>
        </w:pBdr>
        <w:spacing w:line="240" w:lineRule="auto"/>
        <w:outlineLvl w:val="0"/>
        <w:rPr>
          <w:b/>
          <w:noProof/>
          <w:color w:val="000000"/>
          <w:szCs w:val="22"/>
          <w:lang w:val="de-DE"/>
        </w:rPr>
      </w:pPr>
      <w:r w:rsidRPr="00B94D97">
        <w:rPr>
          <w:b/>
          <w:noProof/>
          <w:color w:val="000000"/>
          <w:szCs w:val="22"/>
          <w:lang w:val="de-DE"/>
        </w:rPr>
        <w:t>17.</w:t>
      </w:r>
      <w:r w:rsidRPr="00B94D97">
        <w:rPr>
          <w:b/>
          <w:noProof/>
          <w:color w:val="000000"/>
          <w:szCs w:val="22"/>
          <w:lang w:val="de-DE"/>
        </w:rPr>
        <w:tab/>
      </w:r>
      <w:r w:rsidR="00321B1E" w:rsidRPr="00B94D97">
        <w:rPr>
          <w:b/>
          <w:noProof/>
          <w:color w:val="000000"/>
          <w:lang w:val="de-DE"/>
        </w:rPr>
        <w:t>INDIVIDUELLES ERKENNUNGSMERKMAL – 2D-BARCODE</w:t>
      </w:r>
    </w:p>
    <w:p w14:paraId="30EB9681" w14:textId="77777777" w:rsidR="00A225E2" w:rsidRPr="00B94D97" w:rsidRDefault="00A225E2" w:rsidP="00A2618D">
      <w:pPr>
        <w:tabs>
          <w:tab w:val="clear" w:pos="567"/>
        </w:tabs>
        <w:spacing w:line="240" w:lineRule="auto"/>
        <w:rPr>
          <w:noProof/>
          <w:color w:val="000000"/>
          <w:szCs w:val="22"/>
          <w:lang w:val="de-DE" w:eastAsia="ko-KR"/>
        </w:rPr>
      </w:pPr>
    </w:p>
    <w:p w14:paraId="58F9AAAE" w14:textId="77777777" w:rsidR="00A225E2" w:rsidRPr="00B94D97" w:rsidRDefault="00321B1E" w:rsidP="00A2618D">
      <w:pPr>
        <w:tabs>
          <w:tab w:val="clear" w:pos="567"/>
        </w:tabs>
        <w:spacing w:line="240" w:lineRule="auto"/>
        <w:rPr>
          <w:noProof/>
          <w:color w:val="000000"/>
          <w:szCs w:val="22"/>
          <w:lang w:val="de-DE" w:eastAsia="ko-KR"/>
        </w:rPr>
      </w:pPr>
      <w:r w:rsidRPr="00B94D97">
        <w:rPr>
          <w:noProof/>
          <w:color w:val="000000"/>
          <w:highlight w:val="lightGray"/>
          <w:lang w:val="de-DE"/>
        </w:rPr>
        <w:t>2D-Barcode mit individuellem Erkennungsmerkmal</w:t>
      </w:r>
      <w:r w:rsidR="00A225E2" w:rsidRPr="00B94D97">
        <w:rPr>
          <w:color w:val="000000"/>
          <w:highlight w:val="lightGray"/>
          <w:lang w:val="de-DE"/>
        </w:rPr>
        <w:t>.</w:t>
      </w:r>
    </w:p>
    <w:p w14:paraId="7D15AA8D" w14:textId="77777777" w:rsidR="00A225E2" w:rsidRPr="00B94D97" w:rsidRDefault="00A225E2" w:rsidP="00A2618D">
      <w:pPr>
        <w:tabs>
          <w:tab w:val="clear" w:pos="567"/>
        </w:tabs>
        <w:spacing w:line="240" w:lineRule="auto"/>
        <w:rPr>
          <w:noProof/>
          <w:color w:val="000000"/>
          <w:szCs w:val="22"/>
          <w:lang w:val="de-DE"/>
        </w:rPr>
      </w:pPr>
    </w:p>
    <w:p w14:paraId="433CDF27" w14:textId="77777777" w:rsidR="00A225E2" w:rsidRPr="00B94D97" w:rsidRDefault="00A225E2" w:rsidP="00A2618D">
      <w:pPr>
        <w:tabs>
          <w:tab w:val="clear" w:pos="567"/>
        </w:tabs>
        <w:spacing w:line="240" w:lineRule="auto"/>
        <w:rPr>
          <w:noProof/>
          <w:color w:val="000000"/>
          <w:szCs w:val="22"/>
          <w:lang w:val="de-DE"/>
        </w:rPr>
      </w:pPr>
    </w:p>
    <w:p w14:paraId="1149C5CB" w14:textId="77777777" w:rsidR="00A225E2" w:rsidRPr="00B94D97" w:rsidRDefault="00A225E2" w:rsidP="00CA1186">
      <w:pPr>
        <w:keepNext/>
        <w:pBdr>
          <w:top w:val="single" w:sz="4" w:space="1" w:color="auto"/>
          <w:left w:val="single" w:sz="4" w:space="4" w:color="auto"/>
          <w:bottom w:val="single" w:sz="4" w:space="1" w:color="auto"/>
          <w:right w:val="single" w:sz="4" w:space="4" w:color="auto"/>
        </w:pBdr>
        <w:spacing w:line="240" w:lineRule="auto"/>
        <w:ind w:left="567" w:hanging="567"/>
        <w:outlineLvl w:val="0"/>
        <w:rPr>
          <w:noProof/>
          <w:color w:val="000000"/>
          <w:szCs w:val="22"/>
          <w:lang w:val="de-DE"/>
        </w:rPr>
      </w:pPr>
      <w:r w:rsidRPr="00B94D97">
        <w:rPr>
          <w:b/>
          <w:noProof/>
          <w:color w:val="000000"/>
          <w:szCs w:val="22"/>
          <w:lang w:val="de-DE"/>
        </w:rPr>
        <w:lastRenderedPageBreak/>
        <w:t>18.</w:t>
      </w:r>
      <w:r w:rsidRPr="00B94D97">
        <w:rPr>
          <w:b/>
          <w:noProof/>
          <w:color w:val="000000"/>
          <w:szCs w:val="22"/>
          <w:lang w:val="de-DE"/>
        </w:rPr>
        <w:tab/>
      </w:r>
      <w:r w:rsidR="00321B1E" w:rsidRPr="00B94D97">
        <w:rPr>
          <w:b/>
          <w:noProof/>
          <w:color w:val="000000"/>
          <w:lang w:val="de-DE"/>
        </w:rPr>
        <w:t>INDIVIDUELLES ERKENNUNGSMERKMAL – VOM MENSCHEN LESBARES FORMAT</w:t>
      </w:r>
    </w:p>
    <w:p w14:paraId="5635C26E" w14:textId="77777777" w:rsidR="00A225E2" w:rsidRPr="00B94D97" w:rsidRDefault="00A225E2" w:rsidP="00A225E2">
      <w:pPr>
        <w:keepNext/>
        <w:tabs>
          <w:tab w:val="clear" w:pos="567"/>
        </w:tabs>
        <w:spacing w:line="240" w:lineRule="auto"/>
        <w:rPr>
          <w:noProof/>
          <w:color w:val="000000"/>
          <w:szCs w:val="22"/>
          <w:lang w:val="de-DE"/>
        </w:rPr>
      </w:pPr>
    </w:p>
    <w:p w14:paraId="6770CCF3" w14:textId="77777777" w:rsidR="00A225E2" w:rsidRPr="00B94D97" w:rsidRDefault="00A225E2" w:rsidP="00A225E2">
      <w:pPr>
        <w:keepNext/>
        <w:autoSpaceDE w:val="0"/>
        <w:autoSpaceDN w:val="0"/>
        <w:rPr>
          <w:color w:val="000000"/>
          <w:lang w:val="de-DE"/>
        </w:rPr>
      </w:pPr>
      <w:r w:rsidRPr="00B94D97">
        <w:rPr>
          <w:color w:val="000000"/>
          <w:lang w:val="de-DE"/>
        </w:rPr>
        <w:t>PC</w:t>
      </w:r>
    </w:p>
    <w:p w14:paraId="6D73820E" w14:textId="77777777" w:rsidR="00A225E2" w:rsidRPr="00B94D97" w:rsidRDefault="00A225E2" w:rsidP="00A225E2">
      <w:pPr>
        <w:keepNext/>
        <w:autoSpaceDE w:val="0"/>
        <w:autoSpaceDN w:val="0"/>
        <w:rPr>
          <w:color w:val="000000"/>
          <w:lang w:val="de-DE"/>
        </w:rPr>
      </w:pPr>
      <w:r w:rsidRPr="00B94D97">
        <w:rPr>
          <w:color w:val="000000"/>
          <w:lang w:val="de-DE"/>
        </w:rPr>
        <w:t xml:space="preserve">SN </w:t>
      </w:r>
    </w:p>
    <w:p w14:paraId="035155FD" w14:textId="77777777" w:rsidR="00A225E2" w:rsidRPr="00B94D97" w:rsidRDefault="00A225E2" w:rsidP="00A225E2">
      <w:pPr>
        <w:keepNext/>
        <w:rPr>
          <w:color w:val="000000"/>
          <w:lang w:val="de-DE"/>
        </w:rPr>
      </w:pPr>
      <w:r w:rsidRPr="00B94D97">
        <w:rPr>
          <w:color w:val="000000"/>
          <w:lang w:val="de-DE"/>
        </w:rPr>
        <w:t xml:space="preserve">NN </w:t>
      </w:r>
    </w:p>
    <w:p w14:paraId="625C8AF9" w14:textId="77777777" w:rsidR="005343F6" w:rsidRPr="00B94D97" w:rsidRDefault="005576D7" w:rsidP="005343F6">
      <w:pPr>
        <w:pBdr>
          <w:top w:val="single" w:sz="4" w:space="1" w:color="auto"/>
          <w:left w:val="single" w:sz="4" w:space="4" w:color="auto"/>
          <w:bottom w:val="single" w:sz="4" w:space="1" w:color="auto"/>
          <w:right w:val="single" w:sz="4" w:space="4" w:color="auto"/>
        </w:pBdr>
        <w:rPr>
          <w:b/>
          <w:noProof/>
          <w:color w:val="000000"/>
          <w:szCs w:val="22"/>
          <w:lang w:val="de-DE"/>
        </w:rPr>
      </w:pPr>
      <w:r w:rsidRPr="00B94D97">
        <w:rPr>
          <w:color w:val="000000"/>
          <w:szCs w:val="22"/>
          <w:lang w:val="de-DE"/>
        </w:rPr>
        <w:br w:type="page"/>
      </w:r>
      <w:r w:rsidR="005343F6" w:rsidRPr="00B94D97">
        <w:rPr>
          <w:b/>
          <w:noProof/>
          <w:color w:val="000000"/>
          <w:szCs w:val="22"/>
          <w:lang w:val="de-DE"/>
        </w:rPr>
        <w:lastRenderedPageBreak/>
        <w:t>MINDESTANGABEN AUF KLEINEN BEHÄLTNISSEN</w:t>
      </w:r>
    </w:p>
    <w:p w14:paraId="134C57EA" w14:textId="77777777" w:rsidR="005343F6" w:rsidRPr="00B94D97" w:rsidRDefault="005343F6" w:rsidP="005343F6">
      <w:pPr>
        <w:pBdr>
          <w:top w:val="single" w:sz="4" w:space="1" w:color="auto"/>
          <w:left w:val="single" w:sz="4" w:space="4" w:color="auto"/>
          <w:bottom w:val="single" w:sz="4" w:space="1" w:color="auto"/>
          <w:right w:val="single" w:sz="4" w:space="4" w:color="auto"/>
        </w:pBdr>
        <w:rPr>
          <w:b/>
          <w:noProof/>
          <w:color w:val="000000"/>
          <w:szCs w:val="22"/>
          <w:lang w:val="de-DE"/>
        </w:rPr>
      </w:pPr>
    </w:p>
    <w:p w14:paraId="72D5743C" w14:textId="77777777" w:rsidR="005343F6" w:rsidRPr="00B94D97" w:rsidRDefault="005343F6" w:rsidP="005343F6">
      <w:pPr>
        <w:pBdr>
          <w:top w:val="single" w:sz="4" w:space="1" w:color="auto"/>
          <w:left w:val="single" w:sz="4" w:space="4" w:color="auto"/>
          <w:bottom w:val="single" w:sz="4" w:space="1" w:color="auto"/>
          <w:right w:val="single" w:sz="4" w:space="4" w:color="auto"/>
        </w:pBdr>
        <w:rPr>
          <w:noProof/>
          <w:color w:val="000000"/>
          <w:szCs w:val="22"/>
          <w:lang w:val="de-DE"/>
        </w:rPr>
      </w:pPr>
      <w:r w:rsidRPr="00B94D97">
        <w:rPr>
          <w:b/>
          <w:noProof/>
          <w:color w:val="000000"/>
          <w:szCs w:val="22"/>
          <w:lang w:val="de-DE"/>
        </w:rPr>
        <w:t>Etikett Dur</w:t>
      </w:r>
      <w:r w:rsidR="00432F96" w:rsidRPr="00B94D97">
        <w:rPr>
          <w:b/>
          <w:noProof/>
          <w:color w:val="000000"/>
          <w:szCs w:val="22"/>
          <w:lang w:val="de-DE"/>
        </w:rPr>
        <w:t xml:space="preserve">chstechflasche </w:t>
      </w:r>
      <w:r w:rsidR="00524279" w:rsidRPr="00B94D97">
        <w:rPr>
          <w:b/>
          <w:noProof/>
          <w:color w:val="000000"/>
          <w:szCs w:val="22"/>
          <w:lang w:val="de-DE"/>
        </w:rPr>
        <w:t>1</w:t>
      </w:r>
      <w:r w:rsidRPr="00B94D97">
        <w:rPr>
          <w:b/>
          <w:noProof/>
          <w:color w:val="000000"/>
          <w:szCs w:val="22"/>
          <w:lang w:val="de-DE"/>
        </w:rPr>
        <w:t>00 mg</w:t>
      </w:r>
    </w:p>
    <w:p w14:paraId="01D925E6" w14:textId="77777777" w:rsidR="005343F6" w:rsidRPr="00B94D97" w:rsidRDefault="005343F6" w:rsidP="005343F6">
      <w:pPr>
        <w:rPr>
          <w:noProof/>
          <w:color w:val="000000"/>
          <w:szCs w:val="22"/>
          <w:lang w:val="de-DE"/>
        </w:rPr>
      </w:pPr>
    </w:p>
    <w:p w14:paraId="028FA507" w14:textId="77777777" w:rsidR="005343F6" w:rsidRPr="00B94D97" w:rsidRDefault="005343F6" w:rsidP="005343F6">
      <w:pPr>
        <w:rPr>
          <w:noProof/>
          <w:color w:val="000000"/>
          <w:szCs w:val="22"/>
          <w:lang w:val="de-DE"/>
        </w:rPr>
      </w:pPr>
    </w:p>
    <w:p w14:paraId="5BBAA10F" w14:textId="77777777" w:rsidR="005343F6" w:rsidRPr="00B94D97" w:rsidRDefault="005343F6" w:rsidP="005343F6">
      <w:pPr>
        <w:pBdr>
          <w:top w:val="single" w:sz="4" w:space="1" w:color="auto"/>
          <w:left w:val="single" w:sz="4" w:space="4" w:color="auto"/>
          <w:bottom w:val="single" w:sz="4" w:space="1" w:color="auto"/>
          <w:right w:val="single" w:sz="4" w:space="4" w:color="auto"/>
        </w:pBdr>
        <w:outlineLvl w:val="0"/>
        <w:rPr>
          <w:b/>
          <w:noProof/>
          <w:color w:val="000000"/>
          <w:szCs w:val="22"/>
          <w:lang w:val="de-DE"/>
        </w:rPr>
      </w:pPr>
      <w:r w:rsidRPr="00B94D97">
        <w:rPr>
          <w:b/>
          <w:noProof/>
          <w:color w:val="000000"/>
          <w:szCs w:val="22"/>
          <w:lang w:val="de-DE"/>
        </w:rPr>
        <w:t>1.</w:t>
      </w:r>
      <w:r w:rsidRPr="00B94D97">
        <w:rPr>
          <w:b/>
          <w:noProof/>
          <w:color w:val="000000"/>
          <w:szCs w:val="22"/>
          <w:lang w:val="de-DE"/>
        </w:rPr>
        <w:tab/>
        <w:t>BEZEICHNUNG DES ARZNEIMITTELS SOWIE ART(EN) DER ANWENDUNG</w:t>
      </w:r>
    </w:p>
    <w:p w14:paraId="21C1B109" w14:textId="77777777" w:rsidR="005343F6" w:rsidRPr="00B94D97" w:rsidRDefault="005343F6" w:rsidP="005343F6">
      <w:pPr>
        <w:ind w:left="567" w:hanging="567"/>
        <w:rPr>
          <w:noProof/>
          <w:color w:val="000000"/>
          <w:szCs w:val="22"/>
          <w:lang w:val="de-DE"/>
        </w:rPr>
      </w:pPr>
    </w:p>
    <w:p w14:paraId="1EB16A62" w14:textId="53554FAA" w:rsidR="00011A52" w:rsidRPr="00B94D97" w:rsidRDefault="005343F6" w:rsidP="00011A52">
      <w:pPr>
        <w:widowControl w:val="0"/>
        <w:rPr>
          <w:noProof/>
          <w:color w:val="000000"/>
          <w:szCs w:val="22"/>
          <w:lang w:val="de-DE"/>
        </w:rPr>
      </w:pPr>
      <w:r w:rsidRPr="00B94D97">
        <w:rPr>
          <w:noProof/>
          <w:color w:val="000000"/>
          <w:szCs w:val="22"/>
          <w:lang w:val="de-DE"/>
        </w:rPr>
        <w:t xml:space="preserve">Pemetrexed </w:t>
      </w:r>
      <w:r w:rsidR="00183B3D">
        <w:rPr>
          <w:noProof/>
          <w:color w:val="000000"/>
          <w:szCs w:val="22"/>
          <w:lang w:val="de-DE"/>
        </w:rPr>
        <w:t>Pfizer</w:t>
      </w:r>
      <w:r w:rsidR="00432F96" w:rsidRPr="00B94D97">
        <w:rPr>
          <w:noProof/>
          <w:color w:val="000000"/>
          <w:szCs w:val="22"/>
          <w:lang w:val="de-DE"/>
        </w:rPr>
        <w:t xml:space="preserve"> </w:t>
      </w:r>
      <w:r w:rsidR="00524279" w:rsidRPr="00B94D97">
        <w:rPr>
          <w:noProof/>
          <w:color w:val="000000"/>
          <w:szCs w:val="22"/>
          <w:lang w:val="de-DE"/>
        </w:rPr>
        <w:t>1</w:t>
      </w:r>
      <w:r w:rsidRPr="00B94D97">
        <w:rPr>
          <w:noProof/>
          <w:color w:val="000000"/>
          <w:szCs w:val="22"/>
          <w:lang w:val="de-DE"/>
        </w:rPr>
        <w:t xml:space="preserve">00 mg </w:t>
      </w:r>
      <w:r w:rsidR="00011A52" w:rsidRPr="00B94D97">
        <w:rPr>
          <w:noProof/>
          <w:color w:val="000000"/>
          <w:szCs w:val="22"/>
          <w:lang w:val="de-DE"/>
        </w:rPr>
        <w:t>Pulver für ein Konzentrat zur Herstellung einer Infusionslösung</w:t>
      </w:r>
    </w:p>
    <w:p w14:paraId="174AE95A" w14:textId="77777777" w:rsidR="005343F6" w:rsidRPr="00B94D97" w:rsidRDefault="005343F6" w:rsidP="005343F6">
      <w:pPr>
        <w:rPr>
          <w:color w:val="000000"/>
          <w:szCs w:val="22"/>
          <w:lang w:val="de-DE"/>
        </w:rPr>
      </w:pPr>
      <w:r w:rsidRPr="00B94D97">
        <w:rPr>
          <w:noProof/>
          <w:color w:val="000000"/>
          <w:szCs w:val="22"/>
          <w:lang w:val="de-DE"/>
        </w:rPr>
        <w:t>Pemetrexed</w:t>
      </w:r>
    </w:p>
    <w:p w14:paraId="2FE6DA91" w14:textId="77777777" w:rsidR="005343F6" w:rsidRPr="00B94D97" w:rsidRDefault="005343F6" w:rsidP="005343F6">
      <w:pPr>
        <w:rPr>
          <w:color w:val="000000"/>
          <w:szCs w:val="22"/>
          <w:lang w:val="de-DE"/>
        </w:rPr>
      </w:pPr>
      <w:r w:rsidRPr="00B94D97">
        <w:rPr>
          <w:noProof/>
          <w:color w:val="000000"/>
          <w:szCs w:val="22"/>
          <w:lang w:val="de-DE"/>
        </w:rPr>
        <w:t>Zur intravenösen An</w:t>
      </w:r>
      <w:r w:rsidR="00524279" w:rsidRPr="00B94D97">
        <w:rPr>
          <w:noProof/>
          <w:color w:val="000000"/>
          <w:szCs w:val="22"/>
          <w:lang w:val="de-DE"/>
        </w:rPr>
        <w:t>wendung</w:t>
      </w:r>
    </w:p>
    <w:p w14:paraId="465BC158" w14:textId="77777777" w:rsidR="005343F6" w:rsidRPr="00B94D97" w:rsidRDefault="005343F6" w:rsidP="005343F6">
      <w:pPr>
        <w:rPr>
          <w:color w:val="000000"/>
          <w:szCs w:val="22"/>
          <w:lang w:val="de-DE"/>
        </w:rPr>
      </w:pPr>
    </w:p>
    <w:p w14:paraId="4915308C" w14:textId="77777777" w:rsidR="00B957D6" w:rsidRPr="00B94D97" w:rsidRDefault="00B957D6" w:rsidP="005343F6">
      <w:pPr>
        <w:rPr>
          <w:color w:val="000000"/>
          <w:szCs w:val="22"/>
          <w:lang w:val="de-DE"/>
        </w:rPr>
      </w:pPr>
    </w:p>
    <w:p w14:paraId="4CF4540F" w14:textId="77777777" w:rsidR="005343F6" w:rsidRPr="00B94D97" w:rsidRDefault="005343F6" w:rsidP="005343F6">
      <w:pPr>
        <w:pBdr>
          <w:top w:val="single" w:sz="4" w:space="1" w:color="auto"/>
          <w:left w:val="single" w:sz="4" w:space="4" w:color="auto"/>
          <w:bottom w:val="single" w:sz="4" w:space="1" w:color="auto"/>
          <w:right w:val="single" w:sz="4" w:space="4" w:color="auto"/>
        </w:pBdr>
        <w:outlineLvl w:val="0"/>
        <w:rPr>
          <w:b/>
          <w:noProof/>
          <w:color w:val="000000"/>
          <w:szCs w:val="22"/>
          <w:lang w:val="de-DE"/>
        </w:rPr>
      </w:pPr>
      <w:r w:rsidRPr="00B94D97">
        <w:rPr>
          <w:b/>
          <w:noProof/>
          <w:color w:val="000000"/>
          <w:szCs w:val="22"/>
          <w:lang w:val="de-DE"/>
        </w:rPr>
        <w:t>2.</w:t>
      </w:r>
      <w:r w:rsidRPr="00B94D97">
        <w:rPr>
          <w:b/>
          <w:noProof/>
          <w:color w:val="000000"/>
          <w:szCs w:val="22"/>
          <w:lang w:val="de-DE"/>
        </w:rPr>
        <w:tab/>
      </w:r>
      <w:r w:rsidRPr="00B94D97">
        <w:rPr>
          <w:b/>
          <w:caps/>
          <w:noProof/>
          <w:color w:val="000000"/>
          <w:szCs w:val="22"/>
          <w:lang w:val="de-DE"/>
        </w:rPr>
        <w:t>Hinweise</w:t>
      </w:r>
      <w:r w:rsidRPr="00B94D97">
        <w:rPr>
          <w:b/>
          <w:noProof/>
          <w:color w:val="000000"/>
          <w:szCs w:val="22"/>
          <w:lang w:val="de-DE"/>
        </w:rPr>
        <w:t xml:space="preserve"> </w:t>
      </w:r>
      <w:r w:rsidRPr="00B94D97">
        <w:rPr>
          <w:b/>
          <w:caps/>
          <w:noProof/>
          <w:color w:val="000000"/>
          <w:szCs w:val="22"/>
          <w:lang w:val="de-DE"/>
        </w:rPr>
        <w:t>zur</w:t>
      </w:r>
      <w:r w:rsidRPr="00B94D97">
        <w:rPr>
          <w:b/>
          <w:noProof/>
          <w:color w:val="000000"/>
          <w:szCs w:val="22"/>
          <w:lang w:val="de-DE"/>
        </w:rPr>
        <w:t xml:space="preserve"> ANWENDUNG</w:t>
      </w:r>
    </w:p>
    <w:p w14:paraId="54499E30" w14:textId="77777777" w:rsidR="005343F6" w:rsidRPr="00B94D97" w:rsidRDefault="005343F6" w:rsidP="005343F6">
      <w:pPr>
        <w:rPr>
          <w:noProof/>
          <w:color w:val="000000"/>
          <w:szCs w:val="22"/>
          <w:lang w:val="de-DE"/>
        </w:rPr>
      </w:pPr>
    </w:p>
    <w:p w14:paraId="27467001" w14:textId="77777777" w:rsidR="00A16BC1" w:rsidRPr="00B94D97" w:rsidRDefault="00A16BC1" w:rsidP="00A16BC1">
      <w:pPr>
        <w:outlineLvl w:val="0"/>
        <w:rPr>
          <w:b/>
          <w:noProof/>
          <w:color w:val="000000"/>
          <w:szCs w:val="22"/>
          <w:lang w:val="de-DE"/>
        </w:rPr>
      </w:pPr>
      <w:r w:rsidRPr="00B94D97">
        <w:rPr>
          <w:noProof/>
          <w:color w:val="000000"/>
          <w:szCs w:val="22"/>
          <w:lang w:val="de-DE"/>
        </w:rPr>
        <w:t>Vor Gebrauch rekonstituieren und verdünnen</w:t>
      </w:r>
      <w:r w:rsidR="003D3A17" w:rsidRPr="00B94D97">
        <w:rPr>
          <w:noProof/>
          <w:color w:val="000000"/>
          <w:szCs w:val="22"/>
          <w:lang w:val="de-DE"/>
        </w:rPr>
        <w:t>.</w:t>
      </w:r>
    </w:p>
    <w:p w14:paraId="5443A4AA" w14:textId="77777777" w:rsidR="00B957D6" w:rsidRPr="00B94D97" w:rsidRDefault="00B957D6" w:rsidP="005343F6">
      <w:pPr>
        <w:rPr>
          <w:noProof/>
          <w:color w:val="000000"/>
          <w:szCs w:val="22"/>
          <w:lang w:val="de-DE"/>
        </w:rPr>
      </w:pPr>
    </w:p>
    <w:p w14:paraId="4210E07B" w14:textId="77777777" w:rsidR="005343F6" w:rsidRPr="00B94D97" w:rsidRDefault="005343F6" w:rsidP="005343F6">
      <w:pPr>
        <w:rPr>
          <w:noProof/>
          <w:color w:val="000000"/>
          <w:szCs w:val="22"/>
          <w:lang w:val="de-DE"/>
        </w:rPr>
      </w:pPr>
    </w:p>
    <w:p w14:paraId="1C80968B" w14:textId="77777777" w:rsidR="005343F6" w:rsidRPr="00B94D97" w:rsidRDefault="005343F6" w:rsidP="005343F6">
      <w:pPr>
        <w:pBdr>
          <w:top w:val="single" w:sz="4" w:space="1" w:color="auto"/>
          <w:left w:val="single" w:sz="4" w:space="4" w:color="auto"/>
          <w:bottom w:val="single" w:sz="4" w:space="1" w:color="auto"/>
          <w:right w:val="single" w:sz="4" w:space="4" w:color="auto"/>
        </w:pBdr>
        <w:outlineLvl w:val="0"/>
        <w:rPr>
          <w:b/>
          <w:noProof/>
          <w:color w:val="000000"/>
          <w:szCs w:val="22"/>
          <w:lang w:val="de-DE"/>
        </w:rPr>
      </w:pPr>
      <w:r w:rsidRPr="00B94D97">
        <w:rPr>
          <w:b/>
          <w:noProof/>
          <w:color w:val="000000"/>
          <w:szCs w:val="22"/>
          <w:lang w:val="de-DE"/>
        </w:rPr>
        <w:t>3.</w:t>
      </w:r>
      <w:r w:rsidRPr="00B94D97">
        <w:rPr>
          <w:b/>
          <w:noProof/>
          <w:color w:val="000000"/>
          <w:szCs w:val="22"/>
          <w:lang w:val="de-DE"/>
        </w:rPr>
        <w:tab/>
        <w:t>VERFALLDATUM</w:t>
      </w:r>
    </w:p>
    <w:p w14:paraId="0C1C0D65" w14:textId="77777777" w:rsidR="005343F6" w:rsidRPr="00B94D97" w:rsidRDefault="005343F6" w:rsidP="005343F6">
      <w:pPr>
        <w:rPr>
          <w:noProof/>
          <w:color w:val="000000"/>
          <w:szCs w:val="22"/>
          <w:lang w:val="de-DE"/>
        </w:rPr>
      </w:pPr>
    </w:p>
    <w:p w14:paraId="2B3A8654" w14:textId="77777777" w:rsidR="005343F6" w:rsidRPr="00B94D97" w:rsidRDefault="000E28C9" w:rsidP="005343F6">
      <w:pPr>
        <w:rPr>
          <w:noProof/>
          <w:color w:val="000000"/>
          <w:szCs w:val="22"/>
          <w:lang w:val="de-DE"/>
        </w:rPr>
      </w:pPr>
      <w:r w:rsidRPr="00B94D97">
        <w:rPr>
          <w:noProof/>
          <w:color w:val="000000"/>
          <w:szCs w:val="22"/>
          <w:lang w:val="de-DE"/>
        </w:rPr>
        <w:t>V</w:t>
      </w:r>
      <w:r w:rsidR="005343F6" w:rsidRPr="00B94D97">
        <w:rPr>
          <w:noProof/>
          <w:color w:val="000000"/>
          <w:szCs w:val="22"/>
          <w:lang w:val="de-DE"/>
        </w:rPr>
        <w:t>erw.bis</w:t>
      </w:r>
    </w:p>
    <w:p w14:paraId="7F40058D" w14:textId="77777777" w:rsidR="005343F6" w:rsidRPr="00B94D97" w:rsidRDefault="005343F6" w:rsidP="005343F6">
      <w:pPr>
        <w:rPr>
          <w:noProof/>
          <w:color w:val="000000"/>
          <w:szCs w:val="22"/>
          <w:lang w:val="de-DE"/>
        </w:rPr>
      </w:pPr>
    </w:p>
    <w:p w14:paraId="5621E589" w14:textId="77777777" w:rsidR="00B957D6" w:rsidRPr="00B94D97" w:rsidRDefault="00B957D6" w:rsidP="005343F6">
      <w:pPr>
        <w:rPr>
          <w:noProof/>
          <w:color w:val="000000"/>
          <w:szCs w:val="22"/>
          <w:lang w:val="de-DE"/>
        </w:rPr>
      </w:pPr>
    </w:p>
    <w:p w14:paraId="6D6FA796" w14:textId="77777777" w:rsidR="005343F6" w:rsidRPr="00B94D97" w:rsidRDefault="005343F6" w:rsidP="005343F6">
      <w:pPr>
        <w:pBdr>
          <w:top w:val="single" w:sz="4" w:space="1" w:color="auto"/>
          <w:left w:val="single" w:sz="4" w:space="4" w:color="auto"/>
          <w:bottom w:val="single" w:sz="4" w:space="1" w:color="auto"/>
          <w:right w:val="single" w:sz="4" w:space="4" w:color="auto"/>
        </w:pBdr>
        <w:outlineLvl w:val="0"/>
        <w:rPr>
          <w:b/>
          <w:noProof/>
          <w:color w:val="000000"/>
          <w:szCs w:val="22"/>
          <w:lang w:val="de-DE"/>
        </w:rPr>
      </w:pPr>
      <w:r w:rsidRPr="00B94D97">
        <w:rPr>
          <w:b/>
          <w:noProof/>
          <w:color w:val="000000"/>
          <w:szCs w:val="22"/>
          <w:lang w:val="de-DE"/>
        </w:rPr>
        <w:t>4.</w:t>
      </w:r>
      <w:r w:rsidRPr="00B94D97">
        <w:rPr>
          <w:b/>
          <w:noProof/>
          <w:color w:val="000000"/>
          <w:szCs w:val="22"/>
          <w:lang w:val="de-DE"/>
        </w:rPr>
        <w:tab/>
      </w:r>
      <w:r w:rsidRPr="00B94D97">
        <w:rPr>
          <w:b/>
          <w:caps/>
          <w:noProof/>
          <w:color w:val="000000"/>
          <w:szCs w:val="22"/>
          <w:lang w:val="de-DE"/>
        </w:rPr>
        <w:t>Chargenbezeichnung</w:t>
      </w:r>
      <w:r w:rsidRPr="00B94D97">
        <w:rPr>
          <w:b/>
          <w:noProof/>
          <w:color w:val="000000"/>
          <w:szCs w:val="22"/>
          <w:lang w:val="de-DE"/>
        </w:rPr>
        <w:t xml:space="preserve"> </w:t>
      </w:r>
    </w:p>
    <w:p w14:paraId="6F7D1821" w14:textId="77777777" w:rsidR="005343F6" w:rsidRPr="00B94D97" w:rsidRDefault="005343F6" w:rsidP="005343F6">
      <w:pPr>
        <w:ind w:right="113"/>
        <w:rPr>
          <w:noProof/>
          <w:color w:val="000000"/>
          <w:szCs w:val="22"/>
          <w:lang w:val="de-DE"/>
        </w:rPr>
      </w:pPr>
    </w:p>
    <w:p w14:paraId="2D13A6E5" w14:textId="77777777" w:rsidR="005343F6" w:rsidRPr="00B94D97" w:rsidRDefault="005343F6" w:rsidP="005343F6">
      <w:pPr>
        <w:ind w:right="113"/>
        <w:rPr>
          <w:noProof/>
          <w:color w:val="000000"/>
          <w:szCs w:val="22"/>
          <w:lang w:val="de-DE"/>
        </w:rPr>
      </w:pPr>
      <w:r w:rsidRPr="00B94D97">
        <w:rPr>
          <w:noProof/>
          <w:color w:val="000000"/>
          <w:szCs w:val="22"/>
          <w:lang w:val="de-DE"/>
        </w:rPr>
        <w:t>Ch.-B.</w:t>
      </w:r>
    </w:p>
    <w:p w14:paraId="65F6713C" w14:textId="77777777" w:rsidR="005343F6" w:rsidRPr="00B94D97" w:rsidRDefault="005343F6" w:rsidP="005343F6">
      <w:pPr>
        <w:ind w:right="113"/>
        <w:rPr>
          <w:noProof/>
          <w:color w:val="000000"/>
          <w:szCs w:val="22"/>
          <w:lang w:val="de-DE"/>
        </w:rPr>
      </w:pPr>
    </w:p>
    <w:p w14:paraId="3A630707" w14:textId="77777777" w:rsidR="00B957D6" w:rsidRPr="00B94D97" w:rsidRDefault="00B957D6" w:rsidP="005343F6">
      <w:pPr>
        <w:ind w:right="113"/>
        <w:rPr>
          <w:noProof/>
          <w:color w:val="000000"/>
          <w:szCs w:val="22"/>
          <w:lang w:val="de-DE"/>
        </w:rPr>
      </w:pPr>
    </w:p>
    <w:p w14:paraId="04117788" w14:textId="77777777" w:rsidR="005343F6" w:rsidRPr="00B94D97" w:rsidRDefault="005343F6" w:rsidP="005343F6">
      <w:pPr>
        <w:pBdr>
          <w:top w:val="single" w:sz="4" w:space="1" w:color="auto"/>
          <w:left w:val="single" w:sz="4" w:space="4" w:color="auto"/>
          <w:bottom w:val="single" w:sz="4" w:space="1" w:color="auto"/>
          <w:right w:val="single" w:sz="4" w:space="4" w:color="auto"/>
        </w:pBdr>
        <w:outlineLvl w:val="0"/>
        <w:rPr>
          <w:b/>
          <w:noProof/>
          <w:color w:val="000000"/>
          <w:szCs w:val="22"/>
          <w:lang w:val="de-DE"/>
        </w:rPr>
      </w:pPr>
      <w:r w:rsidRPr="00B94D97">
        <w:rPr>
          <w:b/>
          <w:noProof/>
          <w:color w:val="000000"/>
          <w:szCs w:val="22"/>
          <w:lang w:val="de-DE"/>
        </w:rPr>
        <w:t>5.</w:t>
      </w:r>
      <w:r w:rsidRPr="00B94D97">
        <w:rPr>
          <w:b/>
          <w:noProof/>
          <w:color w:val="000000"/>
          <w:szCs w:val="22"/>
          <w:lang w:val="de-DE"/>
        </w:rPr>
        <w:tab/>
        <w:t>INHALT NACH GEWICHT, VOLUMEN ODER EINHEITEN</w:t>
      </w:r>
    </w:p>
    <w:p w14:paraId="2D2343AC" w14:textId="77777777" w:rsidR="005343F6" w:rsidRPr="00B94D97" w:rsidRDefault="005343F6" w:rsidP="005343F6">
      <w:pPr>
        <w:ind w:right="113"/>
        <w:rPr>
          <w:noProof/>
          <w:color w:val="000000"/>
          <w:szCs w:val="22"/>
          <w:lang w:val="de-DE"/>
        </w:rPr>
      </w:pPr>
    </w:p>
    <w:p w14:paraId="3CE7D7DB" w14:textId="77777777" w:rsidR="005343F6" w:rsidRPr="00B94D97" w:rsidRDefault="00524279" w:rsidP="005343F6">
      <w:pPr>
        <w:ind w:right="113"/>
        <w:rPr>
          <w:noProof/>
          <w:color w:val="000000"/>
          <w:szCs w:val="22"/>
          <w:lang w:val="de-DE"/>
        </w:rPr>
      </w:pPr>
      <w:r w:rsidRPr="00B94D97">
        <w:rPr>
          <w:noProof/>
          <w:color w:val="000000"/>
          <w:szCs w:val="22"/>
          <w:lang w:val="de-DE"/>
        </w:rPr>
        <w:t>1</w:t>
      </w:r>
      <w:r w:rsidR="005343F6" w:rsidRPr="00B94D97">
        <w:rPr>
          <w:noProof/>
          <w:color w:val="000000"/>
          <w:szCs w:val="22"/>
          <w:lang w:val="de-DE"/>
        </w:rPr>
        <w:t>00 mg</w:t>
      </w:r>
    </w:p>
    <w:p w14:paraId="2550B325" w14:textId="77777777" w:rsidR="005343F6" w:rsidRPr="00B94D97" w:rsidRDefault="005343F6" w:rsidP="005343F6">
      <w:pPr>
        <w:ind w:right="113"/>
        <w:rPr>
          <w:noProof/>
          <w:color w:val="000000"/>
          <w:szCs w:val="22"/>
          <w:lang w:val="de-DE"/>
        </w:rPr>
      </w:pPr>
    </w:p>
    <w:p w14:paraId="23F549F7" w14:textId="77777777" w:rsidR="00B957D6" w:rsidRPr="00B94D97" w:rsidRDefault="00B957D6" w:rsidP="005343F6">
      <w:pPr>
        <w:ind w:right="113"/>
        <w:rPr>
          <w:noProof/>
          <w:color w:val="000000"/>
          <w:szCs w:val="22"/>
          <w:lang w:val="de-DE"/>
        </w:rPr>
      </w:pPr>
    </w:p>
    <w:p w14:paraId="14235310" w14:textId="77777777" w:rsidR="005343F6" w:rsidRPr="00B94D97" w:rsidRDefault="005343F6" w:rsidP="005343F6">
      <w:pPr>
        <w:pBdr>
          <w:top w:val="single" w:sz="4" w:space="1" w:color="auto"/>
          <w:left w:val="single" w:sz="4" w:space="4" w:color="auto"/>
          <w:bottom w:val="single" w:sz="4" w:space="1" w:color="auto"/>
          <w:right w:val="single" w:sz="4" w:space="4" w:color="auto"/>
        </w:pBdr>
        <w:outlineLvl w:val="0"/>
        <w:rPr>
          <w:b/>
          <w:noProof/>
          <w:color w:val="000000"/>
          <w:szCs w:val="22"/>
          <w:lang w:val="de-DE"/>
        </w:rPr>
      </w:pPr>
      <w:r w:rsidRPr="00B94D97">
        <w:rPr>
          <w:b/>
          <w:noProof/>
          <w:color w:val="000000"/>
          <w:szCs w:val="22"/>
          <w:lang w:val="de-DE"/>
        </w:rPr>
        <w:t>6.</w:t>
      </w:r>
      <w:r w:rsidRPr="00B94D97">
        <w:rPr>
          <w:b/>
          <w:noProof/>
          <w:color w:val="000000"/>
          <w:szCs w:val="22"/>
          <w:lang w:val="de-DE"/>
        </w:rPr>
        <w:tab/>
        <w:t>WEITERE ANGABEN</w:t>
      </w:r>
    </w:p>
    <w:p w14:paraId="2A36477C" w14:textId="77777777" w:rsidR="00524279" w:rsidRPr="00B94D97" w:rsidRDefault="005576D7" w:rsidP="00524279">
      <w:pPr>
        <w:pBdr>
          <w:top w:val="single" w:sz="4" w:space="1" w:color="auto"/>
          <w:left w:val="single" w:sz="4" w:space="4" w:color="auto"/>
          <w:bottom w:val="single" w:sz="4" w:space="1" w:color="auto"/>
          <w:right w:val="single" w:sz="4" w:space="4" w:color="auto"/>
        </w:pBdr>
        <w:rPr>
          <w:b/>
          <w:noProof/>
          <w:color w:val="000000"/>
          <w:szCs w:val="22"/>
          <w:lang w:val="de-DE"/>
        </w:rPr>
      </w:pPr>
      <w:r w:rsidRPr="00B94D97">
        <w:rPr>
          <w:b/>
          <w:color w:val="000000"/>
          <w:szCs w:val="22"/>
          <w:lang w:val="de-DE"/>
        </w:rPr>
        <w:br w:type="page"/>
      </w:r>
      <w:r w:rsidR="00524279" w:rsidRPr="00B94D97">
        <w:rPr>
          <w:b/>
          <w:noProof/>
          <w:color w:val="000000"/>
          <w:szCs w:val="22"/>
          <w:lang w:val="de-DE"/>
        </w:rPr>
        <w:lastRenderedPageBreak/>
        <w:t>ANGABEN AUF DER ÄUSSEREN UMHÜLLUNG</w:t>
      </w:r>
    </w:p>
    <w:p w14:paraId="7F611C23" w14:textId="77777777" w:rsidR="00524279" w:rsidRPr="00B94D97" w:rsidRDefault="00524279" w:rsidP="00524279">
      <w:pPr>
        <w:pBdr>
          <w:top w:val="single" w:sz="4" w:space="1" w:color="auto"/>
          <w:left w:val="single" w:sz="4" w:space="4" w:color="auto"/>
          <w:bottom w:val="single" w:sz="4" w:space="1" w:color="auto"/>
          <w:right w:val="single" w:sz="4" w:space="4" w:color="auto"/>
        </w:pBdr>
        <w:ind w:left="567" w:hanging="567"/>
        <w:rPr>
          <w:b/>
          <w:noProof/>
          <w:color w:val="000000"/>
          <w:szCs w:val="22"/>
          <w:lang w:val="de-DE"/>
        </w:rPr>
      </w:pPr>
    </w:p>
    <w:p w14:paraId="4B815E7B" w14:textId="77777777" w:rsidR="00524279" w:rsidRPr="00B94D97" w:rsidRDefault="00524279" w:rsidP="00524279">
      <w:pPr>
        <w:pBdr>
          <w:top w:val="single" w:sz="4" w:space="1" w:color="auto"/>
          <w:left w:val="single" w:sz="4" w:space="4" w:color="auto"/>
          <w:bottom w:val="single" w:sz="4" w:space="1" w:color="auto"/>
          <w:right w:val="single" w:sz="4" w:space="4" w:color="auto"/>
        </w:pBdr>
        <w:rPr>
          <w:b/>
          <w:noProof/>
          <w:color w:val="000000"/>
          <w:szCs w:val="22"/>
          <w:lang w:val="de-DE"/>
        </w:rPr>
      </w:pPr>
      <w:r w:rsidRPr="00B94D97">
        <w:rPr>
          <w:b/>
          <w:noProof/>
          <w:color w:val="000000"/>
          <w:szCs w:val="22"/>
          <w:lang w:val="de-DE"/>
        </w:rPr>
        <w:t xml:space="preserve">Umkarton 500 mg </w:t>
      </w:r>
      <w:r w:rsidR="00C5714C" w:rsidRPr="00B94D97">
        <w:rPr>
          <w:b/>
          <w:noProof/>
          <w:color w:val="000000"/>
          <w:szCs w:val="22"/>
          <w:lang w:val="de-DE"/>
        </w:rPr>
        <w:t>Aufmachung</w:t>
      </w:r>
    </w:p>
    <w:p w14:paraId="3D126096" w14:textId="77777777" w:rsidR="00524279" w:rsidRPr="00B94D97" w:rsidRDefault="00524279" w:rsidP="00524279">
      <w:pPr>
        <w:rPr>
          <w:noProof/>
          <w:color w:val="000000"/>
          <w:szCs w:val="22"/>
          <w:lang w:val="de-DE"/>
        </w:rPr>
      </w:pPr>
    </w:p>
    <w:p w14:paraId="05103469" w14:textId="77777777" w:rsidR="00B957D6" w:rsidRPr="00B94D97" w:rsidRDefault="00B957D6" w:rsidP="00524279">
      <w:pPr>
        <w:rPr>
          <w:noProof/>
          <w:color w:val="000000"/>
          <w:szCs w:val="22"/>
          <w:lang w:val="de-DE"/>
        </w:rPr>
      </w:pPr>
    </w:p>
    <w:p w14:paraId="59B7526C" w14:textId="77777777" w:rsidR="00524279" w:rsidRPr="00B94D97" w:rsidRDefault="00524279" w:rsidP="00524279">
      <w:pPr>
        <w:pBdr>
          <w:top w:val="single" w:sz="4" w:space="1" w:color="auto"/>
          <w:left w:val="single" w:sz="4" w:space="4" w:color="auto"/>
          <w:bottom w:val="single" w:sz="4" w:space="1" w:color="auto"/>
          <w:right w:val="single" w:sz="4" w:space="4" w:color="auto"/>
        </w:pBdr>
        <w:ind w:left="567" w:hanging="567"/>
        <w:outlineLvl w:val="0"/>
        <w:rPr>
          <w:noProof/>
          <w:color w:val="000000"/>
          <w:szCs w:val="22"/>
          <w:lang w:val="de-DE"/>
        </w:rPr>
      </w:pPr>
      <w:r w:rsidRPr="00B94D97">
        <w:rPr>
          <w:b/>
          <w:noProof/>
          <w:color w:val="000000"/>
          <w:szCs w:val="22"/>
          <w:lang w:val="de-DE"/>
        </w:rPr>
        <w:t>1.</w:t>
      </w:r>
      <w:r w:rsidRPr="00B94D97">
        <w:rPr>
          <w:b/>
          <w:noProof/>
          <w:color w:val="000000"/>
          <w:szCs w:val="22"/>
          <w:lang w:val="de-DE"/>
        </w:rPr>
        <w:tab/>
        <w:t>BEZEICHNUNG DES ARZNEIMITTELS</w:t>
      </w:r>
    </w:p>
    <w:p w14:paraId="68E1CE80" w14:textId="77777777" w:rsidR="00524279" w:rsidRPr="00B94D97" w:rsidRDefault="00524279" w:rsidP="00524279">
      <w:pPr>
        <w:rPr>
          <w:color w:val="000000"/>
          <w:szCs w:val="22"/>
          <w:lang w:val="de-DE"/>
        </w:rPr>
      </w:pPr>
    </w:p>
    <w:p w14:paraId="39BBF977" w14:textId="0ADE1416" w:rsidR="00524279" w:rsidRPr="00B94D97" w:rsidRDefault="00524279" w:rsidP="00011A52">
      <w:pPr>
        <w:widowControl w:val="0"/>
        <w:rPr>
          <w:noProof/>
          <w:color w:val="000000"/>
          <w:szCs w:val="22"/>
          <w:lang w:val="de-DE"/>
        </w:rPr>
      </w:pPr>
      <w:r w:rsidRPr="00B94D97">
        <w:rPr>
          <w:noProof/>
          <w:color w:val="000000"/>
          <w:szCs w:val="22"/>
          <w:lang w:val="de-DE"/>
        </w:rPr>
        <w:t xml:space="preserve">Pemetrexed </w:t>
      </w:r>
      <w:r w:rsidR="00183B3D">
        <w:rPr>
          <w:noProof/>
          <w:color w:val="000000"/>
          <w:szCs w:val="22"/>
          <w:lang w:val="de-DE"/>
        </w:rPr>
        <w:t>Pfizer</w:t>
      </w:r>
      <w:r w:rsidRPr="00B94D97">
        <w:rPr>
          <w:noProof/>
          <w:color w:val="000000"/>
          <w:szCs w:val="22"/>
          <w:lang w:val="de-DE"/>
        </w:rPr>
        <w:t xml:space="preserve"> 500 mg </w:t>
      </w:r>
      <w:r w:rsidR="00011A52" w:rsidRPr="00B94D97">
        <w:rPr>
          <w:noProof/>
          <w:color w:val="000000"/>
          <w:szCs w:val="22"/>
          <w:lang w:val="de-DE"/>
        </w:rPr>
        <w:t>Pulver für ein Konzentrat zur Herstellung einer Infusionslösung</w:t>
      </w:r>
    </w:p>
    <w:p w14:paraId="7B5E1275" w14:textId="77777777" w:rsidR="00524279" w:rsidRPr="00B94D97" w:rsidRDefault="00524279" w:rsidP="00524279">
      <w:pPr>
        <w:rPr>
          <w:noProof/>
          <w:color w:val="000000"/>
          <w:szCs w:val="22"/>
          <w:lang w:val="de-DE"/>
        </w:rPr>
      </w:pPr>
    </w:p>
    <w:p w14:paraId="62F7169A" w14:textId="77777777" w:rsidR="00524279" w:rsidRPr="00B94D97" w:rsidRDefault="00524279" w:rsidP="00524279">
      <w:pPr>
        <w:rPr>
          <w:color w:val="000000"/>
          <w:szCs w:val="22"/>
          <w:lang w:val="de-DE"/>
        </w:rPr>
      </w:pPr>
      <w:r w:rsidRPr="00B94D97">
        <w:rPr>
          <w:noProof/>
          <w:color w:val="000000"/>
          <w:szCs w:val="22"/>
          <w:lang w:val="de-DE"/>
        </w:rPr>
        <w:t>Pemetrexed</w:t>
      </w:r>
    </w:p>
    <w:p w14:paraId="3C2AF4C7" w14:textId="77777777" w:rsidR="00524279" w:rsidRPr="00B94D97" w:rsidRDefault="00524279" w:rsidP="00524279">
      <w:pPr>
        <w:rPr>
          <w:color w:val="000000"/>
          <w:szCs w:val="22"/>
          <w:lang w:val="de-DE"/>
        </w:rPr>
      </w:pPr>
    </w:p>
    <w:p w14:paraId="56FD402C" w14:textId="77777777" w:rsidR="00B957D6" w:rsidRPr="00B94D97" w:rsidRDefault="00B957D6" w:rsidP="00524279">
      <w:pPr>
        <w:rPr>
          <w:color w:val="000000"/>
          <w:szCs w:val="22"/>
          <w:lang w:val="de-DE"/>
        </w:rPr>
      </w:pPr>
    </w:p>
    <w:p w14:paraId="4C93B592" w14:textId="77777777" w:rsidR="00524279" w:rsidRPr="00B94D97" w:rsidRDefault="00524279" w:rsidP="00524279">
      <w:pPr>
        <w:pBdr>
          <w:top w:val="single" w:sz="4" w:space="1" w:color="auto"/>
          <w:left w:val="single" w:sz="4" w:space="4" w:color="auto"/>
          <w:bottom w:val="single" w:sz="4" w:space="1" w:color="auto"/>
          <w:right w:val="single" w:sz="4" w:space="4" w:color="auto"/>
        </w:pBdr>
        <w:ind w:left="567" w:hanging="567"/>
        <w:outlineLvl w:val="0"/>
        <w:rPr>
          <w:b/>
          <w:noProof/>
          <w:color w:val="000000"/>
          <w:szCs w:val="22"/>
          <w:lang w:val="de-DE"/>
        </w:rPr>
      </w:pPr>
      <w:r w:rsidRPr="00B94D97">
        <w:rPr>
          <w:b/>
          <w:noProof/>
          <w:color w:val="000000"/>
          <w:szCs w:val="22"/>
          <w:lang w:val="de-DE"/>
        </w:rPr>
        <w:t>2.</w:t>
      </w:r>
      <w:r w:rsidRPr="00B94D97">
        <w:rPr>
          <w:b/>
          <w:noProof/>
          <w:color w:val="000000"/>
          <w:szCs w:val="22"/>
          <w:lang w:val="de-DE"/>
        </w:rPr>
        <w:tab/>
        <w:t>WIRKSTOFF(E)</w:t>
      </w:r>
    </w:p>
    <w:p w14:paraId="59A976DB" w14:textId="77777777" w:rsidR="00524279" w:rsidRPr="00B94D97" w:rsidRDefault="00524279" w:rsidP="00524279">
      <w:pPr>
        <w:rPr>
          <w:i/>
          <w:color w:val="000000"/>
          <w:szCs w:val="22"/>
          <w:lang w:val="de-DE"/>
        </w:rPr>
      </w:pPr>
    </w:p>
    <w:p w14:paraId="5541A113" w14:textId="77777777" w:rsidR="00524279" w:rsidRPr="00B94D97" w:rsidRDefault="00524279" w:rsidP="00524279">
      <w:pPr>
        <w:rPr>
          <w:noProof/>
          <w:color w:val="000000"/>
          <w:szCs w:val="22"/>
          <w:lang w:val="de-DE"/>
        </w:rPr>
      </w:pPr>
      <w:r w:rsidRPr="00B94D97">
        <w:rPr>
          <w:noProof/>
          <w:color w:val="000000"/>
          <w:szCs w:val="22"/>
          <w:lang w:val="de-DE"/>
        </w:rPr>
        <w:t xml:space="preserve">Jede Durchstechflasche enthält 500 mg Pemetrexed (als </w:t>
      </w:r>
      <w:r w:rsidR="001D4680" w:rsidRPr="00B94D97">
        <w:rPr>
          <w:noProof/>
          <w:color w:val="000000"/>
          <w:szCs w:val="22"/>
          <w:lang w:val="de-DE"/>
        </w:rPr>
        <w:t>Pemetrexed</w:t>
      </w:r>
      <w:r w:rsidR="001D4680" w:rsidRPr="00B94D97">
        <w:rPr>
          <w:noProof/>
          <w:color w:val="000000"/>
          <w:szCs w:val="22"/>
          <w:lang w:val="de-DE"/>
        </w:rPr>
        <w:noBreakHyphen/>
        <w:t>Dinatrium </w:t>
      </w:r>
      <w:r w:rsidR="001D4680" w:rsidRPr="00B94D97">
        <w:rPr>
          <w:color w:val="000000"/>
          <w:szCs w:val="22"/>
          <w:lang w:val="de-DE"/>
        </w:rPr>
        <w:t>2,5 H</w:t>
      </w:r>
      <w:r w:rsidR="001D4680" w:rsidRPr="00B94D97">
        <w:rPr>
          <w:color w:val="000000"/>
          <w:szCs w:val="22"/>
          <w:vertAlign w:val="subscript"/>
          <w:lang w:val="de-DE"/>
        </w:rPr>
        <w:t>2</w:t>
      </w:r>
      <w:r w:rsidR="001D4680" w:rsidRPr="00B94D97">
        <w:rPr>
          <w:color w:val="000000"/>
          <w:szCs w:val="22"/>
          <w:lang w:val="de-DE"/>
        </w:rPr>
        <w:t>O</w:t>
      </w:r>
      <w:r w:rsidRPr="00B94D97">
        <w:rPr>
          <w:noProof/>
          <w:color w:val="000000"/>
          <w:szCs w:val="22"/>
          <w:lang w:val="de-DE"/>
        </w:rPr>
        <w:t>)</w:t>
      </w:r>
      <w:r w:rsidR="003D3A17" w:rsidRPr="00B94D97">
        <w:rPr>
          <w:noProof/>
          <w:color w:val="000000"/>
          <w:szCs w:val="22"/>
          <w:lang w:val="de-DE"/>
        </w:rPr>
        <w:t>.</w:t>
      </w:r>
    </w:p>
    <w:p w14:paraId="51CD36DC" w14:textId="77777777" w:rsidR="00524279" w:rsidRPr="00B94D97" w:rsidRDefault="00524279" w:rsidP="00524279">
      <w:pPr>
        <w:rPr>
          <w:noProof/>
          <w:color w:val="000000"/>
          <w:szCs w:val="22"/>
          <w:lang w:val="de-DE"/>
        </w:rPr>
      </w:pPr>
    </w:p>
    <w:p w14:paraId="48BE7169" w14:textId="77777777" w:rsidR="00524279" w:rsidRPr="00B94D97" w:rsidRDefault="00524279" w:rsidP="00524279">
      <w:pPr>
        <w:rPr>
          <w:color w:val="000000"/>
          <w:szCs w:val="22"/>
          <w:lang w:val="de-DE"/>
        </w:rPr>
      </w:pPr>
      <w:r w:rsidRPr="00B94D97">
        <w:rPr>
          <w:noProof/>
          <w:color w:val="000000"/>
          <w:szCs w:val="22"/>
          <w:lang w:val="de-DE"/>
        </w:rPr>
        <w:t>Nach Rekonstitution enthält jede Durchstechflasche 25 mg/ml Pemetrexed</w:t>
      </w:r>
      <w:r w:rsidR="003D3A17" w:rsidRPr="00B94D97">
        <w:rPr>
          <w:noProof/>
          <w:color w:val="000000"/>
          <w:szCs w:val="22"/>
          <w:lang w:val="de-DE"/>
        </w:rPr>
        <w:t>.</w:t>
      </w:r>
    </w:p>
    <w:p w14:paraId="4D119AAB" w14:textId="77777777" w:rsidR="00524279" w:rsidRPr="00B94D97" w:rsidRDefault="00524279" w:rsidP="00524279">
      <w:pPr>
        <w:rPr>
          <w:color w:val="000000"/>
          <w:szCs w:val="22"/>
          <w:lang w:val="de-DE"/>
        </w:rPr>
      </w:pPr>
    </w:p>
    <w:p w14:paraId="37675D93" w14:textId="77777777" w:rsidR="00B957D6" w:rsidRPr="00B94D97" w:rsidRDefault="00B957D6" w:rsidP="00524279">
      <w:pPr>
        <w:rPr>
          <w:color w:val="000000"/>
          <w:szCs w:val="22"/>
          <w:lang w:val="de-DE"/>
        </w:rPr>
      </w:pPr>
    </w:p>
    <w:p w14:paraId="137DA6DF" w14:textId="77777777" w:rsidR="00524279" w:rsidRPr="00B94D97" w:rsidRDefault="00524279" w:rsidP="00524279">
      <w:pPr>
        <w:pBdr>
          <w:top w:val="single" w:sz="4" w:space="1" w:color="auto"/>
          <w:left w:val="single" w:sz="4" w:space="4" w:color="auto"/>
          <w:bottom w:val="single" w:sz="4" w:space="1" w:color="auto"/>
          <w:right w:val="single" w:sz="4" w:space="4" w:color="auto"/>
        </w:pBdr>
        <w:ind w:left="567" w:hanging="567"/>
        <w:outlineLvl w:val="0"/>
        <w:rPr>
          <w:noProof/>
          <w:color w:val="000000"/>
          <w:szCs w:val="22"/>
          <w:lang w:val="de-DE"/>
        </w:rPr>
      </w:pPr>
      <w:r w:rsidRPr="00B94D97">
        <w:rPr>
          <w:b/>
          <w:noProof/>
          <w:color w:val="000000"/>
          <w:szCs w:val="22"/>
          <w:lang w:val="de-DE"/>
        </w:rPr>
        <w:t>3.</w:t>
      </w:r>
      <w:r w:rsidRPr="00B94D97">
        <w:rPr>
          <w:b/>
          <w:noProof/>
          <w:color w:val="000000"/>
          <w:szCs w:val="22"/>
          <w:lang w:val="de-DE"/>
        </w:rPr>
        <w:tab/>
        <w:t>SONSTIGE BESTANDTEILE</w:t>
      </w:r>
    </w:p>
    <w:p w14:paraId="56778404" w14:textId="77777777" w:rsidR="00524279" w:rsidRPr="00B94D97" w:rsidRDefault="00524279" w:rsidP="00524279">
      <w:pPr>
        <w:rPr>
          <w:noProof/>
          <w:color w:val="000000"/>
          <w:szCs w:val="22"/>
          <w:lang w:val="de-DE"/>
        </w:rPr>
      </w:pPr>
    </w:p>
    <w:p w14:paraId="42106079" w14:textId="23FA047E" w:rsidR="00524279" w:rsidRPr="00B94D97" w:rsidRDefault="003C2942" w:rsidP="00524279">
      <w:pPr>
        <w:rPr>
          <w:noProof/>
          <w:color w:val="000000"/>
          <w:szCs w:val="22"/>
          <w:lang w:val="de-DE"/>
        </w:rPr>
      </w:pPr>
      <w:r w:rsidRPr="00B94D97">
        <w:rPr>
          <w:noProof/>
          <w:color w:val="000000"/>
          <w:szCs w:val="22"/>
          <w:lang w:val="de-DE"/>
        </w:rPr>
        <w:t xml:space="preserve">Sonstige </w:t>
      </w:r>
      <w:r w:rsidR="00524279" w:rsidRPr="00B94D97">
        <w:rPr>
          <w:noProof/>
          <w:color w:val="000000"/>
          <w:szCs w:val="22"/>
          <w:lang w:val="de-DE"/>
        </w:rPr>
        <w:t>Bestandteile: Mannitol</w:t>
      </w:r>
      <w:r w:rsidR="00B81184" w:rsidRPr="00B94D97">
        <w:rPr>
          <w:noProof/>
          <w:color w:val="000000"/>
          <w:szCs w:val="22"/>
          <w:lang w:val="de-DE"/>
        </w:rPr>
        <w:t xml:space="preserve"> (Ph.Eur.),</w:t>
      </w:r>
      <w:r w:rsidR="00524279" w:rsidRPr="00B94D97">
        <w:rPr>
          <w:noProof/>
          <w:color w:val="000000"/>
          <w:szCs w:val="22"/>
          <w:lang w:val="de-DE"/>
        </w:rPr>
        <w:t>, Salzsäure</w:t>
      </w:r>
      <w:r w:rsidR="00C5714C" w:rsidRPr="00B94D97">
        <w:rPr>
          <w:noProof/>
          <w:color w:val="000000"/>
          <w:szCs w:val="22"/>
          <w:lang w:val="de-DE"/>
        </w:rPr>
        <w:t xml:space="preserve"> 36%</w:t>
      </w:r>
      <w:r w:rsidR="00524279" w:rsidRPr="00B94D97">
        <w:rPr>
          <w:noProof/>
          <w:color w:val="000000"/>
          <w:szCs w:val="22"/>
          <w:lang w:val="de-DE"/>
        </w:rPr>
        <w:t xml:space="preserve">, Natriumhydroxid </w:t>
      </w:r>
      <w:r w:rsidR="00524279" w:rsidRPr="00B94D97">
        <w:rPr>
          <w:noProof/>
          <w:color w:val="000000"/>
          <w:szCs w:val="22"/>
          <w:highlight w:val="lightGray"/>
          <w:lang w:val="de-DE"/>
        </w:rPr>
        <w:t>(weitere Informationen siehe Gebrauchsinformation)</w:t>
      </w:r>
      <w:r w:rsidR="00520598">
        <w:rPr>
          <w:noProof/>
          <w:color w:val="000000"/>
          <w:szCs w:val="22"/>
          <w:lang w:val="de-DE"/>
        </w:rPr>
        <w:t>.</w:t>
      </w:r>
    </w:p>
    <w:p w14:paraId="0951E5B1" w14:textId="77777777" w:rsidR="00524279" w:rsidRPr="00B94D97" w:rsidRDefault="00524279" w:rsidP="00524279">
      <w:pPr>
        <w:rPr>
          <w:noProof/>
          <w:color w:val="000000"/>
          <w:szCs w:val="22"/>
          <w:lang w:val="de-DE"/>
        </w:rPr>
      </w:pPr>
    </w:p>
    <w:p w14:paraId="25E561B6" w14:textId="77777777" w:rsidR="00B957D6" w:rsidRPr="00B94D97" w:rsidRDefault="00B957D6" w:rsidP="00524279">
      <w:pPr>
        <w:rPr>
          <w:noProof/>
          <w:color w:val="000000"/>
          <w:szCs w:val="22"/>
          <w:lang w:val="de-DE"/>
        </w:rPr>
      </w:pPr>
    </w:p>
    <w:p w14:paraId="6BE2559C" w14:textId="77777777" w:rsidR="00524279" w:rsidRPr="00B94D97" w:rsidRDefault="00524279" w:rsidP="00524279">
      <w:pPr>
        <w:pBdr>
          <w:top w:val="single" w:sz="4" w:space="1" w:color="auto"/>
          <w:left w:val="single" w:sz="4" w:space="4" w:color="auto"/>
          <w:bottom w:val="single" w:sz="4" w:space="1" w:color="auto"/>
          <w:right w:val="single" w:sz="4" w:space="4" w:color="auto"/>
        </w:pBdr>
        <w:ind w:left="567" w:hanging="567"/>
        <w:outlineLvl w:val="0"/>
        <w:rPr>
          <w:noProof/>
          <w:color w:val="000000"/>
          <w:szCs w:val="22"/>
          <w:lang w:val="de-DE"/>
        </w:rPr>
      </w:pPr>
      <w:r w:rsidRPr="00B94D97">
        <w:rPr>
          <w:b/>
          <w:noProof/>
          <w:color w:val="000000"/>
          <w:szCs w:val="22"/>
          <w:lang w:val="de-DE"/>
        </w:rPr>
        <w:t>4.</w:t>
      </w:r>
      <w:r w:rsidRPr="00B94D97">
        <w:rPr>
          <w:b/>
          <w:noProof/>
          <w:color w:val="000000"/>
          <w:szCs w:val="22"/>
          <w:lang w:val="de-DE"/>
        </w:rPr>
        <w:tab/>
        <w:t>DARREICHUNGSFORM UND INHALT</w:t>
      </w:r>
    </w:p>
    <w:p w14:paraId="64FB4159" w14:textId="77777777" w:rsidR="00524279" w:rsidRPr="00B94D97" w:rsidRDefault="00524279" w:rsidP="00524279">
      <w:pPr>
        <w:rPr>
          <w:noProof/>
          <w:color w:val="000000"/>
          <w:szCs w:val="22"/>
          <w:lang w:val="de-DE"/>
        </w:rPr>
      </w:pPr>
    </w:p>
    <w:p w14:paraId="1606E0F4" w14:textId="77777777" w:rsidR="00524279" w:rsidRPr="00B94D97" w:rsidRDefault="00524279" w:rsidP="00524279">
      <w:pPr>
        <w:rPr>
          <w:noProof/>
          <w:color w:val="000000"/>
          <w:szCs w:val="22"/>
          <w:lang w:val="de-DE"/>
        </w:rPr>
      </w:pPr>
      <w:r w:rsidRPr="00B94D97">
        <w:rPr>
          <w:noProof/>
          <w:color w:val="000000"/>
          <w:szCs w:val="22"/>
          <w:highlight w:val="lightGray"/>
          <w:lang w:val="de-DE"/>
        </w:rPr>
        <w:t xml:space="preserve">Pulver </w:t>
      </w:r>
      <w:r w:rsidR="00011A52" w:rsidRPr="00B94D97">
        <w:rPr>
          <w:noProof/>
          <w:color w:val="000000"/>
          <w:szCs w:val="22"/>
          <w:highlight w:val="lightGray"/>
          <w:lang w:val="de-DE"/>
        </w:rPr>
        <w:t>für ei</w:t>
      </w:r>
      <w:r w:rsidRPr="00B94D97">
        <w:rPr>
          <w:noProof/>
          <w:color w:val="000000"/>
          <w:szCs w:val="22"/>
          <w:highlight w:val="lightGray"/>
          <w:lang w:val="de-DE"/>
        </w:rPr>
        <w:t>n Konzentrat zur Herstellung einer Infusionslösung</w:t>
      </w:r>
      <w:r w:rsidR="003D3A17" w:rsidRPr="00B94D97">
        <w:rPr>
          <w:noProof/>
          <w:color w:val="000000"/>
          <w:szCs w:val="22"/>
          <w:lang w:val="de-DE"/>
        </w:rPr>
        <w:t>.</w:t>
      </w:r>
    </w:p>
    <w:p w14:paraId="20F0C084" w14:textId="77777777" w:rsidR="00524279" w:rsidRPr="00B94D97" w:rsidRDefault="00524279" w:rsidP="00524279">
      <w:pPr>
        <w:rPr>
          <w:noProof/>
          <w:color w:val="000000"/>
          <w:szCs w:val="22"/>
          <w:lang w:val="de-DE"/>
        </w:rPr>
      </w:pPr>
    </w:p>
    <w:p w14:paraId="4F16538E" w14:textId="77777777" w:rsidR="00524279" w:rsidRPr="00B94D97" w:rsidRDefault="00524279" w:rsidP="00524279">
      <w:pPr>
        <w:rPr>
          <w:noProof/>
          <w:color w:val="000000"/>
          <w:szCs w:val="22"/>
          <w:lang w:val="de-DE"/>
        </w:rPr>
      </w:pPr>
      <w:r w:rsidRPr="00B94D97">
        <w:rPr>
          <w:noProof/>
          <w:color w:val="000000"/>
          <w:szCs w:val="22"/>
          <w:lang w:val="de-DE"/>
        </w:rPr>
        <w:t>1 Durchstechflasche</w:t>
      </w:r>
    </w:p>
    <w:p w14:paraId="269052FE" w14:textId="77777777" w:rsidR="00524279" w:rsidRPr="00B94D97" w:rsidRDefault="00524279" w:rsidP="00524279">
      <w:pPr>
        <w:rPr>
          <w:noProof/>
          <w:color w:val="000000"/>
          <w:szCs w:val="22"/>
          <w:lang w:val="de-DE"/>
        </w:rPr>
      </w:pPr>
    </w:p>
    <w:p w14:paraId="09CC9D0A" w14:textId="77777777" w:rsidR="00524279" w:rsidRPr="00B94D97" w:rsidRDefault="00524279" w:rsidP="00524279">
      <w:pPr>
        <w:rPr>
          <w:noProof/>
          <w:color w:val="000000"/>
          <w:szCs w:val="22"/>
          <w:lang w:val="de-DE"/>
        </w:rPr>
      </w:pPr>
      <w:r w:rsidRPr="00B94D97">
        <w:rPr>
          <w:noProof/>
          <w:color w:val="000000"/>
          <w:szCs w:val="22"/>
          <w:highlight w:val="lightGray"/>
          <w:lang w:val="de-DE"/>
        </w:rPr>
        <w:t>ONCO-TAIN</w:t>
      </w:r>
    </w:p>
    <w:p w14:paraId="09B1360B" w14:textId="77777777" w:rsidR="00524279" w:rsidRPr="00B94D97" w:rsidRDefault="00524279" w:rsidP="00524279">
      <w:pPr>
        <w:rPr>
          <w:noProof/>
          <w:color w:val="000000"/>
          <w:szCs w:val="22"/>
          <w:lang w:val="de-DE"/>
        </w:rPr>
      </w:pPr>
    </w:p>
    <w:p w14:paraId="6E72FA51" w14:textId="77777777" w:rsidR="00B957D6" w:rsidRPr="00B94D97" w:rsidRDefault="00B957D6" w:rsidP="00524279">
      <w:pPr>
        <w:rPr>
          <w:noProof/>
          <w:color w:val="000000"/>
          <w:szCs w:val="22"/>
          <w:lang w:val="de-DE"/>
        </w:rPr>
      </w:pPr>
    </w:p>
    <w:p w14:paraId="4BF9E9B7" w14:textId="77777777" w:rsidR="00524279" w:rsidRPr="00B94D97" w:rsidRDefault="00524279" w:rsidP="00524279">
      <w:pPr>
        <w:pBdr>
          <w:top w:val="single" w:sz="4" w:space="1" w:color="auto"/>
          <w:left w:val="single" w:sz="4" w:space="4" w:color="auto"/>
          <w:bottom w:val="single" w:sz="4" w:space="1" w:color="auto"/>
          <w:right w:val="single" w:sz="4" w:space="4" w:color="auto"/>
        </w:pBdr>
        <w:ind w:left="567" w:hanging="567"/>
        <w:outlineLvl w:val="0"/>
        <w:rPr>
          <w:noProof/>
          <w:color w:val="000000"/>
          <w:szCs w:val="22"/>
          <w:lang w:val="de-DE"/>
        </w:rPr>
      </w:pPr>
      <w:r w:rsidRPr="00B94D97">
        <w:rPr>
          <w:b/>
          <w:noProof/>
          <w:color w:val="000000"/>
          <w:szCs w:val="22"/>
          <w:lang w:val="de-DE"/>
        </w:rPr>
        <w:t>5.</w:t>
      </w:r>
      <w:r w:rsidRPr="00B94D97">
        <w:rPr>
          <w:b/>
          <w:noProof/>
          <w:color w:val="000000"/>
          <w:szCs w:val="22"/>
          <w:lang w:val="de-DE"/>
        </w:rPr>
        <w:tab/>
      </w:r>
      <w:r w:rsidRPr="00B94D97">
        <w:rPr>
          <w:b/>
          <w:caps/>
          <w:noProof/>
          <w:color w:val="000000"/>
          <w:szCs w:val="22"/>
          <w:lang w:val="de-DE"/>
        </w:rPr>
        <w:t>Hinweise zur</w:t>
      </w:r>
      <w:r w:rsidRPr="00B94D97">
        <w:rPr>
          <w:b/>
          <w:noProof/>
          <w:color w:val="000000"/>
          <w:szCs w:val="22"/>
          <w:lang w:val="de-DE"/>
        </w:rPr>
        <w:t xml:space="preserve"> UND ART(EN) DER ANWENDUNG</w:t>
      </w:r>
    </w:p>
    <w:p w14:paraId="4D87E7B9" w14:textId="77777777" w:rsidR="00524279" w:rsidRPr="00B94D97" w:rsidRDefault="00524279" w:rsidP="00524279">
      <w:pPr>
        <w:rPr>
          <w:color w:val="000000"/>
          <w:szCs w:val="22"/>
          <w:lang w:val="de-DE"/>
        </w:rPr>
      </w:pPr>
    </w:p>
    <w:p w14:paraId="71D180AA" w14:textId="77777777" w:rsidR="00524279" w:rsidRPr="00B94D97" w:rsidRDefault="00524279" w:rsidP="00524279">
      <w:pPr>
        <w:rPr>
          <w:color w:val="000000"/>
          <w:szCs w:val="22"/>
          <w:lang w:val="de-DE"/>
        </w:rPr>
      </w:pPr>
      <w:r w:rsidRPr="00B94D97">
        <w:rPr>
          <w:color w:val="000000"/>
          <w:szCs w:val="22"/>
          <w:lang w:val="de-DE"/>
        </w:rPr>
        <w:t>Zur intravenösen Anwendung</w:t>
      </w:r>
    </w:p>
    <w:p w14:paraId="0D41FF82" w14:textId="77777777" w:rsidR="00524279" w:rsidRPr="00B94D97" w:rsidRDefault="00524279" w:rsidP="00524279">
      <w:pPr>
        <w:rPr>
          <w:color w:val="000000"/>
          <w:szCs w:val="22"/>
          <w:lang w:val="de-DE"/>
        </w:rPr>
      </w:pPr>
    </w:p>
    <w:p w14:paraId="37F3DA8B" w14:textId="77777777" w:rsidR="00524279" w:rsidRPr="00B94D97" w:rsidRDefault="00524279" w:rsidP="00524279">
      <w:pPr>
        <w:rPr>
          <w:color w:val="000000"/>
          <w:szCs w:val="22"/>
          <w:lang w:val="de-DE"/>
        </w:rPr>
      </w:pPr>
      <w:r w:rsidRPr="00B94D97">
        <w:rPr>
          <w:noProof/>
          <w:color w:val="000000"/>
          <w:szCs w:val="22"/>
          <w:lang w:val="de-DE"/>
        </w:rPr>
        <w:t xml:space="preserve">Vor </w:t>
      </w:r>
      <w:r w:rsidR="00C5714C" w:rsidRPr="00B94D97">
        <w:rPr>
          <w:noProof/>
          <w:color w:val="000000"/>
          <w:szCs w:val="22"/>
          <w:lang w:val="de-DE"/>
        </w:rPr>
        <w:t xml:space="preserve">Anwendung </w:t>
      </w:r>
      <w:r w:rsidRPr="00B94D97">
        <w:rPr>
          <w:noProof/>
          <w:color w:val="000000"/>
          <w:szCs w:val="22"/>
          <w:lang w:val="de-DE"/>
        </w:rPr>
        <w:t>rekonstituieren und verdünnen</w:t>
      </w:r>
      <w:r w:rsidR="003D3A17" w:rsidRPr="00B94D97">
        <w:rPr>
          <w:noProof/>
          <w:color w:val="000000"/>
          <w:szCs w:val="22"/>
          <w:lang w:val="de-DE"/>
        </w:rPr>
        <w:t>.</w:t>
      </w:r>
    </w:p>
    <w:p w14:paraId="2113E8CE" w14:textId="77777777" w:rsidR="003D3A17" w:rsidRPr="00B94D97" w:rsidRDefault="003D3A17" w:rsidP="003D3A17">
      <w:pPr>
        <w:rPr>
          <w:color w:val="000000"/>
          <w:szCs w:val="22"/>
          <w:lang w:val="de-DE"/>
        </w:rPr>
      </w:pPr>
      <w:r w:rsidRPr="00B94D97">
        <w:rPr>
          <w:color w:val="000000"/>
          <w:szCs w:val="22"/>
          <w:lang w:val="de-DE"/>
        </w:rPr>
        <w:t>Zur einmaligen Anwendung.</w:t>
      </w:r>
    </w:p>
    <w:p w14:paraId="13D6E64E" w14:textId="77777777" w:rsidR="00524279" w:rsidRPr="00B94D97" w:rsidRDefault="00524279" w:rsidP="00524279">
      <w:pPr>
        <w:rPr>
          <w:color w:val="000000"/>
          <w:szCs w:val="22"/>
          <w:lang w:val="de-DE"/>
        </w:rPr>
      </w:pPr>
    </w:p>
    <w:p w14:paraId="364DEC0B" w14:textId="77777777" w:rsidR="00524279" w:rsidRPr="00B94D97" w:rsidRDefault="00524279" w:rsidP="00524279">
      <w:pPr>
        <w:rPr>
          <w:color w:val="000000"/>
          <w:szCs w:val="22"/>
          <w:lang w:val="de-DE"/>
        </w:rPr>
      </w:pPr>
      <w:r w:rsidRPr="00B94D97">
        <w:rPr>
          <w:noProof/>
          <w:color w:val="000000"/>
          <w:szCs w:val="22"/>
          <w:lang w:val="de-DE"/>
        </w:rPr>
        <w:t>Packungsbeilage beachten</w:t>
      </w:r>
      <w:r w:rsidR="003D3A17" w:rsidRPr="00B94D97">
        <w:rPr>
          <w:noProof/>
          <w:color w:val="000000"/>
          <w:szCs w:val="22"/>
          <w:lang w:val="de-DE"/>
        </w:rPr>
        <w:t>.</w:t>
      </w:r>
    </w:p>
    <w:p w14:paraId="66653431" w14:textId="77777777" w:rsidR="00524279" w:rsidRPr="00B94D97" w:rsidRDefault="00524279" w:rsidP="00524279">
      <w:pPr>
        <w:autoSpaceDE w:val="0"/>
        <w:autoSpaceDN w:val="0"/>
        <w:adjustRightInd w:val="0"/>
        <w:rPr>
          <w:color w:val="000000"/>
          <w:szCs w:val="22"/>
          <w:lang w:val="de-DE"/>
        </w:rPr>
      </w:pPr>
    </w:p>
    <w:p w14:paraId="53901F9B" w14:textId="77777777" w:rsidR="00B957D6" w:rsidRPr="00B94D97" w:rsidRDefault="00B957D6" w:rsidP="00524279">
      <w:pPr>
        <w:autoSpaceDE w:val="0"/>
        <w:autoSpaceDN w:val="0"/>
        <w:adjustRightInd w:val="0"/>
        <w:rPr>
          <w:color w:val="000000"/>
          <w:szCs w:val="22"/>
          <w:lang w:val="de-DE"/>
        </w:rPr>
      </w:pPr>
    </w:p>
    <w:p w14:paraId="5B19550C" w14:textId="77777777" w:rsidR="00524279" w:rsidRPr="00B94D97" w:rsidRDefault="00524279" w:rsidP="00524279">
      <w:pPr>
        <w:pBdr>
          <w:top w:val="single" w:sz="4" w:space="1" w:color="auto"/>
          <w:left w:val="single" w:sz="4" w:space="4" w:color="auto"/>
          <w:bottom w:val="single" w:sz="4" w:space="1" w:color="auto"/>
          <w:right w:val="single" w:sz="4" w:space="4" w:color="auto"/>
        </w:pBdr>
        <w:ind w:left="567" w:hanging="567"/>
        <w:outlineLvl w:val="0"/>
        <w:rPr>
          <w:noProof/>
          <w:color w:val="000000"/>
          <w:szCs w:val="22"/>
          <w:lang w:val="de-DE"/>
        </w:rPr>
      </w:pPr>
      <w:r w:rsidRPr="00B94D97">
        <w:rPr>
          <w:b/>
          <w:noProof/>
          <w:color w:val="000000"/>
          <w:szCs w:val="22"/>
          <w:lang w:val="de-DE"/>
        </w:rPr>
        <w:t>6.</w:t>
      </w:r>
      <w:r w:rsidRPr="00B94D97">
        <w:rPr>
          <w:b/>
          <w:noProof/>
          <w:color w:val="000000"/>
          <w:szCs w:val="22"/>
          <w:lang w:val="de-DE"/>
        </w:rPr>
        <w:tab/>
        <w:t>WARNHINWEIS, DASS DAS ARZNEIMITTEL FÜR KINDER UNZUGÄNGLICH AUFZUBEWAHREN IST</w:t>
      </w:r>
    </w:p>
    <w:p w14:paraId="75E0A218" w14:textId="77777777" w:rsidR="00524279" w:rsidRPr="00B94D97" w:rsidRDefault="00524279" w:rsidP="00524279">
      <w:pPr>
        <w:rPr>
          <w:color w:val="000000"/>
          <w:szCs w:val="22"/>
          <w:lang w:val="de-DE"/>
        </w:rPr>
      </w:pPr>
    </w:p>
    <w:p w14:paraId="45B772C5" w14:textId="77777777" w:rsidR="00524279" w:rsidRPr="00B94D97" w:rsidRDefault="00524279" w:rsidP="00524279">
      <w:pPr>
        <w:outlineLvl w:val="0"/>
        <w:rPr>
          <w:color w:val="000000"/>
          <w:szCs w:val="22"/>
          <w:lang w:val="de-DE"/>
        </w:rPr>
      </w:pPr>
      <w:r w:rsidRPr="00B94D97">
        <w:rPr>
          <w:noProof/>
          <w:color w:val="000000"/>
          <w:szCs w:val="22"/>
          <w:lang w:val="de-DE"/>
        </w:rPr>
        <w:t>Arzneimittel für Kinder unzugänglich aufbewahren</w:t>
      </w:r>
      <w:r w:rsidR="003D3A17" w:rsidRPr="00B94D97">
        <w:rPr>
          <w:noProof/>
          <w:color w:val="000000"/>
          <w:szCs w:val="22"/>
          <w:lang w:val="de-DE"/>
        </w:rPr>
        <w:t>.</w:t>
      </w:r>
    </w:p>
    <w:p w14:paraId="29BAD9BE" w14:textId="77777777" w:rsidR="00524279" w:rsidRPr="00B94D97" w:rsidRDefault="00524279" w:rsidP="00524279">
      <w:pPr>
        <w:rPr>
          <w:color w:val="000000"/>
          <w:szCs w:val="22"/>
          <w:lang w:val="de-DE"/>
        </w:rPr>
      </w:pPr>
    </w:p>
    <w:p w14:paraId="00401044" w14:textId="77777777" w:rsidR="00B957D6" w:rsidRPr="00B94D97" w:rsidRDefault="00B957D6" w:rsidP="00524279">
      <w:pPr>
        <w:rPr>
          <w:color w:val="000000"/>
          <w:szCs w:val="22"/>
          <w:lang w:val="de-DE"/>
        </w:rPr>
      </w:pPr>
    </w:p>
    <w:p w14:paraId="34BCA3B2" w14:textId="77777777" w:rsidR="00524279" w:rsidRPr="00B94D97" w:rsidRDefault="00524279" w:rsidP="00524279">
      <w:pPr>
        <w:pBdr>
          <w:top w:val="single" w:sz="4" w:space="1" w:color="auto"/>
          <w:left w:val="single" w:sz="4" w:space="4" w:color="auto"/>
          <w:bottom w:val="single" w:sz="4" w:space="1" w:color="auto"/>
          <w:right w:val="single" w:sz="4" w:space="4" w:color="auto"/>
        </w:pBdr>
        <w:ind w:left="567" w:hanging="567"/>
        <w:outlineLvl w:val="0"/>
        <w:rPr>
          <w:noProof/>
          <w:color w:val="000000"/>
          <w:szCs w:val="22"/>
          <w:lang w:val="de-DE"/>
        </w:rPr>
      </w:pPr>
      <w:r w:rsidRPr="00B94D97">
        <w:rPr>
          <w:b/>
          <w:noProof/>
          <w:color w:val="000000"/>
          <w:szCs w:val="22"/>
          <w:lang w:val="de-DE"/>
        </w:rPr>
        <w:t>7.</w:t>
      </w:r>
      <w:r w:rsidRPr="00B94D97">
        <w:rPr>
          <w:b/>
          <w:noProof/>
          <w:color w:val="000000"/>
          <w:szCs w:val="22"/>
          <w:lang w:val="de-DE"/>
        </w:rPr>
        <w:tab/>
        <w:t>WEITERE WARNHINWEISE, FALLS ERFORDERLICH</w:t>
      </w:r>
    </w:p>
    <w:p w14:paraId="43E0B6D6" w14:textId="77777777" w:rsidR="00524279" w:rsidRPr="00B94D97" w:rsidRDefault="00524279" w:rsidP="00524279">
      <w:pPr>
        <w:rPr>
          <w:noProof/>
          <w:color w:val="000000"/>
          <w:szCs w:val="22"/>
          <w:lang w:val="de-DE"/>
        </w:rPr>
      </w:pPr>
    </w:p>
    <w:p w14:paraId="1ED3096F" w14:textId="77777777" w:rsidR="00524279" w:rsidRPr="00B94D97" w:rsidRDefault="00524279" w:rsidP="00524279">
      <w:pPr>
        <w:rPr>
          <w:color w:val="000000"/>
          <w:szCs w:val="22"/>
          <w:lang w:val="de-DE"/>
        </w:rPr>
      </w:pPr>
      <w:r w:rsidRPr="00B94D97">
        <w:rPr>
          <w:noProof/>
          <w:color w:val="000000"/>
          <w:szCs w:val="22"/>
          <w:lang w:val="de-DE"/>
        </w:rPr>
        <w:t>Zytotoxisch</w:t>
      </w:r>
    </w:p>
    <w:p w14:paraId="211DAB10" w14:textId="77777777" w:rsidR="00524279" w:rsidRPr="00B94D97" w:rsidRDefault="00524279" w:rsidP="00524279">
      <w:pPr>
        <w:tabs>
          <w:tab w:val="left" w:pos="749"/>
        </w:tabs>
        <w:rPr>
          <w:color w:val="000000"/>
          <w:szCs w:val="22"/>
          <w:lang w:val="de-DE"/>
        </w:rPr>
      </w:pPr>
    </w:p>
    <w:p w14:paraId="0A384016" w14:textId="77777777" w:rsidR="00524279" w:rsidRPr="00B94D97" w:rsidRDefault="00524279" w:rsidP="00524279">
      <w:pPr>
        <w:pBdr>
          <w:top w:val="single" w:sz="4" w:space="1" w:color="auto"/>
          <w:left w:val="single" w:sz="4" w:space="4" w:color="auto"/>
          <w:bottom w:val="single" w:sz="4" w:space="1" w:color="auto"/>
          <w:right w:val="single" w:sz="4" w:space="4" w:color="auto"/>
        </w:pBdr>
        <w:ind w:left="567" w:hanging="567"/>
        <w:outlineLvl w:val="0"/>
        <w:rPr>
          <w:noProof/>
          <w:color w:val="000000"/>
          <w:szCs w:val="22"/>
          <w:lang w:val="de-DE"/>
        </w:rPr>
      </w:pPr>
      <w:r w:rsidRPr="00B94D97">
        <w:rPr>
          <w:b/>
          <w:noProof/>
          <w:color w:val="000000"/>
          <w:szCs w:val="22"/>
          <w:lang w:val="de-DE"/>
        </w:rPr>
        <w:lastRenderedPageBreak/>
        <w:t>8.</w:t>
      </w:r>
      <w:r w:rsidRPr="00B94D97">
        <w:rPr>
          <w:b/>
          <w:noProof/>
          <w:color w:val="000000"/>
          <w:szCs w:val="22"/>
          <w:lang w:val="de-DE"/>
        </w:rPr>
        <w:tab/>
        <w:t>VERFALLDATUM</w:t>
      </w:r>
    </w:p>
    <w:p w14:paraId="2AFF331B" w14:textId="77777777" w:rsidR="00524279" w:rsidRPr="00B94D97" w:rsidRDefault="00524279" w:rsidP="00524279">
      <w:pPr>
        <w:rPr>
          <w:noProof/>
          <w:color w:val="000000"/>
          <w:szCs w:val="22"/>
          <w:lang w:val="de-DE"/>
        </w:rPr>
      </w:pPr>
    </w:p>
    <w:p w14:paraId="1B58659B" w14:textId="77777777" w:rsidR="00524279" w:rsidRPr="00B94D97" w:rsidRDefault="00AA046E" w:rsidP="00524279">
      <w:pPr>
        <w:rPr>
          <w:noProof/>
          <w:color w:val="000000"/>
          <w:szCs w:val="22"/>
          <w:lang w:val="de-DE"/>
        </w:rPr>
      </w:pPr>
      <w:r w:rsidRPr="00B94D97">
        <w:rPr>
          <w:noProof/>
          <w:color w:val="000000"/>
          <w:szCs w:val="22"/>
          <w:lang w:val="de-DE"/>
        </w:rPr>
        <w:t>V</w:t>
      </w:r>
      <w:r w:rsidR="00524279" w:rsidRPr="00B94D97">
        <w:rPr>
          <w:noProof/>
          <w:color w:val="000000"/>
          <w:szCs w:val="22"/>
          <w:lang w:val="de-DE"/>
        </w:rPr>
        <w:t>erwendbar bis</w:t>
      </w:r>
    </w:p>
    <w:p w14:paraId="293EBA23" w14:textId="77777777" w:rsidR="00524279" w:rsidRPr="00B94D97" w:rsidRDefault="00524279" w:rsidP="00524279">
      <w:pPr>
        <w:rPr>
          <w:noProof/>
          <w:color w:val="000000"/>
          <w:szCs w:val="22"/>
          <w:highlight w:val="lightGray"/>
          <w:lang w:val="de-DE"/>
        </w:rPr>
      </w:pPr>
      <w:r w:rsidRPr="00B94D97">
        <w:rPr>
          <w:noProof/>
          <w:color w:val="000000"/>
          <w:szCs w:val="22"/>
          <w:highlight w:val="lightGray"/>
          <w:lang w:val="de-DE"/>
        </w:rPr>
        <w:t>Angaben zur Haltbarkeit der rekonstituierten Lösung entnehmen Sie der Gebrauchsinformation</w:t>
      </w:r>
      <w:r w:rsidR="00DF1227" w:rsidRPr="00B94D97">
        <w:rPr>
          <w:noProof/>
          <w:color w:val="000000"/>
          <w:szCs w:val="22"/>
          <w:highlight w:val="lightGray"/>
          <w:lang w:val="de-DE"/>
        </w:rPr>
        <w:t>.</w:t>
      </w:r>
    </w:p>
    <w:p w14:paraId="6677877C" w14:textId="77777777" w:rsidR="00524279" w:rsidRPr="00B94D97" w:rsidRDefault="00524279" w:rsidP="00524279">
      <w:pPr>
        <w:rPr>
          <w:noProof/>
          <w:color w:val="000000"/>
          <w:szCs w:val="22"/>
          <w:lang w:val="de-DE"/>
        </w:rPr>
      </w:pPr>
    </w:p>
    <w:p w14:paraId="129597C9" w14:textId="77777777" w:rsidR="00B957D6" w:rsidRPr="00B94D97" w:rsidRDefault="00B957D6" w:rsidP="00524279">
      <w:pPr>
        <w:rPr>
          <w:noProof/>
          <w:color w:val="000000"/>
          <w:szCs w:val="22"/>
          <w:lang w:val="de-DE"/>
        </w:rPr>
      </w:pPr>
    </w:p>
    <w:p w14:paraId="0FECB78A" w14:textId="77777777" w:rsidR="00524279" w:rsidRPr="00B94D97" w:rsidRDefault="00524279" w:rsidP="00524279">
      <w:pPr>
        <w:keepNext/>
        <w:pBdr>
          <w:top w:val="single" w:sz="4" w:space="1" w:color="auto"/>
          <w:left w:val="single" w:sz="4" w:space="4" w:color="auto"/>
          <w:bottom w:val="single" w:sz="4" w:space="1" w:color="auto"/>
          <w:right w:val="single" w:sz="4" w:space="4" w:color="auto"/>
        </w:pBdr>
        <w:ind w:left="567" w:hanging="567"/>
        <w:outlineLvl w:val="0"/>
        <w:rPr>
          <w:noProof/>
          <w:color w:val="000000"/>
          <w:szCs w:val="22"/>
          <w:lang w:val="de-DE"/>
        </w:rPr>
      </w:pPr>
      <w:r w:rsidRPr="00B94D97">
        <w:rPr>
          <w:b/>
          <w:noProof/>
          <w:color w:val="000000"/>
          <w:szCs w:val="22"/>
          <w:lang w:val="de-DE"/>
        </w:rPr>
        <w:t>9.</w:t>
      </w:r>
      <w:r w:rsidRPr="00B94D97">
        <w:rPr>
          <w:b/>
          <w:noProof/>
          <w:color w:val="000000"/>
          <w:szCs w:val="22"/>
          <w:lang w:val="de-DE"/>
        </w:rPr>
        <w:tab/>
        <w:t>BESONDERE VORSICHTSMASSNAHMEN FÜR DIE AUFBEWAHRUNG</w:t>
      </w:r>
      <w:r w:rsidRPr="00B94D97">
        <w:rPr>
          <w:b/>
          <w:color w:val="000000"/>
          <w:szCs w:val="22"/>
          <w:lang w:val="de-DE"/>
        </w:rPr>
        <w:t xml:space="preserve"> </w:t>
      </w:r>
    </w:p>
    <w:p w14:paraId="0749E17C" w14:textId="77777777" w:rsidR="00524279" w:rsidRPr="00B94D97" w:rsidRDefault="00524279" w:rsidP="00524279">
      <w:pPr>
        <w:ind w:left="567" w:hanging="567"/>
        <w:rPr>
          <w:noProof/>
          <w:color w:val="000000"/>
          <w:szCs w:val="22"/>
          <w:lang w:val="de-DE"/>
        </w:rPr>
      </w:pPr>
    </w:p>
    <w:p w14:paraId="385BF5F0" w14:textId="77777777" w:rsidR="00BB59FB" w:rsidRPr="00B94D97" w:rsidRDefault="00BB59FB" w:rsidP="00524279">
      <w:pPr>
        <w:ind w:left="567" w:hanging="567"/>
        <w:rPr>
          <w:noProof/>
          <w:color w:val="000000"/>
          <w:szCs w:val="22"/>
          <w:lang w:val="de-DE"/>
        </w:rPr>
      </w:pPr>
    </w:p>
    <w:p w14:paraId="3AF6D240" w14:textId="77777777" w:rsidR="00524279" w:rsidRPr="00B94D97" w:rsidRDefault="00524279" w:rsidP="00524279">
      <w:pPr>
        <w:pBdr>
          <w:top w:val="single" w:sz="4" w:space="1" w:color="auto"/>
          <w:left w:val="single" w:sz="4" w:space="4" w:color="auto"/>
          <w:bottom w:val="single" w:sz="4" w:space="1" w:color="auto"/>
          <w:right w:val="single" w:sz="4" w:space="4" w:color="auto"/>
        </w:pBdr>
        <w:ind w:left="567" w:hanging="567"/>
        <w:outlineLvl w:val="0"/>
        <w:rPr>
          <w:b/>
          <w:noProof/>
          <w:color w:val="000000"/>
          <w:szCs w:val="22"/>
          <w:lang w:val="de-DE"/>
        </w:rPr>
      </w:pPr>
      <w:r w:rsidRPr="00B94D97">
        <w:rPr>
          <w:b/>
          <w:noProof/>
          <w:color w:val="000000"/>
          <w:szCs w:val="22"/>
          <w:lang w:val="de-DE"/>
        </w:rPr>
        <w:t>10.</w:t>
      </w:r>
      <w:r w:rsidRPr="00B94D97">
        <w:rPr>
          <w:b/>
          <w:noProof/>
          <w:color w:val="000000"/>
          <w:szCs w:val="22"/>
          <w:lang w:val="de-DE"/>
        </w:rPr>
        <w:tab/>
        <w:t>GEGEBENENFALLS BESONDERE VORSICHTSMASSNAHMEN FÜR DIE BESEITIGUNG VON NICHT VERWENDETEM ARZNEIMITTEL ODER DAVON STAMMENDEN ABFALLMATERIALIEN</w:t>
      </w:r>
    </w:p>
    <w:p w14:paraId="29ECC7D4" w14:textId="77777777" w:rsidR="00524279" w:rsidRPr="00B94D97" w:rsidRDefault="00524279" w:rsidP="00524279">
      <w:pPr>
        <w:rPr>
          <w:noProof/>
          <w:color w:val="000000"/>
          <w:szCs w:val="22"/>
          <w:lang w:val="de-DE"/>
        </w:rPr>
      </w:pPr>
    </w:p>
    <w:p w14:paraId="7BBADD0A" w14:textId="77777777" w:rsidR="00524279" w:rsidRPr="00B94D97" w:rsidRDefault="00512165" w:rsidP="00524279">
      <w:pPr>
        <w:rPr>
          <w:color w:val="000000"/>
          <w:szCs w:val="22"/>
          <w:lang w:val="de-DE"/>
        </w:rPr>
      </w:pPr>
      <w:r w:rsidRPr="00B94D97">
        <w:rPr>
          <w:color w:val="000000"/>
          <w:szCs w:val="22"/>
          <w:lang w:val="de-DE"/>
        </w:rPr>
        <w:t>Unverbrauchten Inhalt ordnungsgemäß entsorgen.</w:t>
      </w:r>
    </w:p>
    <w:p w14:paraId="4ABEBE58" w14:textId="77777777" w:rsidR="00512165" w:rsidRPr="00B94D97" w:rsidRDefault="00512165" w:rsidP="00524279">
      <w:pPr>
        <w:rPr>
          <w:noProof/>
          <w:color w:val="000000"/>
          <w:szCs w:val="22"/>
          <w:lang w:val="de-DE"/>
        </w:rPr>
      </w:pPr>
    </w:p>
    <w:p w14:paraId="12991D99" w14:textId="77777777" w:rsidR="00524279" w:rsidRPr="00B94D97" w:rsidRDefault="00524279" w:rsidP="00524279">
      <w:pPr>
        <w:pBdr>
          <w:top w:val="single" w:sz="4" w:space="1" w:color="auto"/>
          <w:left w:val="single" w:sz="4" w:space="4" w:color="auto"/>
          <w:bottom w:val="single" w:sz="4" w:space="1" w:color="auto"/>
          <w:right w:val="single" w:sz="4" w:space="4" w:color="auto"/>
        </w:pBdr>
        <w:outlineLvl w:val="0"/>
        <w:rPr>
          <w:b/>
          <w:noProof/>
          <w:color w:val="000000"/>
          <w:szCs w:val="22"/>
          <w:lang w:val="de-DE"/>
        </w:rPr>
      </w:pPr>
      <w:r w:rsidRPr="00B94D97">
        <w:rPr>
          <w:b/>
          <w:noProof/>
          <w:color w:val="000000"/>
          <w:szCs w:val="22"/>
          <w:lang w:val="de-DE"/>
        </w:rPr>
        <w:t>11.</w:t>
      </w:r>
      <w:r w:rsidRPr="00B94D97">
        <w:rPr>
          <w:b/>
          <w:noProof/>
          <w:color w:val="000000"/>
          <w:szCs w:val="22"/>
          <w:lang w:val="de-DE"/>
        </w:rPr>
        <w:tab/>
        <w:t>NAME UND ANSCHRIFT DES PHARMAZEUTISCHEN UNTERNEHMERS</w:t>
      </w:r>
    </w:p>
    <w:p w14:paraId="17113214" w14:textId="77777777" w:rsidR="00524279" w:rsidRPr="00B94D97" w:rsidRDefault="00524279" w:rsidP="00524279">
      <w:pPr>
        <w:rPr>
          <w:color w:val="000000"/>
          <w:szCs w:val="22"/>
          <w:lang w:val="de-DE"/>
        </w:rPr>
      </w:pPr>
    </w:p>
    <w:p w14:paraId="09BAE549" w14:textId="77777777" w:rsidR="00CD58FD" w:rsidRPr="00B94D97" w:rsidRDefault="00CD58FD" w:rsidP="00CD58FD">
      <w:pPr>
        <w:pStyle w:val="NormalWeb"/>
        <w:spacing w:before="0" w:beforeAutospacing="0" w:after="0" w:afterAutospacing="0"/>
        <w:rPr>
          <w:color w:val="000000"/>
          <w:sz w:val="22"/>
          <w:szCs w:val="22"/>
          <w:lang w:val="de-DE"/>
        </w:rPr>
      </w:pPr>
      <w:r w:rsidRPr="00B94D97">
        <w:rPr>
          <w:color w:val="000000"/>
          <w:sz w:val="22"/>
          <w:szCs w:val="22"/>
          <w:lang w:val="de-DE"/>
        </w:rPr>
        <w:t>Pfizer Europe MA EEIG</w:t>
      </w:r>
    </w:p>
    <w:p w14:paraId="61FAE7F3" w14:textId="77777777" w:rsidR="00CD58FD" w:rsidRPr="00B94D97" w:rsidRDefault="00CD58FD" w:rsidP="00CD58FD">
      <w:pPr>
        <w:pStyle w:val="NormalWeb"/>
        <w:spacing w:before="0" w:beforeAutospacing="0" w:after="0" w:afterAutospacing="0"/>
        <w:rPr>
          <w:color w:val="000000"/>
          <w:sz w:val="22"/>
          <w:szCs w:val="22"/>
          <w:lang w:val="de-DE"/>
        </w:rPr>
      </w:pPr>
      <w:r w:rsidRPr="00B94D97">
        <w:rPr>
          <w:color w:val="000000"/>
          <w:sz w:val="22"/>
          <w:szCs w:val="22"/>
          <w:lang w:val="de-DE"/>
        </w:rPr>
        <w:t>Boulevard de la Plaine 17</w:t>
      </w:r>
    </w:p>
    <w:p w14:paraId="71A14B96" w14:textId="77777777" w:rsidR="00CD58FD" w:rsidRPr="00B94D97" w:rsidRDefault="00CD58FD" w:rsidP="00CD58FD">
      <w:pPr>
        <w:pStyle w:val="NormalWeb"/>
        <w:spacing w:before="0" w:beforeAutospacing="0" w:after="0" w:afterAutospacing="0"/>
        <w:rPr>
          <w:color w:val="000000"/>
          <w:sz w:val="22"/>
          <w:szCs w:val="22"/>
          <w:lang w:val="de-DE"/>
        </w:rPr>
      </w:pPr>
      <w:r w:rsidRPr="00B94D97">
        <w:rPr>
          <w:color w:val="000000"/>
          <w:sz w:val="22"/>
          <w:szCs w:val="22"/>
          <w:lang w:val="de-DE"/>
        </w:rPr>
        <w:t>1050 Br</w:t>
      </w:r>
      <w:r w:rsidR="00D031EF" w:rsidRPr="00B94D97">
        <w:rPr>
          <w:color w:val="000000"/>
          <w:sz w:val="22"/>
          <w:szCs w:val="22"/>
          <w:lang w:val="de-DE"/>
        </w:rPr>
        <w:t>üssel</w:t>
      </w:r>
    </w:p>
    <w:p w14:paraId="53DDB26D" w14:textId="77777777" w:rsidR="00CD58FD" w:rsidRPr="00B94D97" w:rsidRDefault="00CD58FD" w:rsidP="00CD58FD">
      <w:pPr>
        <w:pStyle w:val="NormalWeb"/>
        <w:spacing w:before="0" w:beforeAutospacing="0" w:after="0" w:afterAutospacing="0"/>
        <w:rPr>
          <w:color w:val="000000"/>
          <w:sz w:val="22"/>
          <w:szCs w:val="22"/>
          <w:lang w:val="de-DE"/>
        </w:rPr>
      </w:pPr>
      <w:r w:rsidRPr="00B94D97">
        <w:rPr>
          <w:color w:val="000000"/>
          <w:sz w:val="22"/>
          <w:szCs w:val="22"/>
          <w:lang w:val="de-DE"/>
        </w:rPr>
        <w:t>Belgien</w:t>
      </w:r>
    </w:p>
    <w:p w14:paraId="7B12E007" w14:textId="77777777" w:rsidR="00524279" w:rsidRPr="00B94D97" w:rsidRDefault="00524279" w:rsidP="00524279">
      <w:pPr>
        <w:rPr>
          <w:color w:val="000000"/>
          <w:szCs w:val="22"/>
          <w:lang w:val="de-DE"/>
        </w:rPr>
      </w:pPr>
    </w:p>
    <w:p w14:paraId="1E2963FB" w14:textId="77777777" w:rsidR="00B957D6" w:rsidRPr="00B94D97" w:rsidRDefault="00B957D6" w:rsidP="00524279">
      <w:pPr>
        <w:rPr>
          <w:color w:val="000000"/>
          <w:szCs w:val="22"/>
          <w:lang w:val="de-DE"/>
        </w:rPr>
      </w:pPr>
    </w:p>
    <w:p w14:paraId="34ED5C57" w14:textId="77777777" w:rsidR="00524279" w:rsidRPr="00B94D97" w:rsidRDefault="00524279" w:rsidP="00524279">
      <w:pPr>
        <w:pBdr>
          <w:top w:val="single" w:sz="4" w:space="1" w:color="auto"/>
          <w:left w:val="single" w:sz="4" w:space="4" w:color="auto"/>
          <w:bottom w:val="single" w:sz="4" w:space="1" w:color="auto"/>
          <w:right w:val="single" w:sz="4" w:space="4" w:color="auto"/>
        </w:pBdr>
        <w:outlineLvl w:val="0"/>
        <w:rPr>
          <w:noProof/>
          <w:color w:val="000000"/>
          <w:szCs w:val="22"/>
          <w:lang w:val="de-DE"/>
        </w:rPr>
      </w:pPr>
      <w:r w:rsidRPr="00B94D97">
        <w:rPr>
          <w:b/>
          <w:noProof/>
          <w:color w:val="000000"/>
          <w:szCs w:val="22"/>
          <w:lang w:val="de-DE"/>
        </w:rPr>
        <w:t>12.</w:t>
      </w:r>
      <w:r w:rsidRPr="00B94D97">
        <w:rPr>
          <w:b/>
          <w:noProof/>
          <w:color w:val="000000"/>
          <w:szCs w:val="22"/>
          <w:lang w:val="de-DE"/>
        </w:rPr>
        <w:tab/>
        <w:t xml:space="preserve">ZULASSUNGSNUMMER(N) </w:t>
      </w:r>
    </w:p>
    <w:p w14:paraId="10FC4C60" w14:textId="77777777" w:rsidR="00524279" w:rsidRPr="00B94D97" w:rsidRDefault="00524279" w:rsidP="00524279">
      <w:pPr>
        <w:rPr>
          <w:color w:val="000000"/>
          <w:szCs w:val="22"/>
          <w:lang w:val="de-DE"/>
        </w:rPr>
      </w:pPr>
    </w:p>
    <w:p w14:paraId="3A0ABF64" w14:textId="77777777" w:rsidR="00524279" w:rsidRPr="00B94D97" w:rsidRDefault="00524279" w:rsidP="00524279">
      <w:pPr>
        <w:outlineLvl w:val="0"/>
        <w:rPr>
          <w:color w:val="000000"/>
          <w:szCs w:val="22"/>
          <w:lang w:val="de-DE"/>
        </w:rPr>
      </w:pPr>
      <w:r w:rsidRPr="00B94D97">
        <w:rPr>
          <w:noProof/>
          <w:color w:val="000000"/>
          <w:szCs w:val="22"/>
          <w:lang w:val="de-DE"/>
        </w:rPr>
        <w:t>EU/</w:t>
      </w:r>
      <w:r w:rsidR="006E342D" w:rsidRPr="00B94D97">
        <w:rPr>
          <w:noProof/>
          <w:color w:val="000000"/>
          <w:szCs w:val="22"/>
          <w:lang w:val="de-DE"/>
        </w:rPr>
        <w:t>1/15/1057/002</w:t>
      </w:r>
    </w:p>
    <w:p w14:paraId="495D21DD" w14:textId="77777777" w:rsidR="00524279" w:rsidRPr="00B94D97" w:rsidRDefault="00524279" w:rsidP="00524279">
      <w:pPr>
        <w:rPr>
          <w:color w:val="000000"/>
          <w:szCs w:val="22"/>
          <w:lang w:val="de-DE"/>
        </w:rPr>
      </w:pPr>
    </w:p>
    <w:p w14:paraId="14E90084" w14:textId="77777777" w:rsidR="00B957D6" w:rsidRPr="00B94D97" w:rsidRDefault="00B957D6" w:rsidP="00524279">
      <w:pPr>
        <w:rPr>
          <w:color w:val="000000"/>
          <w:szCs w:val="22"/>
          <w:lang w:val="de-DE"/>
        </w:rPr>
      </w:pPr>
    </w:p>
    <w:p w14:paraId="49C58AA4" w14:textId="77777777" w:rsidR="00524279" w:rsidRPr="00B94D97" w:rsidRDefault="00524279" w:rsidP="00524279">
      <w:pPr>
        <w:pBdr>
          <w:top w:val="single" w:sz="4" w:space="1" w:color="auto"/>
          <w:left w:val="single" w:sz="4" w:space="4" w:color="auto"/>
          <w:bottom w:val="single" w:sz="4" w:space="1" w:color="auto"/>
          <w:right w:val="single" w:sz="4" w:space="4" w:color="auto"/>
        </w:pBdr>
        <w:outlineLvl w:val="0"/>
        <w:rPr>
          <w:noProof/>
          <w:color w:val="000000"/>
          <w:szCs w:val="22"/>
          <w:lang w:val="de-DE"/>
        </w:rPr>
      </w:pPr>
      <w:r w:rsidRPr="00B94D97">
        <w:rPr>
          <w:b/>
          <w:noProof/>
          <w:color w:val="000000"/>
          <w:szCs w:val="22"/>
          <w:lang w:val="de-DE"/>
        </w:rPr>
        <w:t>13.</w:t>
      </w:r>
      <w:r w:rsidRPr="00B94D97">
        <w:rPr>
          <w:b/>
          <w:noProof/>
          <w:color w:val="000000"/>
          <w:szCs w:val="22"/>
          <w:lang w:val="de-DE"/>
        </w:rPr>
        <w:tab/>
      </w:r>
      <w:r w:rsidRPr="00B94D97">
        <w:rPr>
          <w:b/>
          <w:caps/>
          <w:noProof/>
          <w:color w:val="000000"/>
          <w:szCs w:val="22"/>
          <w:lang w:val="de-DE"/>
        </w:rPr>
        <w:t>Chargenbezeichnung</w:t>
      </w:r>
      <w:r w:rsidRPr="00B94D97">
        <w:rPr>
          <w:b/>
          <w:noProof/>
          <w:color w:val="000000"/>
          <w:szCs w:val="22"/>
          <w:lang w:val="de-DE"/>
        </w:rPr>
        <w:t xml:space="preserve"> </w:t>
      </w:r>
    </w:p>
    <w:p w14:paraId="3A648261" w14:textId="77777777" w:rsidR="00524279" w:rsidRPr="00B94D97" w:rsidRDefault="00524279" w:rsidP="00524279">
      <w:pPr>
        <w:rPr>
          <w:i/>
          <w:noProof/>
          <w:color w:val="000000"/>
          <w:szCs w:val="22"/>
          <w:lang w:val="de-DE"/>
        </w:rPr>
      </w:pPr>
    </w:p>
    <w:p w14:paraId="3CEAA40C" w14:textId="77777777" w:rsidR="00524279" w:rsidRPr="00B94D97" w:rsidRDefault="00524279" w:rsidP="00524279">
      <w:pPr>
        <w:rPr>
          <w:noProof/>
          <w:color w:val="000000"/>
          <w:szCs w:val="22"/>
          <w:lang w:val="de-DE"/>
        </w:rPr>
      </w:pPr>
      <w:r w:rsidRPr="00B94D97">
        <w:rPr>
          <w:noProof/>
          <w:color w:val="000000"/>
          <w:szCs w:val="22"/>
          <w:lang w:val="de-DE"/>
        </w:rPr>
        <w:t>Ch.-B.</w:t>
      </w:r>
    </w:p>
    <w:p w14:paraId="10A42DEA" w14:textId="77777777" w:rsidR="00524279" w:rsidRPr="00B94D97" w:rsidRDefault="00524279" w:rsidP="00524279">
      <w:pPr>
        <w:rPr>
          <w:noProof/>
          <w:color w:val="000000"/>
          <w:szCs w:val="22"/>
          <w:lang w:val="de-DE"/>
        </w:rPr>
      </w:pPr>
    </w:p>
    <w:p w14:paraId="05821D6A" w14:textId="77777777" w:rsidR="00B957D6" w:rsidRPr="00B94D97" w:rsidRDefault="00B957D6" w:rsidP="00524279">
      <w:pPr>
        <w:rPr>
          <w:noProof/>
          <w:color w:val="000000"/>
          <w:szCs w:val="22"/>
          <w:lang w:val="de-DE"/>
        </w:rPr>
      </w:pPr>
    </w:p>
    <w:p w14:paraId="6BAF0FD8" w14:textId="77777777" w:rsidR="00524279" w:rsidRPr="00B94D97" w:rsidRDefault="00524279" w:rsidP="00524279">
      <w:pPr>
        <w:pBdr>
          <w:top w:val="single" w:sz="4" w:space="1" w:color="auto"/>
          <w:left w:val="single" w:sz="4" w:space="4" w:color="auto"/>
          <w:bottom w:val="single" w:sz="4" w:space="1" w:color="auto"/>
          <w:right w:val="single" w:sz="4" w:space="4" w:color="auto"/>
        </w:pBdr>
        <w:outlineLvl w:val="0"/>
        <w:rPr>
          <w:noProof/>
          <w:color w:val="000000"/>
          <w:szCs w:val="22"/>
          <w:lang w:val="de-DE"/>
        </w:rPr>
      </w:pPr>
      <w:r w:rsidRPr="00B94D97">
        <w:rPr>
          <w:b/>
          <w:noProof/>
          <w:color w:val="000000"/>
          <w:szCs w:val="22"/>
          <w:lang w:val="de-DE"/>
        </w:rPr>
        <w:t>14.</w:t>
      </w:r>
      <w:r w:rsidRPr="00B94D97">
        <w:rPr>
          <w:b/>
          <w:noProof/>
          <w:color w:val="000000"/>
          <w:szCs w:val="22"/>
          <w:lang w:val="de-DE"/>
        </w:rPr>
        <w:tab/>
        <w:t>VERKAUFSABGRENZUNG</w:t>
      </w:r>
    </w:p>
    <w:p w14:paraId="35FFD558" w14:textId="77777777" w:rsidR="00524279" w:rsidRPr="00B94D97" w:rsidRDefault="00524279" w:rsidP="00524279">
      <w:pPr>
        <w:rPr>
          <w:i/>
          <w:color w:val="000000"/>
          <w:szCs w:val="22"/>
          <w:lang w:val="de-DE"/>
        </w:rPr>
      </w:pPr>
    </w:p>
    <w:p w14:paraId="32A85ED2" w14:textId="77777777" w:rsidR="00524279" w:rsidRPr="00B94D97" w:rsidRDefault="00524279" w:rsidP="00524279">
      <w:pPr>
        <w:rPr>
          <w:color w:val="000000"/>
          <w:szCs w:val="22"/>
          <w:lang w:val="de-DE"/>
        </w:rPr>
      </w:pPr>
    </w:p>
    <w:p w14:paraId="004A6D91" w14:textId="77777777" w:rsidR="00524279" w:rsidRPr="00B94D97" w:rsidRDefault="00524279" w:rsidP="00524279">
      <w:pPr>
        <w:pBdr>
          <w:top w:val="single" w:sz="4" w:space="2" w:color="auto"/>
          <w:left w:val="single" w:sz="4" w:space="4" w:color="auto"/>
          <w:bottom w:val="single" w:sz="4" w:space="1" w:color="auto"/>
          <w:right w:val="single" w:sz="4" w:space="4" w:color="auto"/>
        </w:pBdr>
        <w:outlineLvl w:val="0"/>
        <w:rPr>
          <w:noProof/>
          <w:color w:val="000000"/>
          <w:szCs w:val="22"/>
          <w:lang w:val="de-DE"/>
        </w:rPr>
      </w:pPr>
      <w:r w:rsidRPr="00B94D97">
        <w:rPr>
          <w:b/>
          <w:noProof/>
          <w:color w:val="000000"/>
          <w:szCs w:val="22"/>
          <w:lang w:val="de-DE"/>
        </w:rPr>
        <w:t>15.</w:t>
      </w:r>
      <w:r w:rsidRPr="00B94D97">
        <w:rPr>
          <w:b/>
          <w:noProof/>
          <w:color w:val="000000"/>
          <w:szCs w:val="22"/>
          <w:lang w:val="de-DE"/>
        </w:rPr>
        <w:tab/>
        <w:t>HINWEISE FÜR DEN GEBRAUCH</w:t>
      </w:r>
    </w:p>
    <w:p w14:paraId="425A0DE5" w14:textId="77777777" w:rsidR="00524279" w:rsidRPr="00B94D97" w:rsidRDefault="00524279" w:rsidP="00524279">
      <w:pPr>
        <w:rPr>
          <w:noProof/>
          <w:color w:val="000000"/>
          <w:szCs w:val="22"/>
          <w:lang w:val="de-DE"/>
        </w:rPr>
      </w:pPr>
    </w:p>
    <w:p w14:paraId="13D3E934" w14:textId="77777777" w:rsidR="00524279" w:rsidRPr="00B94D97" w:rsidRDefault="00524279" w:rsidP="00524279">
      <w:pPr>
        <w:rPr>
          <w:noProof/>
          <w:color w:val="000000"/>
          <w:szCs w:val="22"/>
          <w:lang w:val="de-DE"/>
        </w:rPr>
      </w:pPr>
    </w:p>
    <w:p w14:paraId="43A63E0A" w14:textId="77777777" w:rsidR="00524279" w:rsidRPr="00B94D97" w:rsidRDefault="00524279" w:rsidP="00524279">
      <w:pPr>
        <w:pBdr>
          <w:top w:val="single" w:sz="4" w:space="1" w:color="auto"/>
          <w:left w:val="single" w:sz="4" w:space="4" w:color="auto"/>
          <w:bottom w:val="single" w:sz="4" w:space="0" w:color="auto"/>
          <w:right w:val="single" w:sz="4" w:space="4" w:color="auto"/>
        </w:pBdr>
        <w:rPr>
          <w:noProof/>
          <w:color w:val="000000"/>
          <w:szCs w:val="22"/>
          <w:lang w:val="de-DE"/>
        </w:rPr>
      </w:pPr>
      <w:r w:rsidRPr="00B94D97">
        <w:rPr>
          <w:b/>
          <w:noProof/>
          <w:color w:val="000000"/>
          <w:szCs w:val="22"/>
          <w:lang w:val="de-DE"/>
        </w:rPr>
        <w:t>16.</w:t>
      </w:r>
      <w:r w:rsidRPr="00B94D97">
        <w:rPr>
          <w:b/>
          <w:noProof/>
          <w:color w:val="000000"/>
          <w:szCs w:val="22"/>
          <w:lang w:val="de-DE"/>
        </w:rPr>
        <w:tab/>
        <w:t>ANGABEN IN BLINDENSCHRIFT</w:t>
      </w:r>
    </w:p>
    <w:p w14:paraId="5BA6F0C7" w14:textId="77777777" w:rsidR="00524279" w:rsidRPr="00B94D97" w:rsidRDefault="00524279" w:rsidP="00524279">
      <w:pPr>
        <w:rPr>
          <w:color w:val="000000"/>
          <w:szCs w:val="22"/>
          <w:lang w:val="de-DE"/>
        </w:rPr>
      </w:pPr>
    </w:p>
    <w:p w14:paraId="2E6FF8C2" w14:textId="77777777" w:rsidR="00524279" w:rsidRPr="00B94D97" w:rsidRDefault="00524279" w:rsidP="00524279">
      <w:pPr>
        <w:rPr>
          <w:color w:val="000000"/>
          <w:szCs w:val="22"/>
          <w:lang w:val="de-DE"/>
        </w:rPr>
      </w:pPr>
      <w:r w:rsidRPr="00B94D97">
        <w:rPr>
          <w:color w:val="000000"/>
          <w:shd w:val="clear" w:color="auto" w:fill="CCCCCC"/>
          <w:lang w:val="de-DE"/>
        </w:rPr>
        <w:t>Der Begründung, keine Angaben in Blindenschrift aufzunehmen, wird zugestimmt.</w:t>
      </w:r>
    </w:p>
    <w:p w14:paraId="18A6E4A0" w14:textId="77777777" w:rsidR="00524279" w:rsidRPr="00B94D97" w:rsidRDefault="00524279" w:rsidP="00524279">
      <w:pPr>
        <w:rPr>
          <w:color w:val="000000"/>
          <w:szCs w:val="22"/>
          <w:lang w:val="de-DE"/>
        </w:rPr>
      </w:pPr>
    </w:p>
    <w:p w14:paraId="559D7FCD" w14:textId="77777777" w:rsidR="0010028C" w:rsidRPr="00B94D97" w:rsidRDefault="0010028C" w:rsidP="0010028C">
      <w:pPr>
        <w:rPr>
          <w:noProof/>
          <w:color w:val="000000"/>
          <w:szCs w:val="22"/>
          <w:shd w:val="clear" w:color="auto" w:fill="CCCCCC"/>
          <w:lang w:val="de-DE"/>
        </w:rPr>
      </w:pPr>
    </w:p>
    <w:p w14:paraId="163CC5B9" w14:textId="77777777" w:rsidR="00321B1E" w:rsidRPr="00B94D97" w:rsidRDefault="00321B1E" w:rsidP="00A2618D">
      <w:pPr>
        <w:pBdr>
          <w:top w:val="single" w:sz="4" w:space="1" w:color="auto"/>
          <w:left w:val="single" w:sz="4" w:space="4" w:color="auto"/>
          <w:bottom w:val="single" w:sz="4" w:space="1" w:color="auto"/>
          <w:right w:val="single" w:sz="4" w:space="4" w:color="auto"/>
        </w:pBdr>
        <w:spacing w:line="240" w:lineRule="auto"/>
        <w:outlineLvl w:val="0"/>
        <w:rPr>
          <w:b/>
          <w:noProof/>
          <w:color w:val="000000"/>
          <w:szCs w:val="22"/>
          <w:lang w:val="de-DE"/>
        </w:rPr>
      </w:pPr>
      <w:r w:rsidRPr="00B94D97">
        <w:rPr>
          <w:b/>
          <w:noProof/>
          <w:color w:val="000000"/>
          <w:szCs w:val="22"/>
          <w:lang w:val="de-DE"/>
        </w:rPr>
        <w:t>17.</w:t>
      </w:r>
      <w:r w:rsidRPr="00B94D97">
        <w:rPr>
          <w:b/>
          <w:noProof/>
          <w:color w:val="000000"/>
          <w:szCs w:val="22"/>
          <w:lang w:val="de-DE"/>
        </w:rPr>
        <w:tab/>
      </w:r>
      <w:r w:rsidRPr="00B94D97">
        <w:rPr>
          <w:b/>
          <w:noProof/>
          <w:color w:val="000000"/>
          <w:lang w:val="de-DE"/>
        </w:rPr>
        <w:t>INDIVIDUELLES ERKENNUNGSMERKMAL – 2D-BARCODE</w:t>
      </w:r>
    </w:p>
    <w:p w14:paraId="347A136A" w14:textId="77777777" w:rsidR="00321B1E" w:rsidRPr="00B94D97" w:rsidRDefault="00321B1E" w:rsidP="00A2618D">
      <w:pPr>
        <w:tabs>
          <w:tab w:val="clear" w:pos="567"/>
        </w:tabs>
        <w:spacing w:line="240" w:lineRule="auto"/>
        <w:rPr>
          <w:noProof/>
          <w:color w:val="000000"/>
          <w:szCs w:val="22"/>
          <w:lang w:val="de-DE" w:eastAsia="ko-KR"/>
        </w:rPr>
      </w:pPr>
    </w:p>
    <w:p w14:paraId="4A478EBE" w14:textId="77777777" w:rsidR="00321B1E" w:rsidRPr="00B94D97" w:rsidRDefault="00321B1E" w:rsidP="00A2618D">
      <w:pPr>
        <w:tabs>
          <w:tab w:val="clear" w:pos="567"/>
        </w:tabs>
        <w:spacing w:line="240" w:lineRule="auto"/>
        <w:rPr>
          <w:noProof/>
          <w:color w:val="000000"/>
          <w:szCs w:val="22"/>
          <w:lang w:val="de-DE" w:eastAsia="ko-KR"/>
        </w:rPr>
      </w:pPr>
      <w:r w:rsidRPr="00B94D97">
        <w:rPr>
          <w:noProof/>
          <w:color w:val="000000"/>
          <w:highlight w:val="lightGray"/>
          <w:lang w:val="de-DE"/>
        </w:rPr>
        <w:t>2D-Barcode mit individuellem Erkennungsmerkmal</w:t>
      </w:r>
      <w:r w:rsidRPr="00B94D97">
        <w:rPr>
          <w:color w:val="000000"/>
          <w:highlight w:val="lightGray"/>
          <w:lang w:val="de-DE"/>
        </w:rPr>
        <w:t>.</w:t>
      </w:r>
    </w:p>
    <w:p w14:paraId="363BE292" w14:textId="77777777" w:rsidR="00321B1E" w:rsidRPr="00B94D97" w:rsidRDefault="00321B1E" w:rsidP="00A2618D">
      <w:pPr>
        <w:tabs>
          <w:tab w:val="clear" w:pos="567"/>
        </w:tabs>
        <w:spacing w:line="240" w:lineRule="auto"/>
        <w:rPr>
          <w:noProof/>
          <w:color w:val="000000"/>
          <w:szCs w:val="22"/>
          <w:lang w:val="de-DE"/>
        </w:rPr>
      </w:pPr>
    </w:p>
    <w:p w14:paraId="326FC2D2" w14:textId="77777777" w:rsidR="00321B1E" w:rsidRPr="00B94D97" w:rsidRDefault="00321B1E" w:rsidP="00A2618D">
      <w:pPr>
        <w:tabs>
          <w:tab w:val="clear" w:pos="567"/>
        </w:tabs>
        <w:spacing w:line="240" w:lineRule="auto"/>
        <w:rPr>
          <w:noProof/>
          <w:color w:val="000000"/>
          <w:szCs w:val="22"/>
          <w:lang w:val="de-DE"/>
        </w:rPr>
      </w:pPr>
    </w:p>
    <w:p w14:paraId="0491CC95" w14:textId="77777777" w:rsidR="00321B1E" w:rsidRPr="00B94D97" w:rsidRDefault="00321B1E" w:rsidP="00CA1186">
      <w:pPr>
        <w:keepNext/>
        <w:pBdr>
          <w:top w:val="single" w:sz="4" w:space="1" w:color="auto"/>
          <w:left w:val="single" w:sz="4" w:space="4" w:color="auto"/>
          <w:bottom w:val="single" w:sz="4" w:space="1" w:color="auto"/>
          <w:right w:val="single" w:sz="4" w:space="4" w:color="auto"/>
        </w:pBdr>
        <w:spacing w:line="240" w:lineRule="auto"/>
        <w:ind w:left="567" w:hanging="567"/>
        <w:outlineLvl w:val="0"/>
        <w:rPr>
          <w:noProof/>
          <w:color w:val="000000"/>
          <w:szCs w:val="22"/>
          <w:lang w:val="de-DE"/>
        </w:rPr>
      </w:pPr>
      <w:r w:rsidRPr="00B94D97">
        <w:rPr>
          <w:b/>
          <w:noProof/>
          <w:color w:val="000000"/>
          <w:szCs w:val="22"/>
          <w:lang w:val="de-DE"/>
        </w:rPr>
        <w:lastRenderedPageBreak/>
        <w:t>18.</w:t>
      </w:r>
      <w:r w:rsidRPr="00B94D97">
        <w:rPr>
          <w:b/>
          <w:noProof/>
          <w:color w:val="000000"/>
          <w:szCs w:val="22"/>
          <w:lang w:val="de-DE"/>
        </w:rPr>
        <w:tab/>
      </w:r>
      <w:r w:rsidRPr="00B94D97">
        <w:rPr>
          <w:b/>
          <w:noProof/>
          <w:color w:val="000000"/>
          <w:lang w:val="de-DE"/>
        </w:rPr>
        <w:t>INDIVIDUELLES ERKENNUNGSMERKMAL – VOM MENSCHEN LESBARES FORMAT</w:t>
      </w:r>
    </w:p>
    <w:p w14:paraId="68621EE2" w14:textId="77777777" w:rsidR="00321B1E" w:rsidRPr="00B94D97" w:rsidRDefault="00321B1E" w:rsidP="00321B1E">
      <w:pPr>
        <w:keepNext/>
        <w:tabs>
          <w:tab w:val="clear" w:pos="567"/>
        </w:tabs>
        <w:spacing w:line="240" w:lineRule="auto"/>
        <w:rPr>
          <w:noProof/>
          <w:color w:val="000000"/>
          <w:szCs w:val="22"/>
          <w:lang w:val="de-DE"/>
        </w:rPr>
      </w:pPr>
    </w:p>
    <w:p w14:paraId="1747AB21" w14:textId="77777777" w:rsidR="00321B1E" w:rsidRPr="00B94D97" w:rsidRDefault="00321B1E" w:rsidP="00321B1E">
      <w:pPr>
        <w:keepNext/>
        <w:autoSpaceDE w:val="0"/>
        <w:autoSpaceDN w:val="0"/>
        <w:rPr>
          <w:color w:val="000000"/>
          <w:lang w:val="de-DE"/>
        </w:rPr>
      </w:pPr>
      <w:r w:rsidRPr="00B94D97">
        <w:rPr>
          <w:color w:val="000000"/>
          <w:lang w:val="de-DE"/>
        </w:rPr>
        <w:t xml:space="preserve">PC </w:t>
      </w:r>
    </w:p>
    <w:p w14:paraId="337CE176" w14:textId="77777777" w:rsidR="00321B1E" w:rsidRPr="00B94D97" w:rsidRDefault="00321B1E" w:rsidP="00321B1E">
      <w:pPr>
        <w:keepNext/>
        <w:autoSpaceDE w:val="0"/>
        <w:autoSpaceDN w:val="0"/>
        <w:rPr>
          <w:color w:val="000000"/>
          <w:lang w:val="de-DE"/>
        </w:rPr>
      </w:pPr>
      <w:r w:rsidRPr="00B94D97">
        <w:rPr>
          <w:color w:val="000000"/>
          <w:lang w:val="de-DE"/>
        </w:rPr>
        <w:t xml:space="preserve">SN </w:t>
      </w:r>
    </w:p>
    <w:p w14:paraId="58E248DA" w14:textId="77777777" w:rsidR="00321B1E" w:rsidRPr="00B94D97" w:rsidRDefault="00321B1E" w:rsidP="00321B1E">
      <w:pPr>
        <w:keepNext/>
        <w:rPr>
          <w:color w:val="000000"/>
          <w:lang w:val="de-DE"/>
        </w:rPr>
      </w:pPr>
      <w:r w:rsidRPr="00B94D97">
        <w:rPr>
          <w:color w:val="000000"/>
          <w:lang w:val="de-DE"/>
        </w:rPr>
        <w:t xml:space="preserve">NN </w:t>
      </w:r>
    </w:p>
    <w:p w14:paraId="7C11BCFE" w14:textId="77777777" w:rsidR="00524279" w:rsidRPr="00B94D97" w:rsidRDefault="00B957D6" w:rsidP="00524279">
      <w:pPr>
        <w:pBdr>
          <w:top w:val="single" w:sz="4" w:space="1" w:color="auto"/>
          <w:left w:val="single" w:sz="4" w:space="4" w:color="auto"/>
          <w:bottom w:val="single" w:sz="4" w:space="1" w:color="auto"/>
          <w:right w:val="single" w:sz="4" w:space="4" w:color="auto"/>
        </w:pBdr>
        <w:rPr>
          <w:b/>
          <w:noProof/>
          <w:color w:val="000000"/>
          <w:szCs w:val="22"/>
          <w:lang w:val="de-DE"/>
        </w:rPr>
      </w:pPr>
      <w:r w:rsidRPr="00B94D97">
        <w:rPr>
          <w:color w:val="000000"/>
          <w:szCs w:val="22"/>
          <w:lang w:val="de-DE"/>
        </w:rPr>
        <w:br w:type="page"/>
      </w:r>
      <w:r w:rsidR="00524279" w:rsidRPr="00B94D97">
        <w:rPr>
          <w:b/>
          <w:noProof/>
          <w:color w:val="000000"/>
          <w:szCs w:val="22"/>
          <w:lang w:val="de-DE"/>
        </w:rPr>
        <w:lastRenderedPageBreak/>
        <w:t>MINDESTANGABEN AUF KLEINEN BEHÄLTNISSEN</w:t>
      </w:r>
    </w:p>
    <w:p w14:paraId="4F8C4865" w14:textId="77777777" w:rsidR="00524279" w:rsidRPr="00B94D97" w:rsidRDefault="00524279" w:rsidP="00524279">
      <w:pPr>
        <w:pBdr>
          <w:top w:val="single" w:sz="4" w:space="1" w:color="auto"/>
          <w:left w:val="single" w:sz="4" w:space="4" w:color="auto"/>
          <w:bottom w:val="single" w:sz="4" w:space="1" w:color="auto"/>
          <w:right w:val="single" w:sz="4" w:space="4" w:color="auto"/>
        </w:pBdr>
        <w:rPr>
          <w:b/>
          <w:noProof/>
          <w:color w:val="000000"/>
          <w:szCs w:val="22"/>
          <w:lang w:val="de-DE"/>
        </w:rPr>
      </w:pPr>
    </w:p>
    <w:p w14:paraId="53C228BA" w14:textId="77777777" w:rsidR="00524279" w:rsidRPr="00B94D97" w:rsidRDefault="00524279" w:rsidP="00524279">
      <w:pPr>
        <w:pBdr>
          <w:top w:val="single" w:sz="4" w:space="1" w:color="auto"/>
          <w:left w:val="single" w:sz="4" w:space="4" w:color="auto"/>
          <w:bottom w:val="single" w:sz="4" w:space="1" w:color="auto"/>
          <w:right w:val="single" w:sz="4" w:space="4" w:color="auto"/>
        </w:pBdr>
        <w:rPr>
          <w:noProof/>
          <w:color w:val="000000"/>
          <w:szCs w:val="22"/>
          <w:lang w:val="de-DE"/>
        </w:rPr>
      </w:pPr>
      <w:r w:rsidRPr="00B94D97">
        <w:rPr>
          <w:b/>
          <w:noProof/>
          <w:color w:val="000000"/>
          <w:szCs w:val="22"/>
          <w:lang w:val="de-DE"/>
        </w:rPr>
        <w:t>Etikett Durchstechflasche 500 mg</w:t>
      </w:r>
    </w:p>
    <w:p w14:paraId="5AA13FD6" w14:textId="77777777" w:rsidR="00524279" w:rsidRPr="00B94D97" w:rsidRDefault="00524279" w:rsidP="00524279">
      <w:pPr>
        <w:rPr>
          <w:noProof/>
          <w:color w:val="000000"/>
          <w:szCs w:val="22"/>
          <w:lang w:val="de-DE"/>
        </w:rPr>
      </w:pPr>
    </w:p>
    <w:p w14:paraId="771ACD87" w14:textId="77777777" w:rsidR="00524279" w:rsidRPr="00B94D97" w:rsidRDefault="00524279" w:rsidP="00524279">
      <w:pPr>
        <w:rPr>
          <w:noProof/>
          <w:color w:val="000000"/>
          <w:szCs w:val="22"/>
          <w:lang w:val="de-DE"/>
        </w:rPr>
      </w:pPr>
    </w:p>
    <w:p w14:paraId="5A4BBD9C" w14:textId="77777777" w:rsidR="00524279" w:rsidRPr="00B94D97" w:rsidRDefault="00524279" w:rsidP="00524279">
      <w:pPr>
        <w:pBdr>
          <w:top w:val="single" w:sz="4" w:space="1" w:color="auto"/>
          <w:left w:val="single" w:sz="4" w:space="4" w:color="auto"/>
          <w:bottom w:val="single" w:sz="4" w:space="1" w:color="auto"/>
          <w:right w:val="single" w:sz="4" w:space="4" w:color="auto"/>
        </w:pBdr>
        <w:outlineLvl w:val="0"/>
        <w:rPr>
          <w:b/>
          <w:noProof/>
          <w:color w:val="000000"/>
          <w:szCs w:val="22"/>
          <w:lang w:val="de-DE"/>
        </w:rPr>
      </w:pPr>
      <w:r w:rsidRPr="00B94D97">
        <w:rPr>
          <w:b/>
          <w:noProof/>
          <w:color w:val="000000"/>
          <w:szCs w:val="22"/>
          <w:lang w:val="de-DE"/>
        </w:rPr>
        <w:t>1.</w:t>
      </w:r>
      <w:r w:rsidRPr="00B94D97">
        <w:rPr>
          <w:b/>
          <w:noProof/>
          <w:color w:val="000000"/>
          <w:szCs w:val="22"/>
          <w:lang w:val="de-DE"/>
        </w:rPr>
        <w:tab/>
        <w:t>BEZEICHNUNG DES ARZNEIMITTELS SOWIE ART(EN) DER ANWENDUNG</w:t>
      </w:r>
    </w:p>
    <w:p w14:paraId="26B5F665" w14:textId="77777777" w:rsidR="00524279" w:rsidRPr="00B94D97" w:rsidRDefault="00524279" w:rsidP="00524279">
      <w:pPr>
        <w:ind w:left="567" w:hanging="567"/>
        <w:rPr>
          <w:noProof/>
          <w:color w:val="000000"/>
          <w:szCs w:val="22"/>
          <w:lang w:val="de-DE"/>
        </w:rPr>
      </w:pPr>
    </w:p>
    <w:p w14:paraId="2DBA49AC" w14:textId="04B555FB" w:rsidR="00011A52" w:rsidRPr="00B94D97" w:rsidRDefault="00524279" w:rsidP="00011A52">
      <w:pPr>
        <w:widowControl w:val="0"/>
        <w:rPr>
          <w:noProof/>
          <w:color w:val="000000"/>
          <w:szCs w:val="22"/>
          <w:lang w:val="de-DE"/>
        </w:rPr>
      </w:pPr>
      <w:r w:rsidRPr="00B94D97">
        <w:rPr>
          <w:noProof/>
          <w:color w:val="000000"/>
          <w:szCs w:val="22"/>
          <w:lang w:val="de-DE"/>
        </w:rPr>
        <w:t xml:space="preserve">Pemetrexed </w:t>
      </w:r>
      <w:r w:rsidR="00183B3D">
        <w:rPr>
          <w:noProof/>
          <w:color w:val="000000"/>
          <w:szCs w:val="22"/>
          <w:lang w:val="de-DE"/>
        </w:rPr>
        <w:t>Pfizer</w:t>
      </w:r>
      <w:r w:rsidRPr="00B94D97">
        <w:rPr>
          <w:noProof/>
          <w:color w:val="000000"/>
          <w:szCs w:val="22"/>
          <w:lang w:val="de-DE"/>
        </w:rPr>
        <w:t xml:space="preserve"> 500 mg </w:t>
      </w:r>
      <w:r w:rsidR="00011A52" w:rsidRPr="00B94D97">
        <w:rPr>
          <w:noProof/>
          <w:color w:val="000000"/>
          <w:szCs w:val="22"/>
          <w:lang w:val="de-DE"/>
        </w:rPr>
        <w:t>Pulver für ein Konzentrat zur Herstellung einer Infusionslösung</w:t>
      </w:r>
    </w:p>
    <w:p w14:paraId="5EA9222D" w14:textId="77777777" w:rsidR="00524279" w:rsidRPr="00B94D97" w:rsidRDefault="00524279" w:rsidP="00524279">
      <w:pPr>
        <w:rPr>
          <w:color w:val="000000"/>
          <w:szCs w:val="22"/>
          <w:lang w:val="de-DE"/>
        </w:rPr>
      </w:pPr>
      <w:r w:rsidRPr="00B94D97">
        <w:rPr>
          <w:noProof/>
          <w:color w:val="000000"/>
          <w:szCs w:val="22"/>
          <w:lang w:val="de-DE"/>
        </w:rPr>
        <w:t>Pemetrexed</w:t>
      </w:r>
    </w:p>
    <w:p w14:paraId="1990F842" w14:textId="77777777" w:rsidR="00524279" w:rsidRPr="00B94D97" w:rsidRDefault="00524279" w:rsidP="00524279">
      <w:pPr>
        <w:rPr>
          <w:color w:val="000000"/>
          <w:szCs w:val="22"/>
          <w:lang w:val="de-DE"/>
        </w:rPr>
      </w:pPr>
      <w:r w:rsidRPr="00B94D97">
        <w:rPr>
          <w:noProof/>
          <w:color w:val="000000"/>
          <w:szCs w:val="22"/>
          <w:lang w:val="de-DE"/>
        </w:rPr>
        <w:t>Zur intravenösen Anwendung</w:t>
      </w:r>
    </w:p>
    <w:p w14:paraId="6990C2A2" w14:textId="77777777" w:rsidR="00524279" w:rsidRPr="00B94D97" w:rsidRDefault="00524279" w:rsidP="00524279">
      <w:pPr>
        <w:rPr>
          <w:color w:val="000000"/>
          <w:szCs w:val="22"/>
          <w:lang w:val="de-DE"/>
        </w:rPr>
      </w:pPr>
    </w:p>
    <w:p w14:paraId="7187A5B4" w14:textId="77777777" w:rsidR="00B957D6" w:rsidRPr="00B94D97" w:rsidRDefault="00B957D6" w:rsidP="00524279">
      <w:pPr>
        <w:rPr>
          <w:color w:val="000000"/>
          <w:szCs w:val="22"/>
          <w:lang w:val="de-DE"/>
        </w:rPr>
      </w:pPr>
    </w:p>
    <w:p w14:paraId="7BECD6F5" w14:textId="77777777" w:rsidR="00524279" w:rsidRPr="00B94D97" w:rsidRDefault="00524279" w:rsidP="00524279">
      <w:pPr>
        <w:pBdr>
          <w:top w:val="single" w:sz="4" w:space="1" w:color="auto"/>
          <w:left w:val="single" w:sz="4" w:space="4" w:color="auto"/>
          <w:bottom w:val="single" w:sz="4" w:space="1" w:color="auto"/>
          <w:right w:val="single" w:sz="4" w:space="4" w:color="auto"/>
        </w:pBdr>
        <w:outlineLvl w:val="0"/>
        <w:rPr>
          <w:b/>
          <w:noProof/>
          <w:color w:val="000000"/>
          <w:szCs w:val="22"/>
          <w:lang w:val="de-DE"/>
        </w:rPr>
      </w:pPr>
      <w:r w:rsidRPr="00B94D97">
        <w:rPr>
          <w:b/>
          <w:noProof/>
          <w:color w:val="000000"/>
          <w:szCs w:val="22"/>
          <w:lang w:val="de-DE"/>
        </w:rPr>
        <w:t>2.</w:t>
      </w:r>
      <w:r w:rsidRPr="00B94D97">
        <w:rPr>
          <w:b/>
          <w:noProof/>
          <w:color w:val="000000"/>
          <w:szCs w:val="22"/>
          <w:lang w:val="de-DE"/>
        </w:rPr>
        <w:tab/>
      </w:r>
      <w:r w:rsidRPr="00B94D97">
        <w:rPr>
          <w:b/>
          <w:caps/>
          <w:noProof/>
          <w:color w:val="000000"/>
          <w:szCs w:val="22"/>
          <w:lang w:val="de-DE"/>
        </w:rPr>
        <w:t>Hinweise</w:t>
      </w:r>
      <w:r w:rsidRPr="00B94D97">
        <w:rPr>
          <w:b/>
          <w:noProof/>
          <w:color w:val="000000"/>
          <w:szCs w:val="22"/>
          <w:lang w:val="de-DE"/>
        </w:rPr>
        <w:t xml:space="preserve"> </w:t>
      </w:r>
      <w:r w:rsidRPr="00B94D97">
        <w:rPr>
          <w:b/>
          <w:caps/>
          <w:noProof/>
          <w:color w:val="000000"/>
          <w:szCs w:val="22"/>
          <w:lang w:val="de-DE"/>
        </w:rPr>
        <w:t>zur</w:t>
      </w:r>
      <w:r w:rsidRPr="00B94D97">
        <w:rPr>
          <w:b/>
          <w:noProof/>
          <w:color w:val="000000"/>
          <w:szCs w:val="22"/>
          <w:lang w:val="de-DE"/>
        </w:rPr>
        <w:t xml:space="preserve"> ANWENDUNG</w:t>
      </w:r>
    </w:p>
    <w:p w14:paraId="47FF7CD9" w14:textId="77777777" w:rsidR="00524279" w:rsidRPr="00B94D97" w:rsidRDefault="00524279" w:rsidP="00524279">
      <w:pPr>
        <w:rPr>
          <w:noProof/>
          <w:color w:val="000000"/>
          <w:szCs w:val="22"/>
          <w:lang w:val="de-DE"/>
        </w:rPr>
      </w:pPr>
    </w:p>
    <w:p w14:paraId="2F6576D0" w14:textId="77777777" w:rsidR="00A16BC1" w:rsidRPr="00B94D97" w:rsidRDefault="00A16BC1" w:rsidP="00A16BC1">
      <w:pPr>
        <w:outlineLvl w:val="0"/>
        <w:rPr>
          <w:b/>
          <w:noProof/>
          <w:color w:val="000000"/>
          <w:szCs w:val="22"/>
          <w:lang w:val="de-DE"/>
        </w:rPr>
      </w:pPr>
      <w:r w:rsidRPr="00B94D97">
        <w:rPr>
          <w:noProof/>
          <w:color w:val="000000"/>
          <w:szCs w:val="22"/>
          <w:lang w:val="de-DE"/>
        </w:rPr>
        <w:t>Vor Gebrauch rekonstituieren und verdünnen</w:t>
      </w:r>
      <w:r w:rsidR="003D3A17" w:rsidRPr="00B94D97">
        <w:rPr>
          <w:noProof/>
          <w:color w:val="000000"/>
          <w:szCs w:val="22"/>
          <w:lang w:val="de-DE"/>
        </w:rPr>
        <w:t>.</w:t>
      </w:r>
    </w:p>
    <w:p w14:paraId="628BC534" w14:textId="77777777" w:rsidR="00B957D6" w:rsidRPr="00B94D97" w:rsidRDefault="00B957D6" w:rsidP="00524279">
      <w:pPr>
        <w:rPr>
          <w:noProof/>
          <w:color w:val="000000"/>
          <w:szCs w:val="22"/>
          <w:lang w:val="de-DE"/>
        </w:rPr>
      </w:pPr>
    </w:p>
    <w:p w14:paraId="27194C36" w14:textId="77777777" w:rsidR="008E2A4F" w:rsidRPr="00B94D97" w:rsidRDefault="008E2A4F" w:rsidP="00524279">
      <w:pPr>
        <w:rPr>
          <w:noProof/>
          <w:color w:val="000000"/>
          <w:szCs w:val="22"/>
          <w:lang w:val="de-DE"/>
        </w:rPr>
      </w:pPr>
    </w:p>
    <w:p w14:paraId="108D71D0" w14:textId="77777777" w:rsidR="00524279" w:rsidRPr="00B94D97" w:rsidRDefault="00524279" w:rsidP="00524279">
      <w:pPr>
        <w:pBdr>
          <w:top w:val="single" w:sz="4" w:space="1" w:color="auto"/>
          <w:left w:val="single" w:sz="4" w:space="4" w:color="auto"/>
          <w:bottom w:val="single" w:sz="4" w:space="1" w:color="auto"/>
          <w:right w:val="single" w:sz="4" w:space="4" w:color="auto"/>
        </w:pBdr>
        <w:outlineLvl w:val="0"/>
        <w:rPr>
          <w:b/>
          <w:noProof/>
          <w:color w:val="000000"/>
          <w:szCs w:val="22"/>
          <w:lang w:val="de-DE"/>
        </w:rPr>
      </w:pPr>
      <w:r w:rsidRPr="00B94D97">
        <w:rPr>
          <w:b/>
          <w:noProof/>
          <w:color w:val="000000"/>
          <w:szCs w:val="22"/>
          <w:lang w:val="de-DE"/>
        </w:rPr>
        <w:t>3.</w:t>
      </w:r>
      <w:r w:rsidRPr="00B94D97">
        <w:rPr>
          <w:b/>
          <w:noProof/>
          <w:color w:val="000000"/>
          <w:szCs w:val="22"/>
          <w:lang w:val="de-DE"/>
        </w:rPr>
        <w:tab/>
        <w:t>VERFALLDATUM</w:t>
      </w:r>
    </w:p>
    <w:p w14:paraId="1D53E2E6" w14:textId="77777777" w:rsidR="00524279" w:rsidRPr="00B94D97" w:rsidRDefault="00524279" w:rsidP="00524279">
      <w:pPr>
        <w:rPr>
          <w:noProof/>
          <w:color w:val="000000"/>
          <w:szCs w:val="22"/>
          <w:lang w:val="de-DE"/>
        </w:rPr>
      </w:pPr>
    </w:p>
    <w:p w14:paraId="36345D15" w14:textId="77777777" w:rsidR="00524279" w:rsidRPr="00B94D97" w:rsidRDefault="000E28C9" w:rsidP="00524279">
      <w:pPr>
        <w:rPr>
          <w:noProof/>
          <w:color w:val="000000"/>
          <w:szCs w:val="22"/>
          <w:lang w:val="de-DE"/>
        </w:rPr>
      </w:pPr>
      <w:r w:rsidRPr="00B94D97">
        <w:rPr>
          <w:noProof/>
          <w:color w:val="000000"/>
          <w:szCs w:val="22"/>
          <w:lang w:val="de-DE"/>
        </w:rPr>
        <w:t>V</w:t>
      </w:r>
      <w:r w:rsidR="00524279" w:rsidRPr="00B94D97">
        <w:rPr>
          <w:noProof/>
          <w:color w:val="000000"/>
          <w:szCs w:val="22"/>
          <w:lang w:val="de-DE"/>
        </w:rPr>
        <w:t>erw.bis</w:t>
      </w:r>
    </w:p>
    <w:p w14:paraId="11E3CC11" w14:textId="77777777" w:rsidR="00524279" w:rsidRPr="00B94D97" w:rsidRDefault="00524279" w:rsidP="00524279">
      <w:pPr>
        <w:rPr>
          <w:noProof/>
          <w:color w:val="000000"/>
          <w:szCs w:val="22"/>
          <w:lang w:val="de-DE"/>
        </w:rPr>
      </w:pPr>
    </w:p>
    <w:p w14:paraId="6B186F0E" w14:textId="77777777" w:rsidR="00B957D6" w:rsidRPr="00B94D97" w:rsidRDefault="00B957D6" w:rsidP="00524279">
      <w:pPr>
        <w:rPr>
          <w:noProof/>
          <w:color w:val="000000"/>
          <w:szCs w:val="22"/>
          <w:lang w:val="de-DE"/>
        </w:rPr>
      </w:pPr>
    </w:p>
    <w:p w14:paraId="236965D9" w14:textId="77777777" w:rsidR="00524279" w:rsidRPr="00B94D97" w:rsidRDefault="00524279" w:rsidP="00524279">
      <w:pPr>
        <w:pBdr>
          <w:top w:val="single" w:sz="4" w:space="1" w:color="auto"/>
          <w:left w:val="single" w:sz="4" w:space="4" w:color="auto"/>
          <w:bottom w:val="single" w:sz="4" w:space="1" w:color="auto"/>
          <w:right w:val="single" w:sz="4" w:space="4" w:color="auto"/>
        </w:pBdr>
        <w:outlineLvl w:val="0"/>
        <w:rPr>
          <w:b/>
          <w:noProof/>
          <w:color w:val="000000"/>
          <w:szCs w:val="22"/>
          <w:lang w:val="de-DE"/>
        </w:rPr>
      </w:pPr>
      <w:r w:rsidRPr="00B94D97">
        <w:rPr>
          <w:b/>
          <w:noProof/>
          <w:color w:val="000000"/>
          <w:szCs w:val="22"/>
          <w:lang w:val="de-DE"/>
        </w:rPr>
        <w:t>4.</w:t>
      </w:r>
      <w:r w:rsidRPr="00B94D97">
        <w:rPr>
          <w:b/>
          <w:noProof/>
          <w:color w:val="000000"/>
          <w:szCs w:val="22"/>
          <w:lang w:val="de-DE"/>
        </w:rPr>
        <w:tab/>
      </w:r>
      <w:r w:rsidRPr="00B94D97">
        <w:rPr>
          <w:b/>
          <w:caps/>
          <w:noProof/>
          <w:color w:val="000000"/>
          <w:szCs w:val="22"/>
          <w:lang w:val="de-DE"/>
        </w:rPr>
        <w:t>Chargenbezeichnung</w:t>
      </w:r>
      <w:r w:rsidRPr="00B94D97">
        <w:rPr>
          <w:b/>
          <w:noProof/>
          <w:color w:val="000000"/>
          <w:szCs w:val="22"/>
          <w:lang w:val="de-DE"/>
        </w:rPr>
        <w:t xml:space="preserve"> </w:t>
      </w:r>
    </w:p>
    <w:p w14:paraId="1D74EFC1" w14:textId="77777777" w:rsidR="00524279" w:rsidRPr="00B94D97" w:rsidRDefault="00524279" w:rsidP="00524279">
      <w:pPr>
        <w:ind w:right="113"/>
        <w:rPr>
          <w:noProof/>
          <w:color w:val="000000"/>
          <w:szCs w:val="22"/>
          <w:lang w:val="de-DE"/>
        </w:rPr>
      </w:pPr>
    </w:p>
    <w:p w14:paraId="2A1E8240" w14:textId="77777777" w:rsidR="00524279" w:rsidRPr="00B94D97" w:rsidRDefault="00524279" w:rsidP="00524279">
      <w:pPr>
        <w:ind w:right="113"/>
        <w:rPr>
          <w:noProof/>
          <w:color w:val="000000"/>
          <w:szCs w:val="22"/>
          <w:lang w:val="de-DE"/>
        </w:rPr>
      </w:pPr>
      <w:r w:rsidRPr="00B94D97">
        <w:rPr>
          <w:noProof/>
          <w:color w:val="000000"/>
          <w:szCs w:val="22"/>
          <w:lang w:val="de-DE"/>
        </w:rPr>
        <w:t>Ch.-B.</w:t>
      </w:r>
    </w:p>
    <w:p w14:paraId="6F77A17F" w14:textId="77777777" w:rsidR="00524279" w:rsidRPr="00B94D97" w:rsidRDefault="00524279" w:rsidP="00524279">
      <w:pPr>
        <w:ind w:right="113"/>
        <w:rPr>
          <w:noProof/>
          <w:color w:val="000000"/>
          <w:szCs w:val="22"/>
          <w:lang w:val="de-DE"/>
        </w:rPr>
      </w:pPr>
    </w:p>
    <w:p w14:paraId="5B7B7394" w14:textId="77777777" w:rsidR="00B957D6" w:rsidRPr="00B94D97" w:rsidRDefault="00B957D6" w:rsidP="00524279">
      <w:pPr>
        <w:ind w:right="113"/>
        <w:rPr>
          <w:noProof/>
          <w:color w:val="000000"/>
          <w:szCs w:val="22"/>
          <w:lang w:val="de-DE"/>
        </w:rPr>
      </w:pPr>
    </w:p>
    <w:p w14:paraId="2A0DEB14" w14:textId="77777777" w:rsidR="00524279" w:rsidRPr="00B94D97" w:rsidRDefault="00524279" w:rsidP="00524279">
      <w:pPr>
        <w:pBdr>
          <w:top w:val="single" w:sz="4" w:space="1" w:color="auto"/>
          <w:left w:val="single" w:sz="4" w:space="4" w:color="auto"/>
          <w:bottom w:val="single" w:sz="4" w:space="1" w:color="auto"/>
          <w:right w:val="single" w:sz="4" w:space="4" w:color="auto"/>
        </w:pBdr>
        <w:outlineLvl w:val="0"/>
        <w:rPr>
          <w:b/>
          <w:noProof/>
          <w:color w:val="000000"/>
          <w:szCs w:val="22"/>
          <w:lang w:val="de-DE"/>
        </w:rPr>
      </w:pPr>
      <w:r w:rsidRPr="00B94D97">
        <w:rPr>
          <w:b/>
          <w:noProof/>
          <w:color w:val="000000"/>
          <w:szCs w:val="22"/>
          <w:lang w:val="de-DE"/>
        </w:rPr>
        <w:t>5.</w:t>
      </w:r>
      <w:r w:rsidRPr="00B94D97">
        <w:rPr>
          <w:b/>
          <w:noProof/>
          <w:color w:val="000000"/>
          <w:szCs w:val="22"/>
          <w:lang w:val="de-DE"/>
        </w:rPr>
        <w:tab/>
        <w:t>INHALT NACH GEWICHT, VOLUMEN ODER EINHEITEN</w:t>
      </w:r>
    </w:p>
    <w:p w14:paraId="730030D5" w14:textId="77777777" w:rsidR="00524279" w:rsidRPr="00B94D97" w:rsidRDefault="00524279" w:rsidP="00524279">
      <w:pPr>
        <w:ind w:right="113"/>
        <w:rPr>
          <w:noProof/>
          <w:color w:val="000000"/>
          <w:szCs w:val="22"/>
          <w:lang w:val="de-DE"/>
        </w:rPr>
      </w:pPr>
    </w:p>
    <w:p w14:paraId="695E6206" w14:textId="77777777" w:rsidR="00524279" w:rsidRPr="00B94D97" w:rsidRDefault="00524279" w:rsidP="00524279">
      <w:pPr>
        <w:ind w:right="113"/>
        <w:rPr>
          <w:noProof/>
          <w:color w:val="000000"/>
          <w:szCs w:val="22"/>
          <w:lang w:val="de-DE"/>
        </w:rPr>
      </w:pPr>
      <w:r w:rsidRPr="00B94D97">
        <w:rPr>
          <w:noProof/>
          <w:color w:val="000000"/>
          <w:szCs w:val="22"/>
          <w:lang w:val="de-DE"/>
        </w:rPr>
        <w:t>500 mg</w:t>
      </w:r>
    </w:p>
    <w:p w14:paraId="64E369C0" w14:textId="77777777" w:rsidR="00524279" w:rsidRPr="00B94D97" w:rsidRDefault="00524279" w:rsidP="00524279">
      <w:pPr>
        <w:ind w:right="113"/>
        <w:rPr>
          <w:noProof/>
          <w:color w:val="000000"/>
          <w:szCs w:val="22"/>
          <w:lang w:val="de-DE"/>
        </w:rPr>
      </w:pPr>
    </w:p>
    <w:p w14:paraId="035CE855" w14:textId="77777777" w:rsidR="00B957D6" w:rsidRPr="00B94D97" w:rsidRDefault="00B957D6" w:rsidP="00524279">
      <w:pPr>
        <w:ind w:right="113"/>
        <w:rPr>
          <w:noProof/>
          <w:color w:val="000000"/>
          <w:szCs w:val="22"/>
          <w:lang w:val="de-DE"/>
        </w:rPr>
      </w:pPr>
    </w:p>
    <w:p w14:paraId="1E49C8D7" w14:textId="77777777" w:rsidR="00524279" w:rsidRPr="00B94D97" w:rsidRDefault="00524279" w:rsidP="00524279">
      <w:pPr>
        <w:pBdr>
          <w:top w:val="single" w:sz="4" w:space="1" w:color="auto"/>
          <w:left w:val="single" w:sz="4" w:space="4" w:color="auto"/>
          <w:bottom w:val="single" w:sz="4" w:space="1" w:color="auto"/>
          <w:right w:val="single" w:sz="4" w:space="4" w:color="auto"/>
        </w:pBdr>
        <w:outlineLvl w:val="0"/>
        <w:rPr>
          <w:b/>
          <w:noProof/>
          <w:color w:val="000000"/>
          <w:szCs w:val="22"/>
          <w:lang w:val="de-DE"/>
        </w:rPr>
      </w:pPr>
      <w:r w:rsidRPr="00B94D97">
        <w:rPr>
          <w:b/>
          <w:noProof/>
          <w:color w:val="000000"/>
          <w:szCs w:val="22"/>
          <w:lang w:val="de-DE"/>
        </w:rPr>
        <w:t>6.</w:t>
      </w:r>
      <w:r w:rsidRPr="00B94D97">
        <w:rPr>
          <w:b/>
          <w:noProof/>
          <w:color w:val="000000"/>
          <w:szCs w:val="22"/>
          <w:lang w:val="de-DE"/>
        </w:rPr>
        <w:tab/>
        <w:t>WEITERE ANGABEN</w:t>
      </w:r>
    </w:p>
    <w:p w14:paraId="0FAAB048" w14:textId="77777777" w:rsidR="005343F6" w:rsidRPr="00B94D97" w:rsidRDefault="00B957D6" w:rsidP="005343F6">
      <w:pPr>
        <w:pBdr>
          <w:top w:val="single" w:sz="4" w:space="1" w:color="auto"/>
          <w:left w:val="single" w:sz="4" w:space="4" w:color="auto"/>
          <w:bottom w:val="single" w:sz="4" w:space="1" w:color="auto"/>
          <w:right w:val="single" w:sz="4" w:space="4" w:color="auto"/>
        </w:pBdr>
        <w:rPr>
          <w:b/>
          <w:noProof/>
          <w:color w:val="000000"/>
          <w:szCs w:val="22"/>
          <w:lang w:val="de-DE"/>
        </w:rPr>
      </w:pPr>
      <w:r w:rsidRPr="00B94D97">
        <w:rPr>
          <w:b/>
          <w:color w:val="000000"/>
          <w:szCs w:val="22"/>
          <w:lang w:val="de-DE"/>
        </w:rPr>
        <w:br w:type="page"/>
      </w:r>
      <w:r w:rsidR="005343F6" w:rsidRPr="00B94D97">
        <w:rPr>
          <w:b/>
          <w:noProof/>
          <w:color w:val="000000"/>
          <w:szCs w:val="22"/>
          <w:lang w:val="de-DE"/>
        </w:rPr>
        <w:lastRenderedPageBreak/>
        <w:t>ANGABEN AUF DER ÄUSSEREN UMHÜLLUNG</w:t>
      </w:r>
    </w:p>
    <w:p w14:paraId="22397B45" w14:textId="77777777" w:rsidR="005343F6" w:rsidRPr="00B94D97" w:rsidRDefault="005343F6" w:rsidP="005343F6">
      <w:pPr>
        <w:pBdr>
          <w:top w:val="single" w:sz="4" w:space="1" w:color="auto"/>
          <w:left w:val="single" w:sz="4" w:space="4" w:color="auto"/>
          <w:bottom w:val="single" w:sz="4" w:space="1" w:color="auto"/>
          <w:right w:val="single" w:sz="4" w:space="4" w:color="auto"/>
        </w:pBdr>
        <w:ind w:left="567" w:hanging="567"/>
        <w:rPr>
          <w:b/>
          <w:noProof/>
          <w:color w:val="000000"/>
          <w:szCs w:val="22"/>
          <w:lang w:val="de-DE"/>
        </w:rPr>
      </w:pPr>
    </w:p>
    <w:p w14:paraId="123AD9FD" w14:textId="77777777" w:rsidR="005343F6" w:rsidRPr="00B94D97" w:rsidRDefault="005343F6" w:rsidP="005343F6">
      <w:pPr>
        <w:pBdr>
          <w:top w:val="single" w:sz="4" w:space="1" w:color="auto"/>
          <w:left w:val="single" w:sz="4" w:space="4" w:color="auto"/>
          <w:bottom w:val="single" w:sz="4" w:space="1" w:color="auto"/>
          <w:right w:val="single" w:sz="4" w:space="4" w:color="auto"/>
        </w:pBdr>
        <w:rPr>
          <w:b/>
          <w:noProof/>
          <w:color w:val="000000"/>
          <w:szCs w:val="22"/>
          <w:lang w:val="de-DE"/>
        </w:rPr>
      </w:pPr>
      <w:r w:rsidRPr="00B94D97">
        <w:rPr>
          <w:b/>
          <w:noProof/>
          <w:color w:val="000000"/>
          <w:szCs w:val="22"/>
          <w:lang w:val="de-DE"/>
        </w:rPr>
        <w:t xml:space="preserve">Umkarton </w:t>
      </w:r>
      <w:r w:rsidR="00432F96" w:rsidRPr="00B94D97">
        <w:rPr>
          <w:b/>
          <w:noProof/>
          <w:color w:val="000000"/>
          <w:szCs w:val="22"/>
          <w:lang w:val="de-DE"/>
        </w:rPr>
        <w:t>1</w:t>
      </w:r>
      <w:r w:rsidR="0064204F" w:rsidRPr="00B94D97">
        <w:rPr>
          <w:b/>
          <w:noProof/>
          <w:color w:val="000000"/>
          <w:szCs w:val="22"/>
          <w:lang w:val="de-DE"/>
        </w:rPr>
        <w:t>.</w:t>
      </w:r>
      <w:r w:rsidR="00432F96" w:rsidRPr="00B94D97">
        <w:rPr>
          <w:b/>
          <w:noProof/>
          <w:color w:val="000000"/>
          <w:szCs w:val="22"/>
          <w:lang w:val="de-DE"/>
        </w:rPr>
        <w:t>00</w:t>
      </w:r>
      <w:r w:rsidRPr="00B94D97">
        <w:rPr>
          <w:b/>
          <w:noProof/>
          <w:color w:val="000000"/>
          <w:szCs w:val="22"/>
          <w:lang w:val="de-DE"/>
        </w:rPr>
        <w:t xml:space="preserve">0 mg </w:t>
      </w:r>
      <w:r w:rsidR="00C5714C" w:rsidRPr="00B94D97">
        <w:rPr>
          <w:b/>
          <w:noProof/>
          <w:color w:val="000000"/>
          <w:szCs w:val="22"/>
          <w:lang w:val="de-DE"/>
        </w:rPr>
        <w:t>Aufmachung</w:t>
      </w:r>
    </w:p>
    <w:p w14:paraId="76C9832B" w14:textId="77777777" w:rsidR="005343F6" w:rsidRPr="00B94D97" w:rsidRDefault="005343F6" w:rsidP="005343F6">
      <w:pPr>
        <w:rPr>
          <w:noProof/>
          <w:color w:val="000000"/>
          <w:szCs w:val="22"/>
          <w:lang w:val="de-DE"/>
        </w:rPr>
      </w:pPr>
    </w:p>
    <w:p w14:paraId="2BB9F4AB" w14:textId="77777777" w:rsidR="00B957D6" w:rsidRPr="00B94D97" w:rsidRDefault="00B957D6" w:rsidP="005343F6">
      <w:pPr>
        <w:rPr>
          <w:noProof/>
          <w:color w:val="000000"/>
          <w:szCs w:val="22"/>
          <w:lang w:val="de-DE"/>
        </w:rPr>
      </w:pPr>
    </w:p>
    <w:p w14:paraId="17EC1B44" w14:textId="77777777" w:rsidR="005343F6" w:rsidRPr="00B94D97" w:rsidRDefault="005343F6" w:rsidP="005343F6">
      <w:pPr>
        <w:pBdr>
          <w:top w:val="single" w:sz="4" w:space="1" w:color="auto"/>
          <w:left w:val="single" w:sz="4" w:space="4" w:color="auto"/>
          <w:bottom w:val="single" w:sz="4" w:space="1" w:color="auto"/>
          <w:right w:val="single" w:sz="4" w:space="4" w:color="auto"/>
        </w:pBdr>
        <w:ind w:left="567" w:hanging="567"/>
        <w:outlineLvl w:val="0"/>
        <w:rPr>
          <w:noProof/>
          <w:color w:val="000000"/>
          <w:szCs w:val="22"/>
          <w:lang w:val="de-DE"/>
        </w:rPr>
      </w:pPr>
      <w:r w:rsidRPr="00B94D97">
        <w:rPr>
          <w:b/>
          <w:noProof/>
          <w:color w:val="000000"/>
          <w:szCs w:val="22"/>
          <w:lang w:val="de-DE"/>
        </w:rPr>
        <w:t>1.</w:t>
      </w:r>
      <w:r w:rsidRPr="00B94D97">
        <w:rPr>
          <w:b/>
          <w:noProof/>
          <w:color w:val="000000"/>
          <w:szCs w:val="22"/>
          <w:lang w:val="de-DE"/>
        </w:rPr>
        <w:tab/>
        <w:t>BEZEICHNUNG DES ARZNEIMITTELS</w:t>
      </w:r>
    </w:p>
    <w:p w14:paraId="57DEBCB2" w14:textId="77777777" w:rsidR="005343F6" w:rsidRPr="00B94D97" w:rsidRDefault="005343F6" w:rsidP="005343F6">
      <w:pPr>
        <w:rPr>
          <w:color w:val="000000"/>
          <w:szCs w:val="22"/>
          <w:lang w:val="de-DE"/>
        </w:rPr>
      </w:pPr>
    </w:p>
    <w:p w14:paraId="16F9CCF6" w14:textId="3BB02453" w:rsidR="00011A52" w:rsidRPr="00B94D97" w:rsidRDefault="005343F6" w:rsidP="00011A52">
      <w:pPr>
        <w:widowControl w:val="0"/>
        <w:rPr>
          <w:noProof/>
          <w:color w:val="000000"/>
          <w:szCs w:val="22"/>
          <w:lang w:val="de-DE"/>
        </w:rPr>
      </w:pPr>
      <w:r w:rsidRPr="00B94D97">
        <w:rPr>
          <w:noProof/>
          <w:color w:val="000000"/>
          <w:szCs w:val="22"/>
          <w:lang w:val="de-DE"/>
        </w:rPr>
        <w:t xml:space="preserve">Pemetrexed </w:t>
      </w:r>
      <w:r w:rsidR="00183B3D">
        <w:rPr>
          <w:noProof/>
          <w:color w:val="000000"/>
          <w:szCs w:val="22"/>
          <w:lang w:val="de-DE"/>
        </w:rPr>
        <w:t>Pfizer</w:t>
      </w:r>
      <w:r w:rsidRPr="00B94D97">
        <w:rPr>
          <w:noProof/>
          <w:color w:val="000000"/>
          <w:szCs w:val="22"/>
          <w:lang w:val="de-DE"/>
        </w:rPr>
        <w:t xml:space="preserve"> </w:t>
      </w:r>
      <w:r w:rsidR="00432F96" w:rsidRPr="00B94D97">
        <w:rPr>
          <w:noProof/>
          <w:color w:val="000000"/>
          <w:szCs w:val="22"/>
          <w:lang w:val="de-DE"/>
        </w:rPr>
        <w:t>1</w:t>
      </w:r>
      <w:r w:rsidR="0064204F" w:rsidRPr="00B94D97">
        <w:rPr>
          <w:noProof/>
          <w:color w:val="000000"/>
          <w:szCs w:val="22"/>
          <w:lang w:val="de-DE"/>
        </w:rPr>
        <w:t>.</w:t>
      </w:r>
      <w:r w:rsidR="00432F96" w:rsidRPr="00B94D97">
        <w:rPr>
          <w:noProof/>
          <w:color w:val="000000"/>
          <w:szCs w:val="22"/>
          <w:lang w:val="de-DE"/>
        </w:rPr>
        <w:t>0</w:t>
      </w:r>
      <w:r w:rsidRPr="00B94D97">
        <w:rPr>
          <w:noProof/>
          <w:color w:val="000000"/>
          <w:szCs w:val="22"/>
          <w:lang w:val="de-DE"/>
        </w:rPr>
        <w:t xml:space="preserve">00 mg </w:t>
      </w:r>
      <w:r w:rsidR="00011A52" w:rsidRPr="00B94D97">
        <w:rPr>
          <w:noProof/>
          <w:color w:val="000000"/>
          <w:szCs w:val="22"/>
          <w:lang w:val="de-DE"/>
        </w:rPr>
        <w:t>Pulver für ein Konzentrat zur Herstellung einer Infusionslösung</w:t>
      </w:r>
    </w:p>
    <w:p w14:paraId="0838BA1C" w14:textId="77777777" w:rsidR="005343F6" w:rsidRPr="00B94D97" w:rsidRDefault="005343F6" w:rsidP="005343F6">
      <w:pPr>
        <w:rPr>
          <w:noProof/>
          <w:color w:val="000000"/>
          <w:szCs w:val="22"/>
          <w:lang w:val="de-DE"/>
        </w:rPr>
      </w:pPr>
    </w:p>
    <w:p w14:paraId="03487541" w14:textId="77777777" w:rsidR="005343F6" w:rsidRPr="00B94D97" w:rsidRDefault="005343F6" w:rsidP="005343F6">
      <w:pPr>
        <w:rPr>
          <w:color w:val="000000"/>
          <w:szCs w:val="22"/>
          <w:lang w:val="de-DE"/>
        </w:rPr>
      </w:pPr>
      <w:r w:rsidRPr="00B94D97">
        <w:rPr>
          <w:noProof/>
          <w:color w:val="000000"/>
          <w:szCs w:val="22"/>
          <w:lang w:val="de-DE"/>
        </w:rPr>
        <w:t>Pemetrexed</w:t>
      </w:r>
    </w:p>
    <w:p w14:paraId="0DC6F11E" w14:textId="77777777" w:rsidR="005343F6" w:rsidRPr="00B94D97" w:rsidRDefault="005343F6" w:rsidP="005343F6">
      <w:pPr>
        <w:rPr>
          <w:color w:val="000000"/>
          <w:szCs w:val="22"/>
          <w:lang w:val="de-DE"/>
        </w:rPr>
      </w:pPr>
    </w:p>
    <w:p w14:paraId="241CCFB7" w14:textId="77777777" w:rsidR="00B957D6" w:rsidRPr="00B94D97" w:rsidRDefault="00B957D6" w:rsidP="005343F6">
      <w:pPr>
        <w:rPr>
          <w:color w:val="000000"/>
          <w:szCs w:val="22"/>
          <w:lang w:val="de-DE"/>
        </w:rPr>
      </w:pPr>
    </w:p>
    <w:p w14:paraId="0059525C" w14:textId="77777777" w:rsidR="005343F6" w:rsidRPr="00B94D97" w:rsidRDefault="005343F6" w:rsidP="005343F6">
      <w:pPr>
        <w:pBdr>
          <w:top w:val="single" w:sz="4" w:space="1" w:color="auto"/>
          <w:left w:val="single" w:sz="4" w:space="4" w:color="auto"/>
          <w:bottom w:val="single" w:sz="4" w:space="1" w:color="auto"/>
          <w:right w:val="single" w:sz="4" w:space="4" w:color="auto"/>
        </w:pBdr>
        <w:ind w:left="567" w:hanging="567"/>
        <w:outlineLvl w:val="0"/>
        <w:rPr>
          <w:b/>
          <w:noProof/>
          <w:color w:val="000000"/>
          <w:szCs w:val="22"/>
          <w:lang w:val="de-DE"/>
        </w:rPr>
      </w:pPr>
      <w:r w:rsidRPr="00B94D97">
        <w:rPr>
          <w:b/>
          <w:noProof/>
          <w:color w:val="000000"/>
          <w:szCs w:val="22"/>
          <w:lang w:val="de-DE"/>
        </w:rPr>
        <w:t>2.</w:t>
      </w:r>
      <w:r w:rsidRPr="00B94D97">
        <w:rPr>
          <w:b/>
          <w:noProof/>
          <w:color w:val="000000"/>
          <w:szCs w:val="22"/>
          <w:lang w:val="de-DE"/>
        </w:rPr>
        <w:tab/>
        <w:t>WIRKSTOFF(E)</w:t>
      </w:r>
    </w:p>
    <w:p w14:paraId="7DB953B5" w14:textId="77777777" w:rsidR="005343F6" w:rsidRPr="00B94D97" w:rsidRDefault="005343F6" w:rsidP="005343F6">
      <w:pPr>
        <w:rPr>
          <w:i/>
          <w:color w:val="000000"/>
          <w:szCs w:val="22"/>
          <w:lang w:val="de-DE"/>
        </w:rPr>
      </w:pPr>
    </w:p>
    <w:p w14:paraId="49CD411D" w14:textId="77777777" w:rsidR="005343F6" w:rsidRPr="00B94D97" w:rsidRDefault="005343F6" w:rsidP="005343F6">
      <w:pPr>
        <w:rPr>
          <w:noProof/>
          <w:color w:val="000000"/>
          <w:szCs w:val="22"/>
          <w:lang w:val="de-DE"/>
        </w:rPr>
      </w:pPr>
      <w:r w:rsidRPr="00B94D97">
        <w:rPr>
          <w:noProof/>
          <w:color w:val="000000"/>
          <w:szCs w:val="22"/>
          <w:lang w:val="de-DE"/>
        </w:rPr>
        <w:t xml:space="preserve">Jede Durchstechflasche enthält </w:t>
      </w:r>
      <w:r w:rsidR="00432F96" w:rsidRPr="00B94D97">
        <w:rPr>
          <w:noProof/>
          <w:color w:val="000000"/>
          <w:szCs w:val="22"/>
          <w:lang w:val="de-DE"/>
        </w:rPr>
        <w:t>1</w:t>
      </w:r>
      <w:r w:rsidR="0064204F" w:rsidRPr="00B94D97">
        <w:rPr>
          <w:noProof/>
          <w:color w:val="000000"/>
          <w:szCs w:val="22"/>
          <w:lang w:val="de-DE"/>
        </w:rPr>
        <w:t>.</w:t>
      </w:r>
      <w:r w:rsidR="00432F96" w:rsidRPr="00B94D97">
        <w:rPr>
          <w:noProof/>
          <w:color w:val="000000"/>
          <w:szCs w:val="22"/>
          <w:lang w:val="de-DE"/>
        </w:rPr>
        <w:t>0</w:t>
      </w:r>
      <w:r w:rsidRPr="00B94D97">
        <w:rPr>
          <w:noProof/>
          <w:color w:val="000000"/>
          <w:szCs w:val="22"/>
          <w:lang w:val="de-DE"/>
        </w:rPr>
        <w:t>00 mg Pemet</w:t>
      </w:r>
      <w:r w:rsidR="00524279" w:rsidRPr="00B94D97">
        <w:rPr>
          <w:noProof/>
          <w:color w:val="000000"/>
          <w:szCs w:val="22"/>
          <w:lang w:val="de-DE"/>
        </w:rPr>
        <w:t xml:space="preserve">rexed (als </w:t>
      </w:r>
      <w:r w:rsidR="001D4680" w:rsidRPr="00B94D97">
        <w:rPr>
          <w:noProof/>
          <w:color w:val="000000"/>
          <w:szCs w:val="22"/>
          <w:lang w:val="de-DE"/>
        </w:rPr>
        <w:t>Pemetrexed</w:t>
      </w:r>
      <w:r w:rsidR="001D4680" w:rsidRPr="00B94D97">
        <w:rPr>
          <w:noProof/>
          <w:color w:val="000000"/>
          <w:szCs w:val="22"/>
          <w:lang w:val="de-DE"/>
        </w:rPr>
        <w:noBreakHyphen/>
        <w:t>Dinatrium </w:t>
      </w:r>
      <w:r w:rsidR="001D4680" w:rsidRPr="00B94D97">
        <w:rPr>
          <w:color w:val="000000"/>
          <w:szCs w:val="22"/>
          <w:lang w:val="de-DE"/>
        </w:rPr>
        <w:t>2,5 H</w:t>
      </w:r>
      <w:r w:rsidR="001D4680" w:rsidRPr="00B94D97">
        <w:rPr>
          <w:color w:val="000000"/>
          <w:szCs w:val="22"/>
          <w:vertAlign w:val="subscript"/>
          <w:lang w:val="de-DE"/>
        </w:rPr>
        <w:t>2</w:t>
      </w:r>
      <w:r w:rsidR="001D4680" w:rsidRPr="00B94D97">
        <w:rPr>
          <w:color w:val="000000"/>
          <w:szCs w:val="22"/>
          <w:lang w:val="de-DE"/>
        </w:rPr>
        <w:t>O</w:t>
      </w:r>
      <w:r w:rsidR="00524279" w:rsidRPr="00B94D97">
        <w:rPr>
          <w:noProof/>
          <w:color w:val="000000"/>
          <w:szCs w:val="22"/>
          <w:lang w:val="de-DE"/>
        </w:rPr>
        <w:t>)</w:t>
      </w:r>
      <w:r w:rsidR="003D3A17" w:rsidRPr="00B94D97">
        <w:rPr>
          <w:noProof/>
          <w:color w:val="000000"/>
          <w:szCs w:val="22"/>
          <w:lang w:val="de-DE"/>
        </w:rPr>
        <w:t>.</w:t>
      </w:r>
    </w:p>
    <w:p w14:paraId="6247CF39" w14:textId="77777777" w:rsidR="005343F6" w:rsidRPr="00B94D97" w:rsidRDefault="005343F6" w:rsidP="005343F6">
      <w:pPr>
        <w:rPr>
          <w:noProof/>
          <w:color w:val="000000"/>
          <w:szCs w:val="22"/>
          <w:lang w:val="de-DE"/>
        </w:rPr>
      </w:pPr>
    </w:p>
    <w:p w14:paraId="77E5A7CD" w14:textId="77777777" w:rsidR="005343F6" w:rsidRPr="00B94D97" w:rsidRDefault="005343F6" w:rsidP="005343F6">
      <w:pPr>
        <w:rPr>
          <w:color w:val="000000"/>
          <w:szCs w:val="22"/>
          <w:lang w:val="de-DE"/>
        </w:rPr>
      </w:pPr>
      <w:r w:rsidRPr="00B94D97">
        <w:rPr>
          <w:noProof/>
          <w:color w:val="000000"/>
          <w:szCs w:val="22"/>
          <w:lang w:val="de-DE"/>
        </w:rPr>
        <w:t>Nach Rekonstitution enthält jede Durchs</w:t>
      </w:r>
      <w:r w:rsidR="00524279" w:rsidRPr="00B94D97">
        <w:rPr>
          <w:noProof/>
          <w:color w:val="000000"/>
          <w:szCs w:val="22"/>
          <w:lang w:val="de-DE"/>
        </w:rPr>
        <w:t>techflasche 25 mg/ml Pemetrexed</w:t>
      </w:r>
      <w:r w:rsidR="003D3A17" w:rsidRPr="00B94D97">
        <w:rPr>
          <w:noProof/>
          <w:color w:val="000000"/>
          <w:szCs w:val="22"/>
          <w:lang w:val="de-DE"/>
        </w:rPr>
        <w:t>.</w:t>
      </w:r>
    </w:p>
    <w:p w14:paraId="40636B78" w14:textId="77777777" w:rsidR="00191580" w:rsidRPr="00B94D97" w:rsidRDefault="00191580" w:rsidP="005343F6">
      <w:pPr>
        <w:rPr>
          <w:color w:val="000000"/>
          <w:szCs w:val="22"/>
          <w:lang w:val="de-DE"/>
        </w:rPr>
      </w:pPr>
    </w:p>
    <w:p w14:paraId="411EA825" w14:textId="77777777" w:rsidR="00B957D6" w:rsidRPr="00B94D97" w:rsidRDefault="00B957D6" w:rsidP="005343F6">
      <w:pPr>
        <w:rPr>
          <w:color w:val="000000"/>
          <w:szCs w:val="22"/>
          <w:lang w:val="de-DE"/>
        </w:rPr>
      </w:pPr>
    </w:p>
    <w:p w14:paraId="50256D34" w14:textId="77777777" w:rsidR="005343F6" w:rsidRPr="00B94D97" w:rsidRDefault="005343F6" w:rsidP="005343F6">
      <w:pPr>
        <w:pBdr>
          <w:top w:val="single" w:sz="4" w:space="1" w:color="auto"/>
          <w:left w:val="single" w:sz="4" w:space="4" w:color="auto"/>
          <w:bottom w:val="single" w:sz="4" w:space="1" w:color="auto"/>
          <w:right w:val="single" w:sz="4" w:space="4" w:color="auto"/>
        </w:pBdr>
        <w:ind w:left="567" w:hanging="567"/>
        <w:outlineLvl w:val="0"/>
        <w:rPr>
          <w:noProof/>
          <w:color w:val="000000"/>
          <w:szCs w:val="22"/>
          <w:lang w:val="de-DE"/>
        </w:rPr>
      </w:pPr>
      <w:r w:rsidRPr="00B94D97">
        <w:rPr>
          <w:b/>
          <w:noProof/>
          <w:color w:val="000000"/>
          <w:szCs w:val="22"/>
          <w:lang w:val="de-DE"/>
        </w:rPr>
        <w:t>3.</w:t>
      </w:r>
      <w:r w:rsidRPr="00B94D97">
        <w:rPr>
          <w:b/>
          <w:noProof/>
          <w:color w:val="000000"/>
          <w:szCs w:val="22"/>
          <w:lang w:val="de-DE"/>
        </w:rPr>
        <w:tab/>
        <w:t>SONSTIGE BESTANDTEILE</w:t>
      </w:r>
    </w:p>
    <w:p w14:paraId="46DB54F5" w14:textId="77777777" w:rsidR="005343F6" w:rsidRPr="00B94D97" w:rsidRDefault="005343F6" w:rsidP="005343F6">
      <w:pPr>
        <w:rPr>
          <w:noProof/>
          <w:color w:val="000000"/>
          <w:szCs w:val="22"/>
          <w:lang w:val="de-DE"/>
        </w:rPr>
      </w:pPr>
    </w:p>
    <w:p w14:paraId="67571883" w14:textId="498B10E4" w:rsidR="005343F6" w:rsidRPr="00B94D97" w:rsidRDefault="003C2942" w:rsidP="005343F6">
      <w:pPr>
        <w:rPr>
          <w:noProof/>
          <w:color w:val="000000"/>
          <w:szCs w:val="22"/>
          <w:lang w:val="de-DE"/>
        </w:rPr>
      </w:pPr>
      <w:r w:rsidRPr="00B94D97">
        <w:rPr>
          <w:noProof/>
          <w:color w:val="000000"/>
          <w:szCs w:val="22"/>
          <w:lang w:val="de-DE"/>
        </w:rPr>
        <w:t xml:space="preserve">Sonstige </w:t>
      </w:r>
      <w:r w:rsidR="005343F6" w:rsidRPr="00B94D97">
        <w:rPr>
          <w:noProof/>
          <w:color w:val="000000"/>
          <w:szCs w:val="22"/>
          <w:lang w:val="de-DE"/>
        </w:rPr>
        <w:t>Bestandteile: Mannitol</w:t>
      </w:r>
      <w:r w:rsidR="00B81184" w:rsidRPr="00B94D97">
        <w:rPr>
          <w:noProof/>
          <w:color w:val="000000"/>
          <w:szCs w:val="22"/>
          <w:lang w:val="de-DE"/>
        </w:rPr>
        <w:t xml:space="preserve"> (Ph.Eur.)</w:t>
      </w:r>
      <w:r w:rsidR="005343F6" w:rsidRPr="00B94D97">
        <w:rPr>
          <w:noProof/>
          <w:color w:val="000000"/>
          <w:szCs w:val="22"/>
          <w:lang w:val="de-DE"/>
        </w:rPr>
        <w:t>, Salzsäure</w:t>
      </w:r>
      <w:r w:rsidR="00C5714C" w:rsidRPr="00B94D97">
        <w:rPr>
          <w:noProof/>
          <w:color w:val="000000"/>
          <w:szCs w:val="22"/>
          <w:lang w:val="de-DE"/>
        </w:rPr>
        <w:t xml:space="preserve"> 36%</w:t>
      </w:r>
      <w:r w:rsidR="005343F6" w:rsidRPr="00B94D97">
        <w:rPr>
          <w:noProof/>
          <w:color w:val="000000"/>
          <w:szCs w:val="22"/>
          <w:lang w:val="de-DE"/>
        </w:rPr>
        <w:t xml:space="preserve">, Natriumhydroxid </w:t>
      </w:r>
      <w:r w:rsidR="005343F6" w:rsidRPr="00B94D97">
        <w:rPr>
          <w:noProof/>
          <w:color w:val="000000"/>
          <w:szCs w:val="22"/>
          <w:highlight w:val="lightGray"/>
          <w:lang w:val="de-DE"/>
        </w:rPr>
        <w:t>(weitere Informationen siehe Gebrauchsinformation)</w:t>
      </w:r>
      <w:r w:rsidR="00520598">
        <w:rPr>
          <w:noProof/>
          <w:color w:val="000000"/>
          <w:szCs w:val="22"/>
          <w:lang w:val="de-DE"/>
        </w:rPr>
        <w:t>.</w:t>
      </w:r>
    </w:p>
    <w:p w14:paraId="13544DCF" w14:textId="77777777" w:rsidR="005343F6" w:rsidRPr="00B94D97" w:rsidRDefault="005343F6" w:rsidP="005343F6">
      <w:pPr>
        <w:rPr>
          <w:noProof/>
          <w:color w:val="000000"/>
          <w:szCs w:val="22"/>
          <w:lang w:val="de-DE"/>
        </w:rPr>
      </w:pPr>
    </w:p>
    <w:p w14:paraId="2439A71D" w14:textId="77777777" w:rsidR="00B957D6" w:rsidRPr="00B94D97" w:rsidRDefault="00B957D6" w:rsidP="005343F6">
      <w:pPr>
        <w:rPr>
          <w:noProof/>
          <w:color w:val="000000"/>
          <w:szCs w:val="22"/>
          <w:lang w:val="de-DE"/>
        </w:rPr>
      </w:pPr>
    </w:p>
    <w:p w14:paraId="52CCBDC1" w14:textId="77777777" w:rsidR="005343F6" w:rsidRPr="00B94D97" w:rsidRDefault="005343F6" w:rsidP="005343F6">
      <w:pPr>
        <w:pBdr>
          <w:top w:val="single" w:sz="4" w:space="1" w:color="auto"/>
          <w:left w:val="single" w:sz="4" w:space="4" w:color="auto"/>
          <w:bottom w:val="single" w:sz="4" w:space="1" w:color="auto"/>
          <w:right w:val="single" w:sz="4" w:space="4" w:color="auto"/>
        </w:pBdr>
        <w:ind w:left="567" w:hanging="567"/>
        <w:outlineLvl w:val="0"/>
        <w:rPr>
          <w:noProof/>
          <w:color w:val="000000"/>
          <w:szCs w:val="22"/>
          <w:lang w:val="de-DE"/>
        </w:rPr>
      </w:pPr>
      <w:r w:rsidRPr="00B94D97">
        <w:rPr>
          <w:b/>
          <w:noProof/>
          <w:color w:val="000000"/>
          <w:szCs w:val="22"/>
          <w:lang w:val="de-DE"/>
        </w:rPr>
        <w:t>4.</w:t>
      </w:r>
      <w:r w:rsidRPr="00B94D97">
        <w:rPr>
          <w:b/>
          <w:noProof/>
          <w:color w:val="000000"/>
          <w:szCs w:val="22"/>
          <w:lang w:val="de-DE"/>
        </w:rPr>
        <w:tab/>
        <w:t>DARREICHUNGSFORM UND INHALT</w:t>
      </w:r>
    </w:p>
    <w:p w14:paraId="13987420" w14:textId="77777777" w:rsidR="005343F6" w:rsidRPr="00B94D97" w:rsidRDefault="005343F6" w:rsidP="005343F6">
      <w:pPr>
        <w:rPr>
          <w:noProof/>
          <w:color w:val="000000"/>
          <w:szCs w:val="22"/>
          <w:lang w:val="de-DE"/>
        </w:rPr>
      </w:pPr>
    </w:p>
    <w:p w14:paraId="5AABAF63" w14:textId="77777777" w:rsidR="005343F6" w:rsidRPr="00B94D97" w:rsidRDefault="005343F6" w:rsidP="005343F6">
      <w:pPr>
        <w:rPr>
          <w:noProof/>
          <w:color w:val="000000"/>
          <w:szCs w:val="22"/>
          <w:lang w:val="de-DE"/>
        </w:rPr>
      </w:pPr>
      <w:r w:rsidRPr="00B94D97">
        <w:rPr>
          <w:noProof/>
          <w:color w:val="000000"/>
          <w:szCs w:val="22"/>
          <w:highlight w:val="lightGray"/>
          <w:lang w:val="de-DE"/>
        </w:rPr>
        <w:t xml:space="preserve">Pulver </w:t>
      </w:r>
      <w:r w:rsidR="00011A52" w:rsidRPr="00B94D97">
        <w:rPr>
          <w:noProof/>
          <w:color w:val="000000"/>
          <w:szCs w:val="22"/>
          <w:highlight w:val="lightGray"/>
          <w:lang w:val="de-DE"/>
        </w:rPr>
        <w:t>für ein</w:t>
      </w:r>
      <w:r w:rsidRPr="00B94D97">
        <w:rPr>
          <w:noProof/>
          <w:color w:val="000000"/>
          <w:szCs w:val="22"/>
          <w:highlight w:val="lightGray"/>
          <w:lang w:val="de-DE"/>
        </w:rPr>
        <w:t xml:space="preserve"> Konzentrat zur Herstellung einer Infusionslösung</w:t>
      </w:r>
    </w:p>
    <w:p w14:paraId="077458E9" w14:textId="77777777" w:rsidR="005343F6" w:rsidRPr="00B94D97" w:rsidRDefault="005343F6" w:rsidP="005343F6">
      <w:pPr>
        <w:rPr>
          <w:noProof/>
          <w:color w:val="000000"/>
          <w:szCs w:val="22"/>
          <w:lang w:val="de-DE"/>
        </w:rPr>
      </w:pPr>
    </w:p>
    <w:p w14:paraId="1583A45C" w14:textId="77777777" w:rsidR="005343F6" w:rsidRPr="00B94D97" w:rsidRDefault="005343F6" w:rsidP="005343F6">
      <w:pPr>
        <w:rPr>
          <w:noProof/>
          <w:color w:val="000000"/>
          <w:szCs w:val="22"/>
          <w:lang w:val="de-DE"/>
        </w:rPr>
      </w:pPr>
      <w:r w:rsidRPr="00B94D97">
        <w:rPr>
          <w:noProof/>
          <w:color w:val="000000"/>
          <w:szCs w:val="22"/>
          <w:lang w:val="de-DE"/>
        </w:rPr>
        <w:t>1 Durchstechflasche</w:t>
      </w:r>
    </w:p>
    <w:p w14:paraId="76451C5C" w14:textId="77777777" w:rsidR="005343F6" w:rsidRPr="00B94D97" w:rsidRDefault="005343F6" w:rsidP="005343F6">
      <w:pPr>
        <w:rPr>
          <w:noProof/>
          <w:color w:val="000000"/>
          <w:szCs w:val="22"/>
          <w:lang w:val="de-DE"/>
        </w:rPr>
      </w:pPr>
    </w:p>
    <w:p w14:paraId="545DE570" w14:textId="77777777" w:rsidR="005343F6" w:rsidRPr="00B94D97" w:rsidRDefault="005343F6" w:rsidP="005343F6">
      <w:pPr>
        <w:rPr>
          <w:noProof/>
          <w:color w:val="000000"/>
          <w:szCs w:val="22"/>
          <w:lang w:val="de-DE"/>
        </w:rPr>
      </w:pPr>
      <w:r w:rsidRPr="00B94D97">
        <w:rPr>
          <w:noProof/>
          <w:color w:val="000000"/>
          <w:szCs w:val="22"/>
          <w:highlight w:val="lightGray"/>
          <w:lang w:val="de-DE"/>
        </w:rPr>
        <w:t>ONCO-TAIN</w:t>
      </w:r>
    </w:p>
    <w:p w14:paraId="3137E8CF" w14:textId="77777777" w:rsidR="005343F6" w:rsidRPr="00B94D97" w:rsidRDefault="005343F6" w:rsidP="005343F6">
      <w:pPr>
        <w:rPr>
          <w:noProof/>
          <w:color w:val="000000"/>
          <w:szCs w:val="22"/>
          <w:lang w:val="de-DE"/>
        </w:rPr>
      </w:pPr>
    </w:p>
    <w:p w14:paraId="48EB0EFC" w14:textId="77777777" w:rsidR="00B957D6" w:rsidRPr="00B94D97" w:rsidRDefault="00B957D6" w:rsidP="005343F6">
      <w:pPr>
        <w:rPr>
          <w:noProof/>
          <w:color w:val="000000"/>
          <w:szCs w:val="22"/>
          <w:lang w:val="de-DE"/>
        </w:rPr>
      </w:pPr>
    </w:p>
    <w:p w14:paraId="7CAAC5D1" w14:textId="77777777" w:rsidR="005343F6" w:rsidRPr="00B94D97" w:rsidRDefault="005343F6" w:rsidP="005343F6">
      <w:pPr>
        <w:pBdr>
          <w:top w:val="single" w:sz="4" w:space="1" w:color="auto"/>
          <w:left w:val="single" w:sz="4" w:space="4" w:color="auto"/>
          <w:bottom w:val="single" w:sz="4" w:space="1" w:color="auto"/>
          <w:right w:val="single" w:sz="4" w:space="4" w:color="auto"/>
        </w:pBdr>
        <w:ind w:left="567" w:hanging="567"/>
        <w:outlineLvl w:val="0"/>
        <w:rPr>
          <w:noProof/>
          <w:color w:val="000000"/>
          <w:szCs w:val="22"/>
          <w:lang w:val="de-DE"/>
        </w:rPr>
      </w:pPr>
      <w:r w:rsidRPr="00B94D97">
        <w:rPr>
          <w:b/>
          <w:noProof/>
          <w:color w:val="000000"/>
          <w:szCs w:val="22"/>
          <w:lang w:val="de-DE"/>
        </w:rPr>
        <w:t>5.</w:t>
      </w:r>
      <w:r w:rsidRPr="00B94D97">
        <w:rPr>
          <w:b/>
          <w:noProof/>
          <w:color w:val="000000"/>
          <w:szCs w:val="22"/>
          <w:lang w:val="de-DE"/>
        </w:rPr>
        <w:tab/>
      </w:r>
      <w:r w:rsidRPr="00B94D97">
        <w:rPr>
          <w:b/>
          <w:caps/>
          <w:noProof/>
          <w:color w:val="000000"/>
          <w:szCs w:val="22"/>
          <w:lang w:val="de-DE"/>
        </w:rPr>
        <w:t>Hinweise zur</w:t>
      </w:r>
      <w:r w:rsidRPr="00B94D97">
        <w:rPr>
          <w:b/>
          <w:noProof/>
          <w:color w:val="000000"/>
          <w:szCs w:val="22"/>
          <w:lang w:val="de-DE"/>
        </w:rPr>
        <w:t xml:space="preserve"> UND ART(EN) DER ANWENDUNG</w:t>
      </w:r>
    </w:p>
    <w:p w14:paraId="3E73CED3" w14:textId="77777777" w:rsidR="005343F6" w:rsidRPr="00B94D97" w:rsidRDefault="005343F6" w:rsidP="005343F6">
      <w:pPr>
        <w:rPr>
          <w:color w:val="000000"/>
          <w:szCs w:val="22"/>
          <w:lang w:val="de-DE"/>
        </w:rPr>
      </w:pPr>
    </w:p>
    <w:p w14:paraId="7BD23DB4" w14:textId="77777777" w:rsidR="005343F6" w:rsidRPr="00B94D97" w:rsidRDefault="005343F6" w:rsidP="005343F6">
      <w:pPr>
        <w:rPr>
          <w:color w:val="000000"/>
          <w:szCs w:val="22"/>
          <w:lang w:val="de-DE"/>
        </w:rPr>
      </w:pPr>
      <w:r w:rsidRPr="00B94D97">
        <w:rPr>
          <w:color w:val="000000"/>
          <w:szCs w:val="22"/>
          <w:lang w:val="de-DE"/>
        </w:rPr>
        <w:t>Zur intravenösen Anwendung</w:t>
      </w:r>
    </w:p>
    <w:p w14:paraId="4B96266A" w14:textId="77777777" w:rsidR="005343F6" w:rsidRPr="00B94D97" w:rsidRDefault="005343F6" w:rsidP="005343F6">
      <w:pPr>
        <w:rPr>
          <w:color w:val="000000"/>
          <w:szCs w:val="22"/>
          <w:lang w:val="de-DE"/>
        </w:rPr>
      </w:pPr>
    </w:p>
    <w:p w14:paraId="5A4C8C72" w14:textId="77777777" w:rsidR="005343F6" w:rsidRPr="00B94D97" w:rsidRDefault="005343F6" w:rsidP="005343F6">
      <w:pPr>
        <w:rPr>
          <w:color w:val="000000"/>
          <w:szCs w:val="22"/>
          <w:lang w:val="de-DE"/>
        </w:rPr>
      </w:pPr>
      <w:r w:rsidRPr="00B94D97">
        <w:rPr>
          <w:noProof/>
          <w:color w:val="000000"/>
          <w:szCs w:val="22"/>
          <w:lang w:val="de-DE"/>
        </w:rPr>
        <w:t xml:space="preserve">Vor </w:t>
      </w:r>
      <w:r w:rsidR="00C5714C" w:rsidRPr="00B94D97">
        <w:rPr>
          <w:noProof/>
          <w:color w:val="000000"/>
          <w:szCs w:val="22"/>
          <w:lang w:val="de-DE"/>
        </w:rPr>
        <w:t xml:space="preserve">Anwendung </w:t>
      </w:r>
      <w:r w:rsidRPr="00B94D97">
        <w:rPr>
          <w:noProof/>
          <w:color w:val="000000"/>
          <w:szCs w:val="22"/>
          <w:lang w:val="de-DE"/>
        </w:rPr>
        <w:t>r</w:t>
      </w:r>
      <w:r w:rsidR="00524279" w:rsidRPr="00B94D97">
        <w:rPr>
          <w:noProof/>
          <w:color w:val="000000"/>
          <w:szCs w:val="22"/>
          <w:lang w:val="de-DE"/>
        </w:rPr>
        <w:t>ekonstituieren und verdünnen</w:t>
      </w:r>
      <w:r w:rsidR="003D3A17" w:rsidRPr="00B94D97">
        <w:rPr>
          <w:noProof/>
          <w:color w:val="000000"/>
          <w:szCs w:val="22"/>
          <w:lang w:val="de-DE"/>
        </w:rPr>
        <w:t>.</w:t>
      </w:r>
    </w:p>
    <w:p w14:paraId="45B4C662" w14:textId="77777777" w:rsidR="003D3A17" w:rsidRPr="00B94D97" w:rsidRDefault="003D3A17" w:rsidP="003D3A17">
      <w:pPr>
        <w:rPr>
          <w:color w:val="000000"/>
          <w:szCs w:val="22"/>
          <w:lang w:val="de-DE"/>
        </w:rPr>
      </w:pPr>
      <w:r w:rsidRPr="00B94D97">
        <w:rPr>
          <w:color w:val="000000"/>
          <w:szCs w:val="22"/>
          <w:lang w:val="de-DE"/>
        </w:rPr>
        <w:t>Zur einmaligen Anwendung.</w:t>
      </w:r>
    </w:p>
    <w:p w14:paraId="432B76B1" w14:textId="77777777" w:rsidR="005343F6" w:rsidRPr="00B94D97" w:rsidRDefault="005343F6" w:rsidP="005343F6">
      <w:pPr>
        <w:rPr>
          <w:color w:val="000000"/>
          <w:szCs w:val="22"/>
          <w:lang w:val="de-DE"/>
        </w:rPr>
      </w:pPr>
    </w:p>
    <w:p w14:paraId="75753D03" w14:textId="77777777" w:rsidR="005343F6" w:rsidRPr="00B94D97" w:rsidRDefault="00524279" w:rsidP="005343F6">
      <w:pPr>
        <w:rPr>
          <w:color w:val="000000"/>
          <w:szCs w:val="22"/>
          <w:lang w:val="de-DE"/>
        </w:rPr>
      </w:pPr>
      <w:r w:rsidRPr="00B94D97">
        <w:rPr>
          <w:noProof/>
          <w:color w:val="000000"/>
          <w:szCs w:val="22"/>
          <w:lang w:val="de-DE"/>
        </w:rPr>
        <w:t>Packungsbeilage beachten</w:t>
      </w:r>
      <w:r w:rsidR="003D3A17" w:rsidRPr="00B94D97">
        <w:rPr>
          <w:noProof/>
          <w:color w:val="000000"/>
          <w:szCs w:val="22"/>
          <w:lang w:val="de-DE"/>
        </w:rPr>
        <w:t>.</w:t>
      </w:r>
    </w:p>
    <w:p w14:paraId="2DB29EB1" w14:textId="77777777" w:rsidR="005343F6" w:rsidRPr="00B94D97" w:rsidRDefault="005343F6" w:rsidP="005343F6">
      <w:pPr>
        <w:autoSpaceDE w:val="0"/>
        <w:autoSpaceDN w:val="0"/>
        <w:adjustRightInd w:val="0"/>
        <w:rPr>
          <w:color w:val="000000"/>
          <w:szCs w:val="22"/>
          <w:lang w:val="de-DE"/>
        </w:rPr>
      </w:pPr>
    </w:p>
    <w:p w14:paraId="387EB6DB" w14:textId="77777777" w:rsidR="00B957D6" w:rsidRPr="00B94D97" w:rsidRDefault="00B957D6" w:rsidP="005343F6">
      <w:pPr>
        <w:autoSpaceDE w:val="0"/>
        <w:autoSpaceDN w:val="0"/>
        <w:adjustRightInd w:val="0"/>
        <w:rPr>
          <w:color w:val="000000"/>
          <w:szCs w:val="22"/>
          <w:lang w:val="de-DE"/>
        </w:rPr>
      </w:pPr>
    </w:p>
    <w:p w14:paraId="7039BF21" w14:textId="77777777" w:rsidR="005343F6" w:rsidRPr="00B94D97" w:rsidRDefault="005343F6" w:rsidP="005343F6">
      <w:pPr>
        <w:pBdr>
          <w:top w:val="single" w:sz="4" w:space="1" w:color="auto"/>
          <w:left w:val="single" w:sz="4" w:space="4" w:color="auto"/>
          <w:bottom w:val="single" w:sz="4" w:space="1" w:color="auto"/>
          <w:right w:val="single" w:sz="4" w:space="4" w:color="auto"/>
        </w:pBdr>
        <w:ind w:left="567" w:hanging="567"/>
        <w:outlineLvl w:val="0"/>
        <w:rPr>
          <w:noProof/>
          <w:color w:val="000000"/>
          <w:szCs w:val="22"/>
          <w:lang w:val="de-DE"/>
        </w:rPr>
      </w:pPr>
      <w:r w:rsidRPr="00B94D97">
        <w:rPr>
          <w:b/>
          <w:noProof/>
          <w:color w:val="000000"/>
          <w:szCs w:val="22"/>
          <w:lang w:val="de-DE"/>
        </w:rPr>
        <w:t>6.</w:t>
      </w:r>
      <w:r w:rsidRPr="00B94D97">
        <w:rPr>
          <w:b/>
          <w:noProof/>
          <w:color w:val="000000"/>
          <w:szCs w:val="22"/>
          <w:lang w:val="de-DE"/>
        </w:rPr>
        <w:tab/>
        <w:t>WARNHINWEIS, DASS DAS ARZNEIMITTEL FÜR KINDER UNZUGÄNGLICH AUFZUBEWAHREN IST</w:t>
      </w:r>
    </w:p>
    <w:p w14:paraId="72665171" w14:textId="77777777" w:rsidR="005343F6" w:rsidRPr="00B94D97" w:rsidRDefault="005343F6" w:rsidP="005343F6">
      <w:pPr>
        <w:rPr>
          <w:color w:val="000000"/>
          <w:szCs w:val="22"/>
          <w:lang w:val="de-DE"/>
        </w:rPr>
      </w:pPr>
    </w:p>
    <w:p w14:paraId="5A4F5103" w14:textId="77777777" w:rsidR="005343F6" w:rsidRPr="00B94D97" w:rsidRDefault="005343F6" w:rsidP="005343F6">
      <w:pPr>
        <w:outlineLvl w:val="0"/>
        <w:rPr>
          <w:color w:val="000000"/>
          <w:szCs w:val="22"/>
          <w:lang w:val="de-DE"/>
        </w:rPr>
      </w:pPr>
      <w:r w:rsidRPr="00B94D97">
        <w:rPr>
          <w:noProof/>
          <w:color w:val="000000"/>
          <w:szCs w:val="22"/>
          <w:lang w:val="de-DE"/>
        </w:rPr>
        <w:t>Arzneimittel für Kinder unzugänglich aufbewahren.</w:t>
      </w:r>
    </w:p>
    <w:p w14:paraId="2FE3CEC3" w14:textId="77777777" w:rsidR="005343F6" w:rsidRPr="00B94D97" w:rsidRDefault="005343F6" w:rsidP="005343F6">
      <w:pPr>
        <w:rPr>
          <w:color w:val="000000"/>
          <w:szCs w:val="22"/>
          <w:lang w:val="de-DE"/>
        </w:rPr>
      </w:pPr>
    </w:p>
    <w:p w14:paraId="517FCD2E" w14:textId="77777777" w:rsidR="00B957D6" w:rsidRPr="00B94D97" w:rsidRDefault="00B957D6" w:rsidP="005343F6">
      <w:pPr>
        <w:rPr>
          <w:color w:val="000000"/>
          <w:szCs w:val="22"/>
          <w:lang w:val="de-DE"/>
        </w:rPr>
      </w:pPr>
    </w:p>
    <w:p w14:paraId="2EEF3C59" w14:textId="77777777" w:rsidR="005343F6" w:rsidRPr="00B94D97" w:rsidRDefault="005343F6" w:rsidP="005343F6">
      <w:pPr>
        <w:pBdr>
          <w:top w:val="single" w:sz="4" w:space="1" w:color="auto"/>
          <w:left w:val="single" w:sz="4" w:space="4" w:color="auto"/>
          <w:bottom w:val="single" w:sz="4" w:space="1" w:color="auto"/>
          <w:right w:val="single" w:sz="4" w:space="4" w:color="auto"/>
        </w:pBdr>
        <w:ind w:left="567" w:hanging="567"/>
        <w:outlineLvl w:val="0"/>
        <w:rPr>
          <w:noProof/>
          <w:color w:val="000000"/>
          <w:szCs w:val="22"/>
          <w:lang w:val="de-DE"/>
        </w:rPr>
      </w:pPr>
      <w:r w:rsidRPr="00B94D97">
        <w:rPr>
          <w:b/>
          <w:noProof/>
          <w:color w:val="000000"/>
          <w:szCs w:val="22"/>
          <w:lang w:val="de-DE"/>
        </w:rPr>
        <w:t>7.</w:t>
      </w:r>
      <w:r w:rsidRPr="00B94D97">
        <w:rPr>
          <w:b/>
          <w:noProof/>
          <w:color w:val="000000"/>
          <w:szCs w:val="22"/>
          <w:lang w:val="de-DE"/>
        </w:rPr>
        <w:tab/>
        <w:t>WEITERE WARNHINWEISE, FALLS ERFORDERLICH</w:t>
      </w:r>
    </w:p>
    <w:p w14:paraId="2AEAE59F" w14:textId="77777777" w:rsidR="005343F6" w:rsidRPr="00B94D97" w:rsidRDefault="005343F6" w:rsidP="005343F6">
      <w:pPr>
        <w:rPr>
          <w:noProof/>
          <w:color w:val="000000"/>
          <w:szCs w:val="22"/>
          <w:lang w:val="de-DE"/>
        </w:rPr>
      </w:pPr>
    </w:p>
    <w:p w14:paraId="1077BC96" w14:textId="77777777" w:rsidR="005343F6" w:rsidRPr="00B94D97" w:rsidRDefault="005343F6" w:rsidP="005343F6">
      <w:pPr>
        <w:rPr>
          <w:color w:val="000000"/>
          <w:szCs w:val="22"/>
          <w:lang w:val="de-DE"/>
        </w:rPr>
      </w:pPr>
      <w:r w:rsidRPr="00B94D97">
        <w:rPr>
          <w:noProof/>
          <w:color w:val="000000"/>
          <w:szCs w:val="22"/>
          <w:lang w:val="de-DE"/>
        </w:rPr>
        <w:t>Zytotoxisch</w:t>
      </w:r>
    </w:p>
    <w:p w14:paraId="5C8A8654" w14:textId="77777777" w:rsidR="005343F6" w:rsidRPr="00B94D97" w:rsidRDefault="005343F6" w:rsidP="005343F6">
      <w:pPr>
        <w:tabs>
          <w:tab w:val="left" w:pos="749"/>
        </w:tabs>
        <w:rPr>
          <w:color w:val="000000"/>
          <w:szCs w:val="22"/>
          <w:lang w:val="de-DE"/>
        </w:rPr>
      </w:pPr>
    </w:p>
    <w:p w14:paraId="49503B6D" w14:textId="77777777" w:rsidR="005343F6" w:rsidRPr="00B94D97" w:rsidRDefault="005343F6" w:rsidP="005343F6">
      <w:pPr>
        <w:pBdr>
          <w:top w:val="single" w:sz="4" w:space="1" w:color="auto"/>
          <w:left w:val="single" w:sz="4" w:space="4" w:color="auto"/>
          <w:bottom w:val="single" w:sz="4" w:space="1" w:color="auto"/>
          <w:right w:val="single" w:sz="4" w:space="4" w:color="auto"/>
        </w:pBdr>
        <w:ind w:left="567" w:hanging="567"/>
        <w:outlineLvl w:val="0"/>
        <w:rPr>
          <w:noProof/>
          <w:color w:val="000000"/>
          <w:szCs w:val="22"/>
          <w:lang w:val="de-DE"/>
        </w:rPr>
      </w:pPr>
      <w:r w:rsidRPr="00B94D97">
        <w:rPr>
          <w:b/>
          <w:noProof/>
          <w:color w:val="000000"/>
          <w:szCs w:val="22"/>
          <w:lang w:val="de-DE"/>
        </w:rPr>
        <w:lastRenderedPageBreak/>
        <w:t>8.</w:t>
      </w:r>
      <w:r w:rsidRPr="00B94D97">
        <w:rPr>
          <w:b/>
          <w:noProof/>
          <w:color w:val="000000"/>
          <w:szCs w:val="22"/>
          <w:lang w:val="de-DE"/>
        </w:rPr>
        <w:tab/>
        <w:t>VERFALLDATUM</w:t>
      </w:r>
    </w:p>
    <w:p w14:paraId="2604A88E" w14:textId="77777777" w:rsidR="005343F6" w:rsidRPr="00B94D97" w:rsidRDefault="005343F6" w:rsidP="005343F6">
      <w:pPr>
        <w:rPr>
          <w:noProof/>
          <w:color w:val="000000"/>
          <w:szCs w:val="22"/>
          <w:lang w:val="de-DE"/>
        </w:rPr>
      </w:pPr>
    </w:p>
    <w:p w14:paraId="1BC30EE7" w14:textId="77777777" w:rsidR="005343F6" w:rsidRPr="00B94D97" w:rsidRDefault="000E28C9" w:rsidP="005343F6">
      <w:pPr>
        <w:rPr>
          <w:noProof/>
          <w:color w:val="000000"/>
          <w:szCs w:val="22"/>
          <w:lang w:val="de-DE"/>
        </w:rPr>
      </w:pPr>
      <w:r w:rsidRPr="00B94D97">
        <w:rPr>
          <w:noProof/>
          <w:color w:val="000000"/>
          <w:szCs w:val="22"/>
          <w:lang w:val="de-DE"/>
        </w:rPr>
        <w:t>V</w:t>
      </w:r>
      <w:r w:rsidR="005343F6" w:rsidRPr="00B94D97">
        <w:rPr>
          <w:noProof/>
          <w:color w:val="000000"/>
          <w:szCs w:val="22"/>
          <w:lang w:val="de-DE"/>
        </w:rPr>
        <w:t>erwendbar bis</w:t>
      </w:r>
    </w:p>
    <w:p w14:paraId="251F7A0E" w14:textId="77777777" w:rsidR="005343F6" w:rsidRPr="00B94D97" w:rsidRDefault="005343F6" w:rsidP="005343F6">
      <w:pPr>
        <w:rPr>
          <w:noProof/>
          <w:color w:val="000000"/>
          <w:szCs w:val="22"/>
          <w:lang w:val="de-DE"/>
        </w:rPr>
      </w:pPr>
      <w:r w:rsidRPr="00B94D97">
        <w:rPr>
          <w:noProof/>
          <w:color w:val="000000"/>
          <w:szCs w:val="22"/>
          <w:highlight w:val="lightGray"/>
          <w:lang w:val="de-DE"/>
        </w:rPr>
        <w:t>Angaben zur Haltbarkeit der rekonstituierten Lösung entnehm</w:t>
      </w:r>
      <w:r w:rsidR="00524279" w:rsidRPr="00B94D97">
        <w:rPr>
          <w:noProof/>
          <w:color w:val="000000"/>
          <w:szCs w:val="22"/>
          <w:highlight w:val="lightGray"/>
          <w:lang w:val="de-DE"/>
        </w:rPr>
        <w:t>en Sie der Gebrauchsinformation</w:t>
      </w:r>
      <w:r w:rsidR="00DF1227" w:rsidRPr="00B94D97">
        <w:rPr>
          <w:noProof/>
          <w:color w:val="000000"/>
          <w:szCs w:val="22"/>
          <w:highlight w:val="lightGray"/>
          <w:lang w:val="de-DE"/>
        </w:rPr>
        <w:t>.</w:t>
      </w:r>
    </w:p>
    <w:p w14:paraId="439A1F29" w14:textId="77777777" w:rsidR="00524279" w:rsidRPr="00B94D97" w:rsidRDefault="00524279" w:rsidP="005343F6">
      <w:pPr>
        <w:rPr>
          <w:noProof/>
          <w:color w:val="000000"/>
          <w:szCs w:val="22"/>
          <w:lang w:val="de-DE"/>
        </w:rPr>
      </w:pPr>
    </w:p>
    <w:p w14:paraId="0AAA4AF4" w14:textId="77777777" w:rsidR="00B957D6" w:rsidRPr="00B94D97" w:rsidRDefault="00B957D6" w:rsidP="005343F6">
      <w:pPr>
        <w:rPr>
          <w:noProof/>
          <w:color w:val="000000"/>
          <w:szCs w:val="22"/>
          <w:lang w:val="de-DE"/>
        </w:rPr>
      </w:pPr>
    </w:p>
    <w:p w14:paraId="420A2B10" w14:textId="77777777" w:rsidR="005343F6" w:rsidRPr="00B94D97" w:rsidRDefault="005343F6" w:rsidP="005343F6">
      <w:pPr>
        <w:keepNext/>
        <w:pBdr>
          <w:top w:val="single" w:sz="4" w:space="1" w:color="auto"/>
          <w:left w:val="single" w:sz="4" w:space="4" w:color="auto"/>
          <w:bottom w:val="single" w:sz="4" w:space="1" w:color="auto"/>
          <w:right w:val="single" w:sz="4" w:space="4" w:color="auto"/>
        </w:pBdr>
        <w:ind w:left="567" w:hanging="567"/>
        <w:outlineLvl w:val="0"/>
        <w:rPr>
          <w:noProof/>
          <w:color w:val="000000"/>
          <w:szCs w:val="22"/>
          <w:lang w:val="de-DE"/>
        </w:rPr>
      </w:pPr>
      <w:r w:rsidRPr="00B94D97">
        <w:rPr>
          <w:b/>
          <w:noProof/>
          <w:color w:val="000000"/>
          <w:szCs w:val="22"/>
          <w:lang w:val="de-DE"/>
        </w:rPr>
        <w:t>9.</w:t>
      </w:r>
      <w:r w:rsidRPr="00B94D97">
        <w:rPr>
          <w:b/>
          <w:noProof/>
          <w:color w:val="000000"/>
          <w:szCs w:val="22"/>
          <w:lang w:val="de-DE"/>
        </w:rPr>
        <w:tab/>
        <w:t>BESONDERE VORSICHTSMASSNAHMEN FÜR DIE AUFBEWAHRUNG</w:t>
      </w:r>
      <w:r w:rsidRPr="00B94D97">
        <w:rPr>
          <w:b/>
          <w:color w:val="000000"/>
          <w:szCs w:val="22"/>
          <w:lang w:val="de-DE"/>
        </w:rPr>
        <w:t xml:space="preserve"> </w:t>
      </w:r>
    </w:p>
    <w:p w14:paraId="1B22D60A" w14:textId="77777777" w:rsidR="005343F6" w:rsidRPr="00B94D97" w:rsidRDefault="005343F6" w:rsidP="005343F6">
      <w:pPr>
        <w:ind w:left="567" w:hanging="567"/>
        <w:rPr>
          <w:noProof/>
          <w:color w:val="000000"/>
          <w:szCs w:val="22"/>
          <w:lang w:val="de-DE"/>
        </w:rPr>
      </w:pPr>
    </w:p>
    <w:p w14:paraId="2279ED37" w14:textId="77777777" w:rsidR="00191580" w:rsidRPr="00B94D97" w:rsidRDefault="00191580" w:rsidP="005343F6">
      <w:pPr>
        <w:ind w:left="567" w:hanging="567"/>
        <w:rPr>
          <w:noProof/>
          <w:color w:val="000000"/>
          <w:szCs w:val="22"/>
          <w:lang w:val="de-DE"/>
        </w:rPr>
      </w:pPr>
    </w:p>
    <w:p w14:paraId="3A8E1792" w14:textId="77777777" w:rsidR="005343F6" w:rsidRPr="00B94D97" w:rsidRDefault="005343F6" w:rsidP="005343F6">
      <w:pPr>
        <w:pBdr>
          <w:top w:val="single" w:sz="4" w:space="1" w:color="auto"/>
          <w:left w:val="single" w:sz="4" w:space="4" w:color="auto"/>
          <w:bottom w:val="single" w:sz="4" w:space="1" w:color="auto"/>
          <w:right w:val="single" w:sz="4" w:space="4" w:color="auto"/>
        </w:pBdr>
        <w:ind w:left="567" w:hanging="567"/>
        <w:outlineLvl w:val="0"/>
        <w:rPr>
          <w:b/>
          <w:noProof/>
          <w:color w:val="000000"/>
          <w:szCs w:val="22"/>
          <w:lang w:val="de-DE"/>
        </w:rPr>
      </w:pPr>
      <w:r w:rsidRPr="00B94D97">
        <w:rPr>
          <w:b/>
          <w:noProof/>
          <w:color w:val="000000"/>
          <w:szCs w:val="22"/>
          <w:lang w:val="de-DE"/>
        </w:rPr>
        <w:t>10.</w:t>
      </w:r>
      <w:r w:rsidRPr="00B94D97">
        <w:rPr>
          <w:b/>
          <w:noProof/>
          <w:color w:val="000000"/>
          <w:szCs w:val="22"/>
          <w:lang w:val="de-DE"/>
        </w:rPr>
        <w:tab/>
        <w:t>GEGEBENENFALLS BESONDERE VORSICHTSMASSNAHMEN FÜR DIE BESEITIGUNG VON NICHT VERWENDETEM ARZNEIMITTEL ODER DAVON STAMMENDEN ABFALLMATERIALIEN</w:t>
      </w:r>
    </w:p>
    <w:p w14:paraId="782B058A" w14:textId="77777777" w:rsidR="005343F6" w:rsidRPr="00B94D97" w:rsidRDefault="005343F6" w:rsidP="005343F6">
      <w:pPr>
        <w:rPr>
          <w:noProof/>
          <w:color w:val="000000"/>
          <w:szCs w:val="22"/>
          <w:lang w:val="de-DE"/>
        </w:rPr>
      </w:pPr>
    </w:p>
    <w:p w14:paraId="2580869B" w14:textId="77777777" w:rsidR="00B16F96" w:rsidRPr="00B94D97" w:rsidRDefault="00B16F96" w:rsidP="00B16F96">
      <w:pPr>
        <w:rPr>
          <w:color w:val="000000"/>
          <w:szCs w:val="22"/>
          <w:lang w:val="de-DE"/>
        </w:rPr>
      </w:pPr>
      <w:r w:rsidRPr="00B94D97">
        <w:rPr>
          <w:color w:val="000000"/>
          <w:szCs w:val="22"/>
          <w:lang w:val="de-DE"/>
        </w:rPr>
        <w:t>Unverbrauchten Inhalt ordnungsgemäß entsorgen.</w:t>
      </w:r>
    </w:p>
    <w:p w14:paraId="4EB8AB5E" w14:textId="77777777" w:rsidR="005343F6" w:rsidRPr="00B94D97" w:rsidRDefault="005343F6" w:rsidP="005343F6">
      <w:pPr>
        <w:rPr>
          <w:noProof/>
          <w:color w:val="000000"/>
          <w:szCs w:val="22"/>
          <w:lang w:val="de-DE"/>
        </w:rPr>
      </w:pPr>
    </w:p>
    <w:p w14:paraId="1D9324CB" w14:textId="77777777" w:rsidR="005343F6" w:rsidRPr="00B94D97" w:rsidRDefault="005343F6" w:rsidP="005343F6">
      <w:pPr>
        <w:pBdr>
          <w:top w:val="single" w:sz="4" w:space="1" w:color="auto"/>
          <w:left w:val="single" w:sz="4" w:space="4" w:color="auto"/>
          <w:bottom w:val="single" w:sz="4" w:space="1" w:color="auto"/>
          <w:right w:val="single" w:sz="4" w:space="4" w:color="auto"/>
        </w:pBdr>
        <w:outlineLvl w:val="0"/>
        <w:rPr>
          <w:b/>
          <w:noProof/>
          <w:color w:val="000000"/>
          <w:szCs w:val="22"/>
          <w:lang w:val="de-DE"/>
        </w:rPr>
      </w:pPr>
      <w:r w:rsidRPr="00B94D97">
        <w:rPr>
          <w:b/>
          <w:noProof/>
          <w:color w:val="000000"/>
          <w:szCs w:val="22"/>
          <w:lang w:val="de-DE"/>
        </w:rPr>
        <w:t>11.</w:t>
      </w:r>
      <w:r w:rsidRPr="00B94D97">
        <w:rPr>
          <w:b/>
          <w:noProof/>
          <w:color w:val="000000"/>
          <w:szCs w:val="22"/>
          <w:lang w:val="de-DE"/>
        </w:rPr>
        <w:tab/>
        <w:t>NAME UND ANSCHRIFT DES PHARMAZEUTISCHEN UNTERNEHMERS</w:t>
      </w:r>
    </w:p>
    <w:p w14:paraId="30F74BF3" w14:textId="77777777" w:rsidR="005343F6" w:rsidRPr="00B94D97" w:rsidRDefault="005343F6" w:rsidP="005343F6">
      <w:pPr>
        <w:rPr>
          <w:color w:val="000000"/>
          <w:szCs w:val="22"/>
          <w:lang w:val="de-DE"/>
        </w:rPr>
      </w:pPr>
    </w:p>
    <w:p w14:paraId="1A2978B4" w14:textId="77777777" w:rsidR="00CD58FD" w:rsidRPr="00B94D97" w:rsidRDefault="00CD58FD" w:rsidP="00CD58FD">
      <w:pPr>
        <w:pStyle w:val="NormalWeb"/>
        <w:spacing w:before="0" w:beforeAutospacing="0" w:after="0" w:afterAutospacing="0"/>
        <w:rPr>
          <w:color w:val="000000"/>
          <w:sz w:val="22"/>
          <w:szCs w:val="22"/>
          <w:lang w:val="de-DE"/>
        </w:rPr>
      </w:pPr>
      <w:r w:rsidRPr="00B94D97">
        <w:rPr>
          <w:color w:val="000000"/>
          <w:sz w:val="22"/>
          <w:szCs w:val="22"/>
          <w:lang w:val="de-DE"/>
        </w:rPr>
        <w:t>Pfizer Europe MA EEIG</w:t>
      </w:r>
    </w:p>
    <w:p w14:paraId="4408598C" w14:textId="77777777" w:rsidR="00CD58FD" w:rsidRPr="00B94D97" w:rsidRDefault="00CD58FD" w:rsidP="00CD58FD">
      <w:pPr>
        <w:pStyle w:val="NormalWeb"/>
        <w:spacing w:before="0" w:beforeAutospacing="0" w:after="0" w:afterAutospacing="0"/>
        <w:rPr>
          <w:color w:val="000000"/>
          <w:sz w:val="22"/>
          <w:szCs w:val="22"/>
          <w:lang w:val="de-DE"/>
        </w:rPr>
      </w:pPr>
      <w:r w:rsidRPr="00B94D97">
        <w:rPr>
          <w:color w:val="000000"/>
          <w:sz w:val="22"/>
          <w:szCs w:val="22"/>
          <w:lang w:val="de-DE"/>
        </w:rPr>
        <w:t>Boulevard de la Plaine 17</w:t>
      </w:r>
    </w:p>
    <w:p w14:paraId="0F6026A1" w14:textId="77777777" w:rsidR="00CD58FD" w:rsidRPr="00B94D97" w:rsidRDefault="00CD58FD" w:rsidP="00CD58FD">
      <w:pPr>
        <w:pStyle w:val="NormalWeb"/>
        <w:spacing w:before="0" w:beforeAutospacing="0" w:after="0" w:afterAutospacing="0"/>
        <w:rPr>
          <w:color w:val="000000"/>
          <w:sz w:val="22"/>
          <w:szCs w:val="22"/>
          <w:lang w:val="de-DE"/>
        </w:rPr>
      </w:pPr>
      <w:r w:rsidRPr="00B94D97">
        <w:rPr>
          <w:color w:val="000000"/>
          <w:sz w:val="22"/>
          <w:szCs w:val="22"/>
          <w:lang w:val="de-DE"/>
        </w:rPr>
        <w:t>1050 Br</w:t>
      </w:r>
      <w:r w:rsidR="00D031EF" w:rsidRPr="00B94D97">
        <w:rPr>
          <w:color w:val="000000"/>
          <w:sz w:val="22"/>
          <w:szCs w:val="22"/>
          <w:lang w:val="de-DE"/>
        </w:rPr>
        <w:t>üssel</w:t>
      </w:r>
    </w:p>
    <w:p w14:paraId="76B6AF00" w14:textId="77777777" w:rsidR="00CD58FD" w:rsidRPr="00B94D97" w:rsidRDefault="00CD58FD" w:rsidP="00CD58FD">
      <w:pPr>
        <w:pStyle w:val="NormalWeb"/>
        <w:spacing w:before="0" w:beforeAutospacing="0" w:after="0" w:afterAutospacing="0"/>
        <w:rPr>
          <w:color w:val="000000"/>
          <w:sz w:val="22"/>
          <w:szCs w:val="22"/>
          <w:lang w:val="de-DE"/>
        </w:rPr>
      </w:pPr>
      <w:r w:rsidRPr="00B94D97">
        <w:rPr>
          <w:color w:val="000000"/>
          <w:sz w:val="22"/>
          <w:szCs w:val="22"/>
          <w:lang w:val="de-DE"/>
        </w:rPr>
        <w:t>Belgien</w:t>
      </w:r>
    </w:p>
    <w:p w14:paraId="59647BE6" w14:textId="77777777" w:rsidR="005343F6" w:rsidRPr="00B94D97" w:rsidRDefault="005343F6" w:rsidP="005343F6">
      <w:pPr>
        <w:rPr>
          <w:color w:val="000000"/>
          <w:szCs w:val="22"/>
          <w:lang w:val="de-DE"/>
        </w:rPr>
      </w:pPr>
    </w:p>
    <w:p w14:paraId="7EF20BC7" w14:textId="77777777" w:rsidR="00B957D6" w:rsidRPr="00B94D97" w:rsidRDefault="00B957D6" w:rsidP="005343F6">
      <w:pPr>
        <w:rPr>
          <w:color w:val="000000"/>
          <w:szCs w:val="22"/>
          <w:lang w:val="de-DE"/>
        </w:rPr>
      </w:pPr>
    </w:p>
    <w:p w14:paraId="26BAE0B5" w14:textId="77777777" w:rsidR="005343F6" w:rsidRPr="00B94D97" w:rsidRDefault="005343F6" w:rsidP="005343F6">
      <w:pPr>
        <w:pBdr>
          <w:top w:val="single" w:sz="4" w:space="1" w:color="auto"/>
          <w:left w:val="single" w:sz="4" w:space="4" w:color="auto"/>
          <w:bottom w:val="single" w:sz="4" w:space="1" w:color="auto"/>
          <w:right w:val="single" w:sz="4" w:space="4" w:color="auto"/>
        </w:pBdr>
        <w:outlineLvl w:val="0"/>
        <w:rPr>
          <w:noProof/>
          <w:color w:val="000000"/>
          <w:szCs w:val="22"/>
          <w:lang w:val="de-DE"/>
        </w:rPr>
      </w:pPr>
      <w:r w:rsidRPr="00B94D97">
        <w:rPr>
          <w:b/>
          <w:noProof/>
          <w:color w:val="000000"/>
          <w:szCs w:val="22"/>
          <w:lang w:val="de-DE"/>
        </w:rPr>
        <w:t>12.</w:t>
      </w:r>
      <w:r w:rsidRPr="00B94D97">
        <w:rPr>
          <w:b/>
          <w:noProof/>
          <w:color w:val="000000"/>
          <w:szCs w:val="22"/>
          <w:lang w:val="de-DE"/>
        </w:rPr>
        <w:tab/>
        <w:t xml:space="preserve">ZULASSUNGSNUMMER(N) </w:t>
      </w:r>
    </w:p>
    <w:p w14:paraId="6A4B4CB4" w14:textId="77777777" w:rsidR="005343F6" w:rsidRPr="00B94D97" w:rsidRDefault="005343F6" w:rsidP="005343F6">
      <w:pPr>
        <w:rPr>
          <w:color w:val="000000"/>
          <w:szCs w:val="22"/>
          <w:lang w:val="de-DE"/>
        </w:rPr>
      </w:pPr>
    </w:p>
    <w:p w14:paraId="65CA8422" w14:textId="77777777" w:rsidR="005343F6" w:rsidRPr="00B94D97" w:rsidRDefault="005343F6" w:rsidP="005343F6">
      <w:pPr>
        <w:outlineLvl w:val="0"/>
        <w:rPr>
          <w:color w:val="000000"/>
          <w:szCs w:val="22"/>
          <w:lang w:val="de-DE"/>
        </w:rPr>
      </w:pPr>
      <w:r w:rsidRPr="00B94D97">
        <w:rPr>
          <w:noProof/>
          <w:color w:val="000000"/>
          <w:szCs w:val="22"/>
          <w:lang w:val="de-DE"/>
        </w:rPr>
        <w:t>EU/</w:t>
      </w:r>
      <w:r w:rsidR="006E342D" w:rsidRPr="00B94D97">
        <w:rPr>
          <w:noProof/>
          <w:color w:val="000000"/>
          <w:szCs w:val="22"/>
          <w:lang w:val="de-DE"/>
        </w:rPr>
        <w:t>1/15/1057/003</w:t>
      </w:r>
    </w:p>
    <w:p w14:paraId="253BF807" w14:textId="77777777" w:rsidR="005343F6" w:rsidRPr="00B94D97" w:rsidRDefault="005343F6" w:rsidP="005343F6">
      <w:pPr>
        <w:rPr>
          <w:color w:val="000000"/>
          <w:szCs w:val="22"/>
          <w:lang w:val="de-DE"/>
        </w:rPr>
      </w:pPr>
    </w:p>
    <w:p w14:paraId="08A6D8B2" w14:textId="77777777" w:rsidR="00B957D6" w:rsidRPr="00B94D97" w:rsidRDefault="00B957D6" w:rsidP="005343F6">
      <w:pPr>
        <w:rPr>
          <w:color w:val="000000"/>
          <w:szCs w:val="22"/>
          <w:lang w:val="de-DE"/>
        </w:rPr>
      </w:pPr>
    </w:p>
    <w:p w14:paraId="03D3E854" w14:textId="77777777" w:rsidR="005343F6" w:rsidRPr="00B94D97" w:rsidRDefault="005343F6" w:rsidP="005343F6">
      <w:pPr>
        <w:pBdr>
          <w:top w:val="single" w:sz="4" w:space="1" w:color="auto"/>
          <w:left w:val="single" w:sz="4" w:space="4" w:color="auto"/>
          <w:bottom w:val="single" w:sz="4" w:space="1" w:color="auto"/>
          <w:right w:val="single" w:sz="4" w:space="4" w:color="auto"/>
        </w:pBdr>
        <w:outlineLvl w:val="0"/>
        <w:rPr>
          <w:noProof/>
          <w:color w:val="000000"/>
          <w:szCs w:val="22"/>
          <w:lang w:val="de-DE"/>
        </w:rPr>
      </w:pPr>
      <w:r w:rsidRPr="00B94D97">
        <w:rPr>
          <w:b/>
          <w:noProof/>
          <w:color w:val="000000"/>
          <w:szCs w:val="22"/>
          <w:lang w:val="de-DE"/>
        </w:rPr>
        <w:t>13.</w:t>
      </w:r>
      <w:r w:rsidRPr="00B94D97">
        <w:rPr>
          <w:b/>
          <w:noProof/>
          <w:color w:val="000000"/>
          <w:szCs w:val="22"/>
          <w:lang w:val="de-DE"/>
        </w:rPr>
        <w:tab/>
      </w:r>
      <w:r w:rsidRPr="00B94D97">
        <w:rPr>
          <w:b/>
          <w:caps/>
          <w:noProof/>
          <w:color w:val="000000"/>
          <w:szCs w:val="22"/>
          <w:lang w:val="de-DE"/>
        </w:rPr>
        <w:t>Chargenbezeichnung</w:t>
      </w:r>
      <w:r w:rsidRPr="00B94D97">
        <w:rPr>
          <w:b/>
          <w:noProof/>
          <w:color w:val="000000"/>
          <w:szCs w:val="22"/>
          <w:lang w:val="de-DE"/>
        </w:rPr>
        <w:t xml:space="preserve"> </w:t>
      </w:r>
    </w:p>
    <w:p w14:paraId="738492D0" w14:textId="77777777" w:rsidR="005343F6" w:rsidRPr="00B94D97" w:rsidRDefault="005343F6" w:rsidP="005343F6">
      <w:pPr>
        <w:rPr>
          <w:i/>
          <w:noProof/>
          <w:color w:val="000000"/>
          <w:szCs w:val="22"/>
          <w:lang w:val="de-DE"/>
        </w:rPr>
      </w:pPr>
    </w:p>
    <w:p w14:paraId="40012D86" w14:textId="77777777" w:rsidR="005343F6" w:rsidRPr="00B94D97" w:rsidRDefault="005343F6" w:rsidP="005343F6">
      <w:pPr>
        <w:rPr>
          <w:noProof/>
          <w:color w:val="000000"/>
          <w:szCs w:val="22"/>
          <w:lang w:val="de-DE"/>
        </w:rPr>
      </w:pPr>
      <w:r w:rsidRPr="00B94D97">
        <w:rPr>
          <w:noProof/>
          <w:color w:val="000000"/>
          <w:szCs w:val="22"/>
          <w:lang w:val="de-DE"/>
        </w:rPr>
        <w:t>Ch.-B.</w:t>
      </w:r>
    </w:p>
    <w:p w14:paraId="083C402E" w14:textId="77777777" w:rsidR="005343F6" w:rsidRPr="00B94D97" w:rsidRDefault="005343F6" w:rsidP="005343F6">
      <w:pPr>
        <w:rPr>
          <w:noProof/>
          <w:color w:val="000000"/>
          <w:szCs w:val="22"/>
          <w:lang w:val="de-DE"/>
        </w:rPr>
      </w:pPr>
    </w:p>
    <w:p w14:paraId="0A76D7AA" w14:textId="77777777" w:rsidR="00B957D6" w:rsidRPr="00B94D97" w:rsidRDefault="00B957D6" w:rsidP="005343F6">
      <w:pPr>
        <w:rPr>
          <w:noProof/>
          <w:color w:val="000000"/>
          <w:szCs w:val="22"/>
          <w:lang w:val="de-DE"/>
        </w:rPr>
      </w:pPr>
    </w:p>
    <w:p w14:paraId="0C3C5C05" w14:textId="77777777" w:rsidR="005343F6" w:rsidRPr="00B94D97" w:rsidRDefault="005343F6" w:rsidP="005343F6">
      <w:pPr>
        <w:pBdr>
          <w:top w:val="single" w:sz="4" w:space="1" w:color="auto"/>
          <w:left w:val="single" w:sz="4" w:space="4" w:color="auto"/>
          <w:bottom w:val="single" w:sz="4" w:space="1" w:color="auto"/>
          <w:right w:val="single" w:sz="4" w:space="4" w:color="auto"/>
        </w:pBdr>
        <w:outlineLvl w:val="0"/>
        <w:rPr>
          <w:noProof/>
          <w:color w:val="000000"/>
          <w:szCs w:val="22"/>
          <w:lang w:val="de-DE"/>
        </w:rPr>
      </w:pPr>
      <w:r w:rsidRPr="00B94D97">
        <w:rPr>
          <w:b/>
          <w:noProof/>
          <w:color w:val="000000"/>
          <w:szCs w:val="22"/>
          <w:lang w:val="de-DE"/>
        </w:rPr>
        <w:t>14.</w:t>
      </w:r>
      <w:r w:rsidRPr="00B94D97">
        <w:rPr>
          <w:b/>
          <w:noProof/>
          <w:color w:val="000000"/>
          <w:szCs w:val="22"/>
          <w:lang w:val="de-DE"/>
        </w:rPr>
        <w:tab/>
        <w:t>VERKAUFSABGRENZUNG</w:t>
      </w:r>
    </w:p>
    <w:p w14:paraId="02A2D555" w14:textId="77777777" w:rsidR="005343F6" w:rsidRPr="00B94D97" w:rsidRDefault="005343F6" w:rsidP="005343F6">
      <w:pPr>
        <w:rPr>
          <w:i/>
          <w:color w:val="000000"/>
          <w:szCs w:val="22"/>
          <w:lang w:val="de-DE"/>
        </w:rPr>
      </w:pPr>
    </w:p>
    <w:p w14:paraId="3BDEC31E" w14:textId="77777777" w:rsidR="005343F6" w:rsidRPr="00B94D97" w:rsidRDefault="005343F6" w:rsidP="005343F6">
      <w:pPr>
        <w:rPr>
          <w:color w:val="000000"/>
          <w:szCs w:val="22"/>
          <w:lang w:val="de-DE"/>
        </w:rPr>
      </w:pPr>
    </w:p>
    <w:p w14:paraId="6BF03A4D" w14:textId="77777777" w:rsidR="005343F6" w:rsidRPr="00B94D97" w:rsidRDefault="005343F6" w:rsidP="005343F6">
      <w:pPr>
        <w:pBdr>
          <w:top w:val="single" w:sz="4" w:space="2" w:color="auto"/>
          <w:left w:val="single" w:sz="4" w:space="4" w:color="auto"/>
          <w:bottom w:val="single" w:sz="4" w:space="1" w:color="auto"/>
          <w:right w:val="single" w:sz="4" w:space="4" w:color="auto"/>
        </w:pBdr>
        <w:outlineLvl w:val="0"/>
        <w:rPr>
          <w:noProof/>
          <w:color w:val="000000"/>
          <w:szCs w:val="22"/>
          <w:lang w:val="de-DE"/>
        </w:rPr>
      </w:pPr>
      <w:r w:rsidRPr="00B94D97">
        <w:rPr>
          <w:b/>
          <w:noProof/>
          <w:color w:val="000000"/>
          <w:szCs w:val="22"/>
          <w:lang w:val="de-DE"/>
        </w:rPr>
        <w:t>15.</w:t>
      </w:r>
      <w:r w:rsidRPr="00B94D97">
        <w:rPr>
          <w:b/>
          <w:noProof/>
          <w:color w:val="000000"/>
          <w:szCs w:val="22"/>
          <w:lang w:val="de-DE"/>
        </w:rPr>
        <w:tab/>
        <w:t>HINWEISE FÜR DEN GEBRAUCH</w:t>
      </w:r>
    </w:p>
    <w:p w14:paraId="79F99C19" w14:textId="77777777" w:rsidR="005343F6" w:rsidRPr="00B94D97" w:rsidRDefault="005343F6" w:rsidP="005343F6">
      <w:pPr>
        <w:rPr>
          <w:noProof/>
          <w:color w:val="000000"/>
          <w:szCs w:val="22"/>
          <w:lang w:val="de-DE"/>
        </w:rPr>
      </w:pPr>
    </w:p>
    <w:p w14:paraId="77E65C4C" w14:textId="77777777" w:rsidR="005343F6" w:rsidRPr="00B94D97" w:rsidRDefault="005343F6" w:rsidP="005343F6">
      <w:pPr>
        <w:rPr>
          <w:noProof/>
          <w:color w:val="000000"/>
          <w:szCs w:val="22"/>
          <w:lang w:val="de-DE"/>
        </w:rPr>
      </w:pPr>
    </w:p>
    <w:p w14:paraId="5B6FBB21" w14:textId="77777777" w:rsidR="005343F6" w:rsidRPr="00B94D97" w:rsidRDefault="005343F6" w:rsidP="005343F6">
      <w:pPr>
        <w:pBdr>
          <w:top w:val="single" w:sz="4" w:space="1" w:color="auto"/>
          <w:left w:val="single" w:sz="4" w:space="4" w:color="auto"/>
          <w:bottom w:val="single" w:sz="4" w:space="0" w:color="auto"/>
          <w:right w:val="single" w:sz="4" w:space="4" w:color="auto"/>
        </w:pBdr>
        <w:rPr>
          <w:noProof/>
          <w:color w:val="000000"/>
          <w:szCs w:val="22"/>
          <w:lang w:val="de-DE"/>
        </w:rPr>
      </w:pPr>
      <w:r w:rsidRPr="00B94D97">
        <w:rPr>
          <w:b/>
          <w:noProof/>
          <w:color w:val="000000"/>
          <w:szCs w:val="22"/>
          <w:lang w:val="de-DE"/>
        </w:rPr>
        <w:t>16.</w:t>
      </w:r>
      <w:r w:rsidRPr="00B94D97">
        <w:rPr>
          <w:b/>
          <w:noProof/>
          <w:color w:val="000000"/>
          <w:szCs w:val="22"/>
          <w:lang w:val="de-DE"/>
        </w:rPr>
        <w:tab/>
        <w:t>ANGABEN IN BLINDENSCHRIFT</w:t>
      </w:r>
    </w:p>
    <w:p w14:paraId="686AD400" w14:textId="77777777" w:rsidR="005343F6" w:rsidRPr="00B94D97" w:rsidRDefault="005343F6" w:rsidP="005343F6">
      <w:pPr>
        <w:rPr>
          <w:color w:val="000000"/>
          <w:szCs w:val="22"/>
          <w:lang w:val="de-DE"/>
        </w:rPr>
      </w:pPr>
    </w:p>
    <w:p w14:paraId="6553FD3B" w14:textId="77777777" w:rsidR="005343F6" w:rsidRPr="00B94D97" w:rsidRDefault="005343F6" w:rsidP="005343F6">
      <w:pPr>
        <w:rPr>
          <w:color w:val="000000"/>
          <w:szCs w:val="22"/>
          <w:lang w:val="de-DE"/>
        </w:rPr>
      </w:pPr>
      <w:r w:rsidRPr="00B94D97">
        <w:rPr>
          <w:color w:val="000000"/>
          <w:shd w:val="clear" w:color="auto" w:fill="CCCCCC"/>
          <w:lang w:val="de-DE"/>
        </w:rPr>
        <w:t>Der Begründung, keine Angaben in Blindenschrift aufzunehmen, wird zugestimmt.</w:t>
      </w:r>
      <w:r w:rsidR="00DF1227" w:rsidRPr="00B94D97">
        <w:rPr>
          <w:color w:val="000000"/>
          <w:szCs w:val="22"/>
          <w:lang w:val="de-DE"/>
        </w:rPr>
        <w:t xml:space="preserve"> </w:t>
      </w:r>
    </w:p>
    <w:p w14:paraId="6226BC97" w14:textId="77777777" w:rsidR="005343F6" w:rsidRPr="00B94D97" w:rsidRDefault="005343F6" w:rsidP="005343F6">
      <w:pPr>
        <w:rPr>
          <w:color w:val="000000"/>
          <w:szCs w:val="22"/>
          <w:lang w:val="de-DE"/>
        </w:rPr>
      </w:pPr>
    </w:p>
    <w:p w14:paraId="031DC5E0" w14:textId="77777777" w:rsidR="0010028C" w:rsidRPr="00B94D97" w:rsidRDefault="0010028C" w:rsidP="0010028C">
      <w:pPr>
        <w:rPr>
          <w:noProof/>
          <w:color w:val="000000"/>
          <w:szCs w:val="22"/>
          <w:shd w:val="clear" w:color="auto" w:fill="CCCCCC"/>
          <w:lang w:val="de-DE"/>
        </w:rPr>
      </w:pPr>
    </w:p>
    <w:p w14:paraId="283CCDC3" w14:textId="77777777" w:rsidR="00321B1E" w:rsidRPr="00B94D97" w:rsidRDefault="00321B1E" w:rsidP="00A2618D">
      <w:pPr>
        <w:pBdr>
          <w:top w:val="single" w:sz="4" w:space="1" w:color="auto"/>
          <w:left w:val="single" w:sz="4" w:space="4" w:color="auto"/>
          <w:bottom w:val="single" w:sz="4" w:space="1" w:color="auto"/>
          <w:right w:val="single" w:sz="4" w:space="4" w:color="auto"/>
        </w:pBdr>
        <w:spacing w:line="240" w:lineRule="auto"/>
        <w:outlineLvl w:val="0"/>
        <w:rPr>
          <w:b/>
          <w:noProof/>
          <w:color w:val="000000"/>
          <w:szCs w:val="22"/>
          <w:lang w:val="de-DE"/>
        </w:rPr>
      </w:pPr>
      <w:r w:rsidRPr="00B94D97">
        <w:rPr>
          <w:b/>
          <w:noProof/>
          <w:color w:val="000000"/>
          <w:szCs w:val="22"/>
          <w:lang w:val="de-DE"/>
        </w:rPr>
        <w:t>17.</w:t>
      </w:r>
      <w:r w:rsidRPr="00B94D97">
        <w:rPr>
          <w:b/>
          <w:noProof/>
          <w:color w:val="000000"/>
          <w:szCs w:val="22"/>
          <w:lang w:val="de-DE"/>
        </w:rPr>
        <w:tab/>
      </w:r>
      <w:r w:rsidRPr="00B94D97">
        <w:rPr>
          <w:b/>
          <w:noProof/>
          <w:color w:val="000000"/>
          <w:lang w:val="de-DE"/>
        </w:rPr>
        <w:t>INDIVIDUELLES ERKENNUNGSMERKMAL – 2D-BARCODE</w:t>
      </w:r>
    </w:p>
    <w:p w14:paraId="3FAE6BD6" w14:textId="77777777" w:rsidR="00321B1E" w:rsidRPr="00B94D97" w:rsidRDefault="00321B1E" w:rsidP="00A2618D">
      <w:pPr>
        <w:tabs>
          <w:tab w:val="clear" w:pos="567"/>
        </w:tabs>
        <w:spacing w:line="240" w:lineRule="auto"/>
        <w:rPr>
          <w:noProof/>
          <w:color w:val="000000"/>
          <w:szCs w:val="22"/>
          <w:lang w:val="de-DE" w:eastAsia="ko-KR"/>
        </w:rPr>
      </w:pPr>
    </w:p>
    <w:p w14:paraId="216BD1DA" w14:textId="77777777" w:rsidR="00321B1E" w:rsidRPr="00B94D97" w:rsidRDefault="00321B1E" w:rsidP="00A2618D">
      <w:pPr>
        <w:tabs>
          <w:tab w:val="clear" w:pos="567"/>
        </w:tabs>
        <w:spacing w:line="240" w:lineRule="auto"/>
        <w:rPr>
          <w:noProof/>
          <w:color w:val="000000"/>
          <w:szCs w:val="22"/>
          <w:lang w:val="de-DE" w:eastAsia="ko-KR"/>
        </w:rPr>
      </w:pPr>
      <w:r w:rsidRPr="00B94D97">
        <w:rPr>
          <w:noProof/>
          <w:color w:val="000000"/>
          <w:highlight w:val="lightGray"/>
          <w:lang w:val="de-DE"/>
        </w:rPr>
        <w:t>2D-Barcode mit individuellem Erkennungsmerkmal</w:t>
      </w:r>
      <w:r w:rsidRPr="00B94D97">
        <w:rPr>
          <w:color w:val="000000"/>
          <w:highlight w:val="lightGray"/>
          <w:lang w:val="de-DE"/>
        </w:rPr>
        <w:t>.</w:t>
      </w:r>
    </w:p>
    <w:p w14:paraId="405E5B42" w14:textId="77777777" w:rsidR="00321B1E" w:rsidRPr="00B94D97" w:rsidRDefault="00321B1E" w:rsidP="00A2618D">
      <w:pPr>
        <w:tabs>
          <w:tab w:val="clear" w:pos="567"/>
        </w:tabs>
        <w:spacing w:line="240" w:lineRule="auto"/>
        <w:rPr>
          <w:noProof/>
          <w:color w:val="000000"/>
          <w:szCs w:val="22"/>
          <w:lang w:val="de-DE"/>
        </w:rPr>
      </w:pPr>
    </w:p>
    <w:p w14:paraId="7EDFBC41" w14:textId="77777777" w:rsidR="00321B1E" w:rsidRPr="00B94D97" w:rsidRDefault="00321B1E" w:rsidP="00A2618D">
      <w:pPr>
        <w:tabs>
          <w:tab w:val="clear" w:pos="567"/>
        </w:tabs>
        <w:spacing w:line="240" w:lineRule="auto"/>
        <w:rPr>
          <w:noProof/>
          <w:color w:val="000000"/>
          <w:szCs w:val="22"/>
          <w:lang w:val="de-DE"/>
        </w:rPr>
      </w:pPr>
    </w:p>
    <w:p w14:paraId="6845FC2D" w14:textId="77777777" w:rsidR="00321B1E" w:rsidRPr="00B94D97" w:rsidRDefault="00321B1E" w:rsidP="00CA1186">
      <w:pPr>
        <w:keepNext/>
        <w:pBdr>
          <w:top w:val="single" w:sz="4" w:space="1" w:color="auto"/>
          <w:left w:val="single" w:sz="4" w:space="4" w:color="auto"/>
          <w:bottom w:val="single" w:sz="4" w:space="1" w:color="auto"/>
          <w:right w:val="single" w:sz="4" w:space="4" w:color="auto"/>
        </w:pBdr>
        <w:spacing w:line="240" w:lineRule="auto"/>
        <w:ind w:left="567" w:hanging="567"/>
        <w:outlineLvl w:val="0"/>
        <w:rPr>
          <w:noProof/>
          <w:color w:val="000000"/>
          <w:szCs w:val="22"/>
          <w:lang w:val="de-DE"/>
        </w:rPr>
      </w:pPr>
      <w:r w:rsidRPr="00B94D97">
        <w:rPr>
          <w:b/>
          <w:noProof/>
          <w:color w:val="000000"/>
          <w:szCs w:val="22"/>
          <w:lang w:val="de-DE"/>
        </w:rPr>
        <w:lastRenderedPageBreak/>
        <w:t>18.</w:t>
      </w:r>
      <w:r w:rsidRPr="00B94D97">
        <w:rPr>
          <w:b/>
          <w:noProof/>
          <w:color w:val="000000"/>
          <w:szCs w:val="22"/>
          <w:lang w:val="de-DE"/>
        </w:rPr>
        <w:tab/>
      </w:r>
      <w:r w:rsidRPr="00B94D97">
        <w:rPr>
          <w:b/>
          <w:noProof/>
          <w:color w:val="000000"/>
          <w:lang w:val="de-DE"/>
        </w:rPr>
        <w:t>INDIVIDUELLES ERKENNUNGSMERKMAL – VOM MENSCHEN LESBARES FORMAT</w:t>
      </w:r>
    </w:p>
    <w:p w14:paraId="5FE84035" w14:textId="77777777" w:rsidR="00321B1E" w:rsidRPr="00B94D97" w:rsidRDefault="00321B1E" w:rsidP="00321B1E">
      <w:pPr>
        <w:keepNext/>
        <w:tabs>
          <w:tab w:val="clear" w:pos="567"/>
        </w:tabs>
        <w:spacing w:line="240" w:lineRule="auto"/>
        <w:rPr>
          <w:noProof/>
          <w:color w:val="000000"/>
          <w:szCs w:val="22"/>
          <w:lang w:val="de-DE"/>
        </w:rPr>
      </w:pPr>
    </w:p>
    <w:p w14:paraId="6BF426BD" w14:textId="77777777" w:rsidR="00321B1E" w:rsidRPr="00B94D97" w:rsidRDefault="00321B1E" w:rsidP="00321B1E">
      <w:pPr>
        <w:keepNext/>
        <w:autoSpaceDE w:val="0"/>
        <w:autoSpaceDN w:val="0"/>
        <w:rPr>
          <w:color w:val="000000"/>
          <w:lang w:val="de-DE"/>
        </w:rPr>
      </w:pPr>
      <w:r w:rsidRPr="00B94D97">
        <w:rPr>
          <w:color w:val="000000"/>
          <w:lang w:val="de-DE"/>
        </w:rPr>
        <w:t xml:space="preserve">PC </w:t>
      </w:r>
    </w:p>
    <w:p w14:paraId="107F19AC" w14:textId="77777777" w:rsidR="00321B1E" w:rsidRPr="00B94D97" w:rsidRDefault="00321B1E" w:rsidP="00321B1E">
      <w:pPr>
        <w:keepNext/>
        <w:autoSpaceDE w:val="0"/>
        <w:autoSpaceDN w:val="0"/>
        <w:rPr>
          <w:color w:val="000000"/>
          <w:lang w:val="de-DE"/>
        </w:rPr>
      </w:pPr>
      <w:r w:rsidRPr="00B94D97">
        <w:rPr>
          <w:color w:val="000000"/>
          <w:lang w:val="de-DE"/>
        </w:rPr>
        <w:t xml:space="preserve">SN </w:t>
      </w:r>
    </w:p>
    <w:p w14:paraId="77089C72" w14:textId="77777777" w:rsidR="00321B1E" w:rsidRPr="00B94D97" w:rsidRDefault="00321B1E" w:rsidP="00321B1E">
      <w:pPr>
        <w:keepNext/>
        <w:rPr>
          <w:color w:val="000000"/>
          <w:lang w:val="de-DE"/>
        </w:rPr>
      </w:pPr>
      <w:r w:rsidRPr="00B94D97">
        <w:rPr>
          <w:color w:val="000000"/>
          <w:lang w:val="de-DE"/>
        </w:rPr>
        <w:t xml:space="preserve">NN </w:t>
      </w:r>
    </w:p>
    <w:p w14:paraId="2066ADC3" w14:textId="77777777" w:rsidR="00432F96" w:rsidRPr="00B94D97" w:rsidRDefault="00B957D6" w:rsidP="005343F6">
      <w:pPr>
        <w:rPr>
          <w:color w:val="000000"/>
          <w:szCs w:val="22"/>
          <w:lang w:val="de-DE"/>
        </w:rPr>
      </w:pPr>
      <w:r w:rsidRPr="00B94D97">
        <w:rPr>
          <w:color w:val="000000"/>
          <w:szCs w:val="22"/>
          <w:lang w:val="de-DE"/>
        </w:rPr>
        <w:br w:type="page"/>
      </w:r>
    </w:p>
    <w:p w14:paraId="1E24DE7E" w14:textId="77777777" w:rsidR="005343F6" w:rsidRPr="00B94D97" w:rsidRDefault="005343F6" w:rsidP="005343F6">
      <w:pPr>
        <w:pBdr>
          <w:top w:val="single" w:sz="4" w:space="1" w:color="auto"/>
          <w:left w:val="single" w:sz="4" w:space="4" w:color="auto"/>
          <w:bottom w:val="single" w:sz="4" w:space="1" w:color="auto"/>
          <w:right w:val="single" w:sz="4" w:space="4" w:color="auto"/>
        </w:pBdr>
        <w:rPr>
          <w:b/>
          <w:noProof/>
          <w:color w:val="000000"/>
          <w:szCs w:val="22"/>
          <w:lang w:val="de-DE"/>
        </w:rPr>
      </w:pPr>
      <w:r w:rsidRPr="00B94D97">
        <w:rPr>
          <w:b/>
          <w:noProof/>
          <w:color w:val="000000"/>
          <w:szCs w:val="22"/>
          <w:lang w:val="de-DE"/>
        </w:rPr>
        <w:lastRenderedPageBreak/>
        <w:t>MINDESTANGABEN AUF KLEINEN BEHÄLTNISSEN</w:t>
      </w:r>
    </w:p>
    <w:p w14:paraId="07785AA6" w14:textId="77777777" w:rsidR="005343F6" w:rsidRPr="00B94D97" w:rsidRDefault="005343F6" w:rsidP="005343F6">
      <w:pPr>
        <w:pBdr>
          <w:top w:val="single" w:sz="4" w:space="1" w:color="auto"/>
          <w:left w:val="single" w:sz="4" w:space="4" w:color="auto"/>
          <w:bottom w:val="single" w:sz="4" w:space="1" w:color="auto"/>
          <w:right w:val="single" w:sz="4" w:space="4" w:color="auto"/>
        </w:pBdr>
        <w:rPr>
          <w:b/>
          <w:noProof/>
          <w:color w:val="000000"/>
          <w:szCs w:val="22"/>
          <w:lang w:val="de-DE"/>
        </w:rPr>
      </w:pPr>
    </w:p>
    <w:p w14:paraId="2F3A41BC" w14:textId="77777777" w:rsidR="005343F6" w:rsidRPr="00B94D97" w:rsidRDefault="005343F6" w:rsidP="005343F6">
      <w:pPr>
        <w:pBdr>
          <w:top w:val="single" w:sz="4" w:space="1" w:color="auto"/>
          <w:left w:val="single" w:sz="4" w:space="4" w:color="auto"/>
          <w:bottom w:val="single" w:sz="4" w:space="1" w:color="auto"/>
          <w:right w:val="single" w:sz="4" w:space="4" w:color="auto"/>
        </w:pBdr>
        <w:rPr>
          <w:noProof/>
          <w:color w:val="000000"/>
          <w:szCs w:val="22"/>
          <w:lang w:val="de-DE"/>
        </w:rPr>
      </w:pPr>
      <w:r w:rsidRPr="00B94D97">
        <w:rPr>
          <w:b/>
          <w:noProof/>
          <w:color w:val="000000"/>
          <w:szCs w:val="22"/>
          <w:lang w:val="de-DE"/>
        </w:rPr>
        <w:t>Etikett Durchstechflasche 1</w:t>
      </w:r>
      <w:r w:rsidR="0064204F" w:rsidRPr="00B94D97">
        <w:rPr>
          <w:b/>
          <w:noProof/>
          <w:color w:val="000000"/>
          <w:szCs w:val="22"/>
          <w:lang w:val="de-DE"/>
        </w:rPr>
        <w:t>.</w:t>
      </w:r>
      <w:r w:rsidRPr="00B94D97">
        <w:rPr>
          <w:b/>
          <w:noProof/>
          <w:color w:val="000000"/>
          <w:szCs w:val="22"/>
          <w:lang w:val="de-DE"/>
        </w:rPr>
        <w:t>0</w:t>
      </w:r>
      <w:r w:rsidR="00432F96" w:rsidRPr="00B94D97">
        <w:rPr>
          <w:b/>
          <w:noProof/>
          <w:color w:val="000000"/>
          <w:szCs w:val="22"/>
          <w:lang w:val="de-DE"/>
        </w:rPr>
        <w:t>0</w:t>
      </w:r>
      <w:r w:rsidRPr="00B94D97">
        <w:rPr>
          <w:b/>
          <w:noProof/>
          <w:color w:val="000000"/>
          <w:szCs w:val="22"/>
          <w:lang w:val="de-DE"/>
        </w:rPr>
        <w:t>0 mg</w:t>
      </w:r>
    </w:p>
    <w:p w14:paraId="68F8A24F" w14:textId="77777777" w:rsidR="005343F6" w:rsidRPr="00B94D97" w:rsidRDefault="005343F6" w:rsidP="005343F6">
      <w:pPr>
        <w:rPr>
          <w:noProof/>
          <w:color w:val="000000"/>
          <w:szCs w:val="22"/>
          <w:lang w:val="de-DE"/>
        </w:rPr>
      </w:pPr>
    </w:p>
    <w:p w14:paraId="2577A8D0" w14:textId="77777777" w:rsidR="005343F6" w:rsidRPr="00B94D97" w:rsidRDefault="005343F6" w:rsidP="005343F6">
      <w:pPr>
        <w:rPr>
          <w:noProof/>
          <w:color w:val="000000"/>
          <w:szCs w:val="22"/>
          <w:lang w:val="de-DE"/>
        </w:rPr>
      </w:pPr>
    </w:p>
    <w:p w14:paraId="7A93ED8E" w14:textId="77777777" w:rsidR="005343F6" w:rsidRPr="00B94D97" w:rsidRDefault="005343F6" w:rsidP="005343F6">
      <w:pPr>
        <w:pBdr>
          <w:top w:val="single" w:sz="4" w:space="1" w:color="auto"/>
          <w:left w:val="single" w:sz="4" w:space="4" w:color="auto"/>
          <w:bottom w:val="single" w:sz="4" w:space="1" w:color="auto"/>
          <w:right w:val="single" w:sz="4" w:space="4" w:color="auto"/>
        </w:pBdr>
        <w:outlineLvl w:val="0"/>
        <w:rPr>
          <w:b/>
          <w:noProof/>
          <w:color w:val="000000"/>
          <w:szCs w:val="22"/>
          <w:lang w:val="de-DE"/>
        </w:rPr>
      </w:pPr>
      <w:r w:rsidRPr="00B94D97">
        <w:rPr>
          <w:b/>
          <w:noProof/>
          <w:color w:val="000000"/>
          <w:szCs w:val="22"/>
          <w:lang w:val="de-DE"/>
        </w:rPr>
        <w:t>1.</w:t>
      </w:r>
      <w:r w:rsidRPr="00B94D97">
        <w:rPr>
          <w:b/>
          <w:noProof/>
          <w:color w:val="000000"/>
          <w:szCs w:val="22"/>
          <w:lang w:val="de-DE"/>
        </w:rPr>
        <w:tab/>
        <w:t>BEZEICHNUNG DES ARZNEIMITTELS SOWIE ART(EN) DER ANWENDUNG</w:t>
      </w:r>
    </w:p>
    <w:p w14:paraId="180D510E" w14:textId="77777777" w:rsidR="005343F6" w:rsidRPr="00B94D97" w:rsidRDefault="005343F6" w:rsidP="005343F6">
      <w:pPr>
        <w:ind w:left="567" w:hanging="567"/>
        <w:rPr>
          <w:noProof/>
          <w:color w:val="000000"/>
          <w:szCs w:val="22"/>
          <w:lang w:val="de-DE"/>
        </w:rPr>
      </w:pPr>
    </w:p>
    <w:p w14:paraId="51EB524A" w14:textId="6F6E4915" w:rsidR="005343F6" w:rsidRPr="00B94D97" w:rsidRDefault="005343F6" w:rsidP="005343F6">
      <w:pPr>
        <w:rPr>
          <w:color w:val="000000"/>
          <w:szCs w:val="22"/>
          <w:lang w:val="de-DE"/>
        </w:rPr>
      </w:pPr>
      <w:r w:rsidRPr="00B94D97">
        <w:rPr>
          <w:noProof/>
          <w:color w:val="000000"/>
          <w:szCs w:val="22"/>
          <w:lang w:val="de-DE"/>
        </w:rPr>
        <w:t xml:space="preserve">Pemetrexed </w:t>
      </w:r>
      <w:r w:rsidR="00183B3D">
        <w:rPr>
          <w:noProof/>
          <w:color w:val="000000"/>
          <w:szCs w:val="22"/>
          <w:lang w:val="de-DE"/>
        </w:rPr>
        <w:t>Pfizer</w:t>
      </w:r>
      <w:r w:rsidRPr="00B94D97">
        <w:rPr>
          <w:noProof/>
          <w:color w:val="000000"/>
          <w:szCs w:val="22"/>
          <w:lang w:val="de-DE"/>
        </w:rPr>
        <w:t xml:space="preserve"> 1</w:t>
      </w:r>
      <w:r w:rsidR="0064204F" w:rsidRPr="00B94D97">
        <w:rPr>
          <w:noProof/>
          <w:color w:val="000000"/>
          <w:szCs w:val="22"/>
          <w:lang w:val="de-DE"/>
        </w:rPr>
        <w:t>.</w:t>
      </w:r>
      <w:r w:rsidRPr="00B94D97">
        <w:rPr>
          <w:noProof/>
          <w:color w:val="000000"/>
          <w:szCs w:val="22"/>
          <w:lang w:val="de-DE"/>
        </w:rPr>
        <w:t>00</w:t>
      </w:r>
      <w:r w:rsidR="00432F96" w:rsidRPr="00B94D97">
        <w:rPr>
          <w:noProof/>
          <w:color w:val="000000"/>
          <w:szCs w:val="22"/>
          <w:lang w:val="de-DE"/>
        </w:rPr>
        <w:t>0</w:t>
      </w:r>
      <w:r w:rsidRPr="00B94D97">
        <w:rPr>
          <w:noProof/>
          <w:color w:val="000000"/>
          <w:szCs w:val="22"/>
          <w:lang w:val="de-DE"/>
        </w:rPr>
        <w:t xml:space="preserve"> mg Pulver </w:t>
      </w:r>
      <w:r w:rsidR="00011A52" w:rsidRPr="00B94D97">
        <w:rPr>
          <w:noProof/>
          <w:color w:val="000000"/>
          <w:szCs w:val="22"/>
          <w:lang w:val="de-DE"/>
        </w:rPr>
        <w:t>für</w:t>
      </w:r>
      <w:r w:rsidRPr="00B94D97">
        <w:rPr>
          <w:noProof/>
          <w:color w:val="000000"/>
          <w:szCs w:val="22"/>
          <w:lang w:val="de-DE"/>
        </w:rPr>
        <w:t xml:space="preserve"> ein</w:t>
      </w:r>
      <w:r w:rsidR="00011A52" w:rsidRPr="00B94D97">
        <w:rPr>
          <w:noProof/>
          <w:color w:val="000000"/>
          <w:szCs w:val="22"/>
          <w:lang w:val="de-DE"/>
        </w:rPr>
        <w:t xml:space="preserve"> Konzentrat</w:t>
      </w:r>
      <w:r w:rsidRPr="00B94D97">
        <w:rPr>
          <w:noProof/>
          <w:color w:val="000000"/>
          <w:szCs w:val="22"/>
          <w:lang w:val="de-DE"/>
        </w:rPr>
        <w:t xml:space="preserve"> zur Herstellung einer Infusionslösung </w:t>
      </w:r>
    </w:p>
    <w:p w14:paraId="4BC0B04E" w14:textId="77777777" w:rsidR="005343F6" w:rsidRPr="00B94D97" w:rsidRDefault="005343F6" w:rsidP="005343F6">
      <w:pPr>
        <w:rPr>
          <w:color w:val="000000"/>
          <w:szCs w:val="22"/>
          <w:lang w:val="de-DE"/>
        </w:rPr>
      </w:pPr>
      <w:r w:rsidRPr="00B94D97">
        <w:rPr>
          <w:noProof/>
          <w:color w:val="000000"/>
          <w:szCs w:val="22"/>
          <w:lang w:val="de-DE"/>
        </w:rPr>
        <w:t>Pemetrexed</w:t>
      </w:r>
    </w:p>
    <w:p w14:paraId="3A388EDB" w14:textId="77777777" w:rsidR="005343F6" w:rsidRPr="00B94D97" w:rsidRDefault="00524279" w:rsidP="005343F6">
      <w:pPr>
        <w:rPr>
          <w:color w:val="000000"/>
          <w:szCs w:val="22"/>
          <w:lang w:val="de-DE"/>
        </w:rPr>
      </w:pPr>
      <w:r w:rsidRPr="00B94D97">
        <w:rPr>
          <w:noProof/>
          <w:color w:val="000000"/>
          <w:szCs w:val="22"/>
          <w:lang w:val="de-DE"/>
        </w:rPr>
        <w:t>Zur intravenösen Anwendung</w:t>
      </w:r>
    </w:p>
    <w:p w14:paraId="26CD3E54" w14:textId="77777777" w:rsidR="005343F6" w:rsidRPr="00B94D97" w:rsidRDefault="005343F6" w:rsidP="005343F6">
      <w:pPr>
        <w:rPr>
          <w:color w:val="000000"/>
          <w:szCs w:val="22"/>
          <w:lang w:val="de-DE"/>
        </w:rPr>
      </w:pPr>
    </w:p>
    <w:p w14:paraId="2ADCDD08" w14:textId="77777777" w:rsidR="00B957D6" w:rsidRPr="00B94D97" w:rsidRDefault="00B957D6" w:rsidP="005343F6">
      <w:pPr>
        <w:rPr>
          <w:color w:val="000000"/>
          <w:szCs w:val="22"/>
          <w:lang w:val="de-DE"/>
        </w:rPr>
      </w:pPr>
    </w:p>
    <w:p w14:paraId="76183E71" w14:textId="77777777" w:rsidR="005343F6" w:rsidRPr="00B94D97" w:rsidRDefault="005343F6" w:rsidP="005343F6">
      <w:pPr>
        <w:pBdr>
          <w:top w:val="single" w:sz="4" w:space="1" w:color="auto"/>
          <w:left w:val="single" w:sz="4" w:space="4" w:color="auto"/>
          <w:bottom w:val="single" w:sz="4" w:space="1" w:color="auto"/>
          <w:right w:val="single" w:sz="4" w:space="4" w:color="auto"/>
        </w:pBdr>
        <w:outlineLvl w:val="0"/>
        <w:rPr>
          <w:b/>
          <w:noProof/>
          <w:color w:val="000000"/>
          <w:szCs w:val="22"/>
          <w:lang w:val="de-DE"/>
        </w:rPr>
      </w:pPr>
      <w:r w:rsidRPr="00B94D97">
        <w:rPr>
          <w:b/>
          <w:noProof/>
          <w:color w:val="000000"/>
          <w:szCs w:val="22"/>
          <w:lang w:val="de-DE"/>
        </w:rPr>
        <w:t>2.</w:t>
      </w:r>
      <w:r w:rsidRPr="00B94D97">
        <w:rPr>
          <w:b/>
          <w:noProof/>
          <w:color w:val="000000"/>
          <w:szCs w:val="22"/>
          <w:lang w:val="de-DE"/>
        </w:rPr>
        <w:tab/>
      </w:r>
      <w:r w:rsidRPr="00B94D97">
        <w:rPr>
          <w:b/>
          <w:caps/>
          <w:noProof/>
          <w:color w:val="000000"/>
          <w:szCs w:val="22"/>
          <w:lang w:val="de-DE"/>
        </w:rPr>
        <w:t>Hinweise</w:t>
      </w:r>
      <w:r w:rsidRPr="00B94D97">
        <w:rPr>
          <w:b/>
          <w:noProof/>
          <w:color w:val="000000"/>
          <w:szCs w:val="22"/>
          <w:lang w:val="de-DE"/>
        </w:rPr>
        <w:t xml:space="preserve"> </w:t>
      </w:r>
      <w:r w:rsidRPr="00B94D97">
        <w:rPr>
          <w:b/>
          <w:caps/>
          <w:noProof/>
          <w:color w:val="000000"/>
          <w:szCs w:val="22"/>
          <w:lang w:val="de-DE"/>
        </w:rPr>
        <w:t>zur</w:t>
      </w:r>
      <w:r w:rsidRPr="00B94D97">
        <w:rPr>
          <w:b/>
          <w:noProof/>
          <w:color w:val="000000"/>
          <w:szCs w:val="22"/>
          <w:lang w:val="de-DE"/>
        </w:rPr>
        <w:t xml:space="preserve"> ANWENDUNG</w:t>
      </w:r>
    </w:p>
    <w:p w14:paraId="1B205A48" w14:textId="77777777" w:rsidR="005343F6" w:rsidRPr="00B94D97" w:rsidRDefault="005343F6" w:rsidP="005343F6">
      <w:pPr>
        <w:rPr>
          <w:noProof/>
          <w:color w:val="000000"/>
          <w:szCs w:val="22"/>
          <w:lang w:val="de-DE"/>
        </w:rPr>
      </w:pPr>
    </w:p>
    <w:p w14:paraId="43343EEB" w14:textId="77777777" w:rsidR="00A16BC1" w:rsidRPr="00B94D97" w:rsidRDefault="00A16BC1" w:rsidP="00A16BC1">
      <w:pPr>
        <w:outlineLvl w:val="0"/>
        <w:rPr>
          <w:b/>
          <w:noProof/>
          <w:color w:val="000000"/>
          <w:szCs w:val="22"/>
          <w:lang w:val="de-DE"/>
        </w:rPr>
      </w:pPr>
      <w:r w:rsidRPr="00B94D97">
        <w:rPr>
          <w:noProof/>
          <w:color w:val="000000"/>
          <w:szCs w:val="22"/>
          <w:lang w:val="de-DE"/>
        </w:rPr>
        <w:t>Vor Gebrauch rekonstituieren und verdünnen</w:t>
      </w:r>
      <w:r w:rsidR="003D3A17" w:rsidRPr="00B94D97">
        <w:rPr>
          <w:noProof/>
          <w:color w:val="000000"/>
          <w:szCs w:val="22"/>
          <w:lang w:val="de-DE"/>
        </w:rPr>
        <w:t>.</w:t>
      </w:r>
    </w:p>
    <w:p w14:paraId="465E9124" w14:textId="77777777" w:rsidR="00B957D6" w:rsidRPr="00B94D97" w:rsidRDefault="00B957D6" w:rsidP="005343F6">
      <w:pPr>
        <w:rPr>
          <w:noProof/>
          <w:color w:val="000000"/>
          <w:szCs w:val="22"/>
          <w:lang w:val="de-DE"/>
        </w:rPr>
      </w:pPr>
    </w:p>
    <w:p w14:paraId="34F2EEC4" w14:textId="77777777" w:rsidR="005343F6" w:rsidRPr="00B94D97" w:rsidRDefault="005343F6" w:rsidP="005343F6">
      <w:pPr>
        <w:rPr>
          <w:noProof/>
          <w:color w:val="000000"/>
          <w:szCs w:val="22"/>
          <w:lang w:val="de-DE"/>
        </w:rPr>
      </w:pPr>
    </w:p>
    <w:p w14:paraId="66BEA320" w14:textId="77777777" w:rsidR="005343F6" w:rsidRPr="00B94D97" w:rsidRDefault="005343F6" w:rsidP="005343F6">
      <w:pPr>
        <w:pBdr>
          <w:top w:val="single" w:sz="4" w:space="1" w:color="auto"/>
          <w:left w:val="single" w:sz="4" w:space="4" w:color="auto"/>
          <w:bottom w:val="single" w:sz="4" w:space="1" w:color="auto"/>
          <w:right w:val="single" w:sz="4" w:space="4" w:color="auto"/>
        </w:pBdr>
        <w:outlineLvl w:val="0"/>
        <w:rPr>
          <w:b/>
          <w:noProof/>
          <w:color w:val="000000"/>
          <w:szCs w:val="22"/>
          <w:lang w:val="de-DE"/>
        </w:rPr>
      </w:pPr>
      <w:r w:rsidRPr="00B94D97">
        <w:rPr>
          <w:b/>
          <w:noProof/>
          <w:color w:val="000000"/>
          <w:szCs w:val="22"/>
          <w:lang w:val="de-DE"/>
        </w:rPr>
        <w:t>3.</w:t>
      </w:r>
      <w:r w:rsidRPr="00B94D97">
        <w:rPr>
          <w:b/>
          <w:noProof/>
          <w:color w:val="000000"/>
          <w:szCs w:val="22"/>
          <w:lang w:val="de-DE"/>
        </w:rPr>
        <w:tab/>
        <w:t>VERFALLDATUM</w:t>
      </w:r>
    </w:p>
    <w:p w14:paraId="3A84FF3B" w14:textId="77777777" w:rsidR="005343F6" w:rsidRPr="00B94D97" w:rsidRDefault="005343F6" w:rsidP="005343F6">
      <w:pPr>
        <w:rPr>
          <w:noProof/>
          <w:color w:val="000000"/>
          <w:szCs w:val="22"/>
          <w:lang w:val="de-DE"/>
        </w:rPr>
      </w:pPr>
    </w:p>
    <w:p w14:paraId="1B4056E6" w14:textId="77777777" w:rsidR="005343F6" w:rsidRPr="00B94D97" w:rsidRDefault="000E28C9" w:rsidP="005343F6">
      <w:pPr>
        <w:rPr>
          <w:noProof/>
          <w:color w:val="000000"/>
          <w:szCs w:val="22"/>
          <w:lang w:val="de-DE"/>
        </w:rPr>
      </w:pPr>
      <w:r w:rsidRPr="00B94D97">
        <w:rPr>
          <w:noProof/>
          <w:color w:val="000000"/>
          <w:szCs w:val="22"/>
          <w:lang w:val="de-DE"/>
        </w:rPr>
        <w:t>Verw</w:t>
      </w:r>
      <w:r w:rsidR="005343F6" w:rsidRPr="00B94D97">
        <w:rPr>
          <w:noProof/>
          <w:color w:val="000000"/>
          <w:szCs w:val="22"/>
          <w:lang w:val="de-DE"/>
        </w:rPr>
        <w:t>.bis</w:t>
      </w:r>
    </w:p>
    <w:p w14:paraId="0E526E94" w14:textId="77777777" w:rsidR="005343F6" w:rsidRPr="00B94D97" w:rsidRDefault="005343F6" w:rsidP="005343F6">
      <w:pPr>
        <w:rPr>
          <w:noProof/>
          <w:color w:val="000000"/>
          <w:szCs w:val="22"/>
          <w:lang w:val="de-DE"/>
        </w:rPr>
      </w:pPr>
    </w:p>
    <w:p w14:paraId="0B68E003" w14:textId="77777777" w:rsidR="00B957D6" w:rsidRPr="00B94D97" w:rsidRDefault="00B957D6" w:rsidP="005343F6">
      <w:pPr>
        <w:rPr>
          <w:noProof/>
          <w:color w:val="000000"/>
          <w:szCs w:val="22"/>
          <w:lang w:val="de-DE"/>
        </w:rPr>
      </w:pPr>
    </w:p>
    <w:p w14:paraId="51668810" w14:textId="77777777" w:rsidR="005343F6" w:rsidRPr="00B94D97" w:rsidRDefault="005343F6" w:rsidP="005343F6">
      <w:pPr>
        <w:pBdr>
          <w:top w:val="single" w:sz="4" w:space="1" w:color="auto"/>
          <w:left w:val="single" w:sz="4" w:space="4" w:color="auto"/>
          <w:bottom w:val="single" w:sz="4" w:space="1" w:color="auto"/>
          <w:right w:val="single" w:sz="4" w:space="4" w:color="auto"/>
        </w:pBdr>
        <w:outlineLvl w:val="0"/>
        <w:rPr>
          <w:b/>
          <w:noProof/>
          <w:color w:val="000000"/>
          <w:szCs w:val="22"/>
          <w:lang w:val="de-DE"/>
        </w:rPr>
      </w:pPr>
      <w:r w:rsidRPr="00B94D97">
        <w:rPr>
          <w:b/>
          <w:noProof/>
          <w:color w:val="000000"/>
          <w:szCs w:val="22"/>
          <w:lang w:val="de-DE"/>
        </w:rPr>
        <w:t>4.</w:t>
      </w:r>
      <w:r w:rsidRPr="00B94D97">
        <w:rPr>
          <w:b/>
          <w:noProof/>
          <w:color w:val="000000"/>
          <w:szCs w:val="22"/>
          <w:lang w:val="de-DE"/>
        </w:rPr>
        <w:tab/>
      </w:r>
      <w:r w:rsidRPr="00B94D97">
        <w:rPr>
          <w:b/>
          <w:caps/>
          <w:noProof/>
          <w:color w:val="000000"/>
          <w:szCs w:val="22"/>
          <w:lang w:val="de-DE"/>
        </w:rPr>
        <w:t>Chargenbezeichnung</w:t>
      </w:r>
      <w:r w:rsidRPr="00B94D97">
        <w:rPr>
          <w:b/>
          <w:noProof/>
          <w:color w:val="000000"/>
          <w:szCs w:val="22"/>
          <w:lang w:val="de-DE"/>
        </w:rPr>
        <w:t xml:space="preserve"> </w:t>
      </w:r>
    </w:p>
    <w:p w14:paraId="657EB7C2" w14:textId="77777777" w:rsidR="005343F6" w:rsidRPr="00B94D97" w:rsidRDefault="005343F6" w:rsidP="005343F6">
      <w:pPr>
        <w:ind w:right="113"/>
        <w:rPr>
          <w:noProof/>
          <w:color w:val="000000"/>
          <w:szCs w:val="22"/>
          <w:lang w:val="de-DE"/>
        </w:rPr>
      </w:pPr>
    </w:p>
    <w:p w14:paraId="495C8789" w14:textId="77777777" w:rsidR="005343F6" w:rsidRPr="00B94D97" w:rsidRDefault="005343F6" w:rsidP="005343F6">
      <w:pPr>
        <w:ind w:right="113"/>
        <w:rPr>
          <w:noProof/>
          <w:color w:val="000000"/>
          <w:szCs w:val="22"/>
          <w:lang w:val="de-DE"/>
        </w:rPr>
      </w:pPr>
      <w:r w:rsidRPr="00B94D97">
        <w:rPr>
          <w:noProof/>
          <w:color w:val="000000"/>
          <w:szCs w:val="22"/>
          <w:lang w:val="de-DE"/>
        </w:rPr>
        <w:t>Ch.-B.</w:t>
      </w:r>
    </w:p>
    <w:p w14:paraId="7DC8687C" w14:textId="77777777" w:rsidR="005343F6" w:rsidRPr="00B94D97" w:rsidRDefault="005343F6" w:rsidP="005343F6">
      <w:pPr>
        <w:ind w:right="113"/>
        <w:rPr>
          <w:noProof/>
          <w:color w:val="000000"/>
          <w:szCs w:val="22"/>
          <w:lang w:val="de-DE"/>
        </w:rPr>
      </w:pPr>
    </w:p>
    <w:p w14:paraId="0C5D5576" w14:textId="77777777" w:rsidR="00B957D6" w:rsidRPr="00B94D97" w:rsidRDefault="00B957D6" w:rsidP="005343F6">
      <w:pPr>
        <w:ind w:right="113"/>
        <w:rPr>
          <w:noProof/>
          <w:color w:val="000000"/>
          <w:szCs w:val="22"/>
          <w:lang w:val="de-DE"/>
        </w:rPr>
      </w:pPr>
    </w:p>
    <w:p w14:paraId="73A43F72" w14:textId="77777777" w:rsidR="005343F6" w:rsidRPr="00B94D97" w:rsidRDefault="005343F6" w:rsidP="005343F6">
      <w:pPr>
        <w:pBdr>
          <w:top w:val="single" w:sz="4" w:space="1" w:color="auto"/>
          <w:left w:val="single" w:sz="4" w:space="4" w:color="auto"/>
          <w:bottom w:val="single" w:sz="4" w:space="1" w:color="auto"/>
          <w:right w:val="single" w:sz="4" w:space="4" w:color="auto"/>
        </w:pBdr>
        <w:outlineLvl w:val="0"/>
        <w:rPr>
          <w:b/>
          <w:noProof/>
          <w:color w:val="000000"/>
          <w:szCs w:val="22"/>
          <w:lang w:val="de-DE"/>
        </w:rPr>
      </w:pPr>
      <w:r w:rsidRPr="00B94D97">
        <w:rPr>
          <w:b/>
          <w:noProof/>
          <w:color w:val="000000"/>
          <w:szCs w:val="22"/>
          <w:lang w:val="de-DE"/>
        </w:rPr>
        <w:t>5.</w:t>
      </w:r>
      <w:r w:rsidRPr="00B94D97">
        <w:rPr>
          <w:b/>
          <w:noProof/>
          <w:color w:val="000000"/>
          <w:szCs w:val="22"/>
          <w:lang w:val="de-DE"/>
        </w:rPr>
        <w:tab/>
        <w:t>INHALT NACH GEWICHT, VOLUMEN ODER EINHEITEN</w:t>
      </w:r>
    </w:p>
    <w:p w14:paraId="7F22DF5D" w14:textId="77777777" w:rsidR="005343F6" w:rsidRPr="00B94D97" w:rsidRDefault="005343F6" w:rsidP="005343F6">
      <w:pPr>
        <w:ind w:right="113"/>
        <w:rPr>
          <w:noProof/>
          <w:color w:val="000000"/>
          <w:szCs w:val="22"/>
          <w:lang w:val="de-DE"/>
        </w:rPr>
      </w:pPr>
    </w:p>
    <w:p w14:paraId="77DFE2CD" w14:textId="77777777" w:rsidR="005343F6" w:rsidRPr="00B94D97" w:rsidRDefault="005343F6" w:rsidP="005343F6">
      <w:pPr>
        <w:ind w:right="113"/>
        <w:rPr>
          <w:noProof/>
          <w:color w:val="000000"/>
          <w:szCs w:val="22"/>
          <w:lang w:val="de-DE"/>
        </w:rPr>
      </w:pPr>
      <w:r w:rsidRPr="00B94D97">
        <w:rPr>
          <w:noProof/>
          <w:color w:val="000000"/>
          <w:szCs w:val="22"/>
          <w:lang w:val="de-DE"/>
        </w:rPr>
        <w:t>1</w:t>
      </w:r>
      <w:r w:rsidR="0064204F" w:rsidRPr="00B94D97">
        <w:rPr>
          <w:noProof/>
          <w:color w:val="000000"/>
          <w:szCs w:val="22"/>
          <w:lang w:val="de-DE"/>
        </w:rPr>
        <w:t>.</w:t>
      </w:r>
      <w:r w:rsidR="00432F96" w:rsidRPr="00B94D97">
        <w:rPr>
          <w:noProof/>
          <w:color w:val="000000"/>
          <w:szCs w:val="22"/>
          <w:lang w:val="de-DE"/>
        </w:rPr>
        <w:t>0</w:t>
      </w:r>
      <w:r w:rsidRPr="00B94D97">
        <w:rPr>
          <w:noProof/>
          <w:color w:val="000000"/>
          <w:szCs w:val="22"/>
          <w:lang w:val="de-DE"/>
        </w:rPr>
        <w:t>00 mg</w:t>
      </w:r>
    </w:p>
    <w:p w14:paraId="630CC197" w14:textId="77777777" w:rsidR="005343F6" w:rsidRPr="00B94D97" w:rsidRDefault="005343F6" w:rsidP="005343F6">
      <w:pPr>
        <w:ind w:right="113"/>
        <w:rPr>
          <w:noProof/>
          <w:color w:val="000000"/>
          <w:szCs w:val="22"/>
          <w:lang w:val="de-DE"/>
        </w:rPr>
      </w:pPr>
    </w:p>
    <w:p w14:paraId="7B6BA614" w14:textId="77777777" w:rsidR="00B957D6" w:rsidRPr="00B94D97" w:rsidRDefault="00B957D6" w:rsidP="005343F6">
      <w:pPr>
        <w:ind w:right="113"/>
        <w:rPr>
          <w:noProof/>
          <w:color w:val="000000"/>
          <w:szCs w:val="22"/>
          <w:lang w:val="de-DE"/>
        </w:rPr>
      </w:pPr>
    </w:p>
    <w:p w14:paraId="6BCF4081" w14:textId="77777777" w:rsidR="005343F6" w:rsidRPr="00B94D97" w:rsidRDefault="005343F6" w:rsidP="005343F6">
      <w:pPr>
        <w:pBdr>
          <w:top w:val="single" w:sz="4" w:space="1" w:color="auto"/>
          <w:left w:val="single" w:sz="4" w:space="4" w:color="auto"/>
          <w:bottom w:val="single" w:sz="4" w:space="1" w:color="auto"/>
          <w:right w:val="single" w:sz="4" w:space="4" w:color="auto"/>
        </w:pBdr>
        <w:outlineLvl w:val="0"/>
        <w:rPr>
          <w:b/>
          <w:noProof/>
          <w:color w:val="000000"/>
          <w:szCs w:val="22"/>
          <w:lang w:val="de-DE"/>
        </w:rPr>
      </w:pPr>
      <w:r w:rsidRPr="00B94D97">
        <w:rPr>
          <w:b/>
          <w:noProof/>
          <w:color w:val="000000"/>
          <w:szCs w:val="22"/>
          <w:lang w:val="de-DE"/>
        </w:rPr>
        <w:t>6.</w:t>
      </w:r>
      <w:r w:rsidRPr="00B94D97">
        <w:rPr>
          <w:b/>
          <w:noProof/>
          <w:color w:val="000000"/>
          <w:szCs w:val="22"/>
          <w:lang w:val="de-DE"/>
        </w:rPr>
        <w:tab/>
        <w:t>WEITERE ANGABEN</w:t>
      </w:r>
    </w:p>
    <w:p w14:paraId="08EA7CCB" w14:textId="77777777" w:rsidR="00D84732" w:rsidRPr="00B94D97" w:rsidRDefault="00D84732" w:rsidP="00DD5B11">
      <w:pPr>
        <w:outlineLvl w:val="0"/>
        <w:rPr>
          <w:b/>
          <w:noProof/>
          <w:color w:val="000000"/>
          <w:szCs w:val="22"/>
          <w:lang w:val="de-DE"/>
        </w:rPr>
      </w:pPr>
    </w:p>
    <w:p w14:paraId="26C228D3" w14:textId="77777777" w:rsidR="00D84732" w:rsidRPr="00B94D97" w:rsidRDefault="00D84732" w:rsidP="00D84732">
      <w:pPr>
        <w:pBdr>
          <w:top w:val="single" w:sz="4" w:space="1" w:color="auto"/>
          <w:left w:val="single" w:sz="4" w:space="4" w:color="auto"/>
          <w:bottom w:val="single" w:sz="4" w:space="1" w:color="auto"/>
          <w:right w:val="single" w:sz="4" w:space="4" w:color="auto"/>
        </w:pBdr>
        <w:rPr>
          <w:b/>
          <w:noProof/>
          <w:color w:val="000000"/>
          <w:szCs w:val="22"/>
          <w:lang w:val="de-DE"/>
        </w:rPr>
      </w:pPr>
      <w:r w:rsidRPr="00B94D97">
        <w:rPr>
          <w:color w:val="000000"/>
          <w:lang w:val="de-DE"/>
        </w:rPr>
        <w:br w:type="page"/>
      </w:r>
      <w:r w:rsidRPr="00B94D97">
        <w:rPr>
          <w:b/>
          <w:noProof/>
          <w:color w:val="000000"/>
          <w:szCs w:val="22"/>
          <w:lang w:val="de-DE"/>
        </w:rPr>
        <w:lastRenderedPageBreak/>
        <w:t>ANGABEN AUF DER ÄUSSEREN UMHÜLLUNG</w:t>
      </w:r>
    </w:p>
    <w:p w14:paraId="01A4FF85" w14:textId="77777777" w:rsidR="00D84732" w:rsidRPr="00B94D97" w:rsidRDefault="00D84732" w:rsidP="00D84732">
      <w:pPr>
        <w:pBdr>
          <w:top w:val="single" w:sz="4" w:space="1" w:color="auto"/>
          <w:left w:val="single" w:sz="4" w:space="4" w:color="auto"/>
          <w:bottom w:val="single" w:sz="4" w:space="1" w:color="auto"/>
          <w:right w:val="single" w:sz="4" w:space="4" w:color="auto"/>
        </w:pBdr>
        <w:ind w:left="567" w:hanging="567"/>
        <w:rPr>
          <w:b/>
          <w:noProof/>
          <w:color w:val="000000"/>
          <w:szCs w:val="22"/>
          <w:lang w:val="de-DE"/>
        </w:rPr>
      </w:pPr>
    </w:p>
    <w:p w14:paraId="31EB5521" w14:textId="77777777" w:rsidR="00D84732" w:rsidRPr="00B94D97" w:rsidRDefault="00D84732" w:rsidP="00D84732">
      <w:pPr>
        <w:pBdr>
          <w:top w:val="single" w:sz="4" w:space="1" w:color="auto"/>
          <w:left w:val="single" w:sz="4" w:space="4" w:color="auto"/>
          <w:bottom w:val="single" w:sz="4" w:space="1" w:color="auto"/>
          <w:right w:val="single" w:sz="4" w:space="4" w:color="auto"/>
        </w:pBdr>
        <w:rPr>
          <w:b/>
          <w:noProof/>
          <w:color w:val="000000"/>
          <w:szCs w:val="22"/>
          <w:lang w:val="de-DE"/>
        </w:rPr>
      </w:pPr>
      <w:r w:rsidRPr="00B94D97">
        <w:rPr>
          <w:b/>
          <w:noProof/>
          <w:color w:val="000000"/>
          <w:szCs w:val="22"/>
          <w:lang w:val="de-DE"/>
        </w:rPr>
        <w:t>U</w:t>
      </w:r>
      <w:r w:rsidR="0001164C" w:rsidRPr="00B94D97">
        <w:rPr>
          <w:b/>
          <w:noProof/>
          <w:color w:val="000000"/>
          <w:szCs w:val="22"/>
          <w:lang w:val="de-DE"/>
        </w:rPr>
        <w:t>MKARTON</w:t>
      </w:r>
    </w:p>
    <w:p w14:paraId="2C2D953A" w14:textId="77777777" w:rsidR="00D84732" w:rsidRPr="00B94D97" w:rsidRDefault="00D84732" w:rsidP="00D84732">
      <w:pPr>
        <w:rPr>
          <w:noProof/>
          <w:color w:val="000000"/>
          <w:szCs w:val="22"/>
          <w:lang w:val="de-DE"/>
        </w:rPr>
      </w:pPr>
    </w:p>
    <w:p w14:paraId="6BC2A6ED" w14:textId="77777777" w:rsidR="00D84732" w:rsidRPr="00B94D97" w:rsidRDefault="00D84732" w:rsidP="00D84732">
      <w:pPr>
        <w:rPr>
          <w:noProof/>
          <w:color w:val="000000"/>
          <w:szCs w:val="22"/>
          <w:lang w:val="de-DE"/>
        </w:rPr>
      </w:pPr>
    </w:p>
    <w:p w14:paraId="258AB3EB" w14:textId="77777777" w:rsidR="00D84732" w:rsidRPr="00B94D97" w:rsidRDefault="00D84732" w:rsidP="00D84732">
      <w:pPr>
        <w:pBdr>
          <w:top w:val="single" w:sz="4" w:space="1" w:color="auto"/>
          <w:left w:val="single" w:sz="4" w:space="4" w:color="auto"/>
          <w:bottom w:val="single" w:sz="4" w:space="1" w:color="auto"/>
          <w:right w:val="single" w:sz="4" w:space="4" w:color="auto"/>
        </w:pBdr>
        <w:ind w:left="567" w:hanging="567"/>
        <w:outlineLvl w:val="0"/>
        <w:rPr>
          <w:noProof/>
          <w:color w:val="000000"/>
          <w:szCs w:val="22"/>
          <w:lang w:val="de-DE"/>
        </w:rPr>
      </w:pPr>
      <w:r w:rsidRPr="00B94D97">
        <w:rPr>
          <w:b/>
          <w:noProof/>
          <w:color w:val="000000"/>
          <w:szCs w:val="22"/>
          <w:lang w:val="de-DE"/>
        </w:rPr>
        <w:t>1.</w:t>
      </w:r>
      <w:r w:rsidRPr="00B94D97">
        <w:rPr>
          <w:b/>
          <w:noProof/>
          <w:color w:val="000000"/>
          <w:szCs w:val="22"/>
          <w:lang w:val="de-DE"/>
        </w:rPr>
        <w:tab/>
        <w:t>BEZEICHNUNG DES ARZNEIMITTELS</w:t>
      </w:r>
    </w:p>
    <w:p w14:paraId="55250A1F" w14:textId="77777777" w:rsidR="00D84732" w:rsidRPr="00B94D97" w:rsidRDefault="00D84732" w:rsidP="00D84732">
      <w:pPr>
        <w:rPr>
          <w:color w:val="000000"/>
          <w:szCs w:val="22"/>
          <w:lang w:val="de-DE"/>
        </w:rPr>
      </w:pPr>
    </w:p>
    <w:p w14:paraId="0902399B" w14:textId="74F6AF06" w:rsidR="00D84732" w:rsidRPr="00B94D97" w:rsidRDefault="00D84732" w:rsidP="00D84732">
      <w:pPr>
        <w:widowControl w:val="0"/>
        <w:rPr>
          <w:noProof/>
          <w:color w:val="000000"/>
          <w:szCs w:val="22"/>
          <w:lang w:val="de-DE"/>
        </w:rPr>
      </w:pPr>
      <w:r w:rsidRPr="00B94D97">
        <w:rPr>
          <w:noProof/>
          <w:color w:val="000000"/>
          <w:szCs w:val="22"/>
          <w:lang w:val="de-DE"/>
        </w:rPr>
        <w:t xml:space="preserve">Pemetrexed </w:t>
      </w:r>
      <w:r w:rsidR="00183B3D">
        <w:rPr>
          <w:noProof/>
          <w:color w:val="000000"/>
          <w:szCs w:val="22"/>
          <w:lang w:val="de-DE"/>
        </w:rPr>
        <w:t>Pfizer</w:t>
      </w:r>
      <w:r w:rsidRPr="00B94D97">
        <w:rPr>
          <w:noProof/>
          <w:color w:val="000000"/>
          <w:szCs w:val="22"/>
          <w:lang w:val="de-DE"/>
        </w:rPr>
        <w:t xml:space="preserve"> </w:t>
      </w:r>
      <w:r w:rsidR="0001164C" w:rsidRPr="00B94D97">
        <w:rPr>
          <w:noProof/>
          <w:color w:val="000000"/>
          <w:szCs w:val="22"/>
          <w:lang w:val="de-DE"/>
        </w:rPr>
        <w:t>25 </w:t>
      </w:r>
      <w:r w:rsidRPr="00B94D97">
        <w:rPr>
          <w:noProof/>
          <w:color w:val="000000"/>
          <w:szCs w:val="22"/>
          <w:lang w:val="de-DE"/>
        </w:rPr>
        <w:t>mg</w:t>
      </w:r>
      <w:r w:rsidR="00C60C8C" w:rsidRPr="00B94D97">
        <w:rPr>
          <w:noProof/>
          <w:color w:val="000000"/>
          <w:szCs w:val="22"/>
          <w:lang w:val="de-DE"/>
        </w:rPr>
        <w:t>/ml</w:t>
      </w:r>
      <w:r w:rsidRPr="00B94D97">
        <w:rPr>
          <w:noProof/>
          <w:color w:val="000000"/>
          <w:szCs w:val="22"/>
          <w:lang w:val="de-DE"/>
        </w:rPr>
        <w:t xml:space="preserve"> Konzentrat zur Herstellung einer Infusionslösung</w:t>
      </w:r>
    </w:p>
    <w:p w14:paraId="3568A9D4" w14:textId="77777777" w:rsidR="00D84732" w:rsidRPr="00B94D97" w:rsidRDefault="00D84732" w:rsidP="00D84732">
      <w:pPr>
        <w:rPr>
          <w:color w:val="000000"/>
          <w:szCs w:val="22"/>
          <w:lang w:val="de-DE"/>
        </w:rPr>
      </w:pPr>
      <w:r w:rsidRPr="00B94D97">
        <w:rPr>
          <w:noProof/>
          <w:color w:val="000000"/>
          <w:szCs w:val="22"/>
          <w:lang w:val="de-DE"/>
        </w:rPr>
        <w:t>Pemetrexed</w:t>
      </w:r>
    </w:p>
    <w:p w14:paraId="0B47FE8A" w14:textId="77777777" w:rsidR="00D84732" w:rsidRPr="00B94D97" w:rsidRDefault="00D84732" w:rsidP="00D84732">
      <w:pPr>
        <w:rPr>
          <w:color w:val="000000"/>
          <w:szCs w:val="22"/>
          <w:lang w:val="de-DE"/>
        </w:rPr>
      </w:pPr>
    </w:p>
    <w:p w14:paraId="63FCA369" w14:textId="77777777" w:rsidR="00D84732" w:rsidRPr="00B94D97" w:rsidRDefault="00D84732" w:rsidP="00D84732">
      <w:pPr>
        <w:rPr>
          <w:color w:val="000000"/>
          <w:szCs w:val="22"/>
          <w:lang w:val="de-DE"/>
        </w:rPr>
      </w:pPr>
    </w:p>
    <w:p w14:paraId="6E15E495" w14:textId="77777777" w:rsidR="00D84732" w:rsidRPr="00B94D97" w:rsidRDefault="00D84732" w:rsidP="00D84732">
      <w:pPr>
        <w:pBdr>
          <w:top w:val="single" w:sz="4" w:space="1" w:color="auto"/>
          <w:left w:val="single" w:sz="4" w:space="4" w:color="auto"/>
          <w:bottom w:val="single" w:sz="4" w:space="1" w:color="auto"/>
          <w:right w:val="single" w:sz="4" w:space="4" w:color="auto"/>
        </w:pBdr>
        <w:ind w:left="567" w:hanging="567"/>
        <w:outlineLvl w:val="0"/>
        <w:rPr>
          <w:b/>
          <w:noProof/>
          <w:color w:val="000000"/>
          <w:szCs w:val="22"/>
          <w:lang w:val="de-DE"/>
        </w:rPr>
      </w:pPr>
      <w:r w:rsidRPr="00B94D97">
        <w:rPr>
          <w:b/>
          <w:noProof/>
          <w:color w:val="000000"/>
          <w:szCs w:val="22"/>
          <w:lang w:val="de-DE"/>
        </w:rPr>
        <w:t>2.</w:t>
      </w:r>
      <w:r w:rsidRPr="00B94D97">
        <w:rPr>
          <w:b/>
          <w:noProof/>
          <w:color w:val="000000"/>
          <w:szCs w:val="22"/>
          <w:lang w:val="de-DE"/>
        </w:rPr>
        <w:tab/>
        <w:t>WIRKSTOFF(E)</w:t>
      </w:r>
    </w:p>
    <w:p w14:paraId="58EF287B" w14:textId="77777777" w:rsidR="00D84732" w:rsidRPr="00B94D97" w:rsidRDefault="00D84732" w:rsidP="00D84732">
      <w:pPr>
        <w:rPr>
          <w:i/>
          <w:color w:val="000000"/>
          <w:szCs w:val="22"/>
          <w:lang w:val="de-DE"/>
        </w:rPr>
      </w:pPr>
    </w:p>
    <w:p w14:paraId="69F0D65D" w14:textId="77777777" w:rsidR="0001164C" w:rsidRPr="00B94D97" w:rsidRDefault="0001164C" w:rsidP="0001164C">
      <w:pPr>
        <w:widowControl w:val="0"/>
        <w:rPr>
          <w:noProof/>
          <w:color w:val="000000"/>
          <w:szCs w:val="22"/>
          <w:lang w:val="de-DE"/>
        </w:rPr>
      </w:pPr>
      <w:r w:rsidRPr="00B94D97">
        <w:rPr>
          <w:noProof/>
          <w:color w:val="000000"/>
          <w:szCs w:val="22"/>
          <w:lang w:val="de-DE"/>
        </w:rPr>
        <w:t>Ein ml enthält Pemetrexed-Dinatrium, entsprechend 25 mg Pemetrexed.</w:t>
      </w:r>
    </w:p>
    <w:p w14:paraId="575CAC43" w14:textId="77777777" w:rsidR="0001164C" w:rsidRPr="00B94D97" w:rsidRDefault="0001164C" w:rsidP="0001164C">
      <w:pPr>
        <w:widowControl w:val="0"/>
        <w:rPr>
          <w:noProof/>
          <w:color w:val="000000"/>
          <w:szCs w:val="22"/>
          <w:lang w:val="de-DE"/>
        </w:rPr>
      </w:pPr>
    </w:p>
    <w:p w14:paraId="1949778F" w14:textId="77777777" w:rsidR="0001164C" w:rsidRPr="00B94D97" w:rsidRDefault="0001164C" w:rsidP="0001164C">
      <w:pPr>
        <w:tabs>
          <w:tab w:val="clear" w:pos="567"/>
        </w:tabs>
        <w:autoSpaceDE w:val="0"/>
        <w:autoSpaceDN w:val="0"/>
        <w:adjustRightInd w:val="0"/>
        <w:spacing w:line="240" w:lineRule="auto"/>
        <w:rPr>
          <w:noProof/>
          <w:color w:val="000000"/>
          <w:szCs w:val="22"/>
          <w:u w:val="single"/>
          <w:lang w:val="de-DE"/>
        </w:rPr>
      </w:pPr>
      <w:r w:rsidRPr="00B94D97">
        <w:rPr>
          <w:noProof/>
          <w:color w:val="000000"/>
          <w:szCs w:val="22"/>
          <w:lang w:val="de-DE"/>
        </w:rPr>
        <w:t>Eine Durchstechflasche mit 4 ml Konzentrat enthält Pemetrexed-Dinatrium, entsprechend 100 mg Pemetrexed.</w:t>
      </w:r>
    </w:p>
    <w:p w14:paraId="327C6E09" w14:textId="77777777" w:rsidR="0001164C" w:rsidRPr="00B94D97" w:rsidRDefault="0001164C" w:rsidP="0001164C">
      <w:pPr>
        <w:tabs>
          <w:tab w:val="clear" w:pos="567"/>
        </w:tabs>
        <w:autoSpaceDE w:val="0"/>
        <w:autoSpaceDN w:val="0"/>
        <w:adjustRightInd w:val="0"/>
        <w:spacing w:line="240" w:lineRule="auto"/>
        <w:rPr>
          <w:noProof/>
          <w:color w:val="000000"/>
          <w:szCs w:val="22"/>
          <w:highlight w:val="lightGray"/>
          <w:lang w:val="de-DE"/>
        </w:rPr>
      </w:pPr>
      <w:r w:rsidRPr="00B94D97">
        <w:rPr>
          <w:noProof/>
          <w:color w:val="000000"/>
          <w:szCs w:val="22"/>
          <w:highlight w:val="lightGray"/>
          <w:lang w:val="de-DE"/>
        </w:rPr>
        <w:t>Eine Durchstechflasche mit 20 ml Konzentrat enthält Pemetrexed-Dinatrium, entsprechend 500 mg Pemetrexed.</w:t>
      </w:r>
    </w:p>
    <w:p w14:paraId="6A9614E0" w14:textId="77777777" w:rsidR="0001164C" w:rsidRPr="00B94D97" w:rsidRDefault="0001164C" w:rsidP="0001164C">
      <w:pPr>
        <w:tabs>
          <w:tab w:val="clear" w:pos="567"/>
        </w:tabs>
        <w:autoSpaceDE w:val="0"/>
        <w:autoSpaceDN w:val="0"/>
        <w:adjustRightInd w:val="0"/>
        <w:spacing w:line="240" w:lineRule="auto"/>
        <w:rPr>
          <w:noProof/>
          <w:color w:val="000000"/>
          <w:szCs w:val="22"/>
          <w:u w:val="single"/>
          <w:lang w:val="de-DE"/>
        </w:rPr>
      </w:pPr>
      <w:r w:rsidRPr="00B94D97">
        <w:rPr>
          <w:noProof/>
          <w:color w:val="000000"/>
          <w:szCs w:val="22"/>
          <w:highlight w:val="lightGray"/>
          <w:lang w:val="de-DE"/>
        </w:rPr>
        <w:t>Eine Durchstechflasche mit 40 ml Konzentrat enthält Pemetrexed-Dinatrium, entsprechend 1.000 mg Pemetrexed.</w:t>
      </w:r>
    </w:p>
    <w:p w14:paraId="1AABCBC4" w14:textId="77777777" w:rsidR="00D84732" w:rsidRPr="00B94D97" w:rsidRDefault="00D84732" w:rsidP="00D84732">
      <w:pPr>
        <w:rPr>
          <w:color w:val="000000"/>
          <w:szCs w:val="22"/>
          <w:lang w:val="de-DE"/>
        </w:rPr>
      </w:pPr>
    </w:p>
    <w:p w14:paraId="4BB4D161" w14:textId="77777777" w:rsidR="00D84732" w:rsidRPr="00B94D97" w:rsidRDefault="00D84732" w:rsidP="00D84732">
      <w:pPr>
        <w:rPr>
          <w:color w:val="000000"/>
          <w:szCs w:val="22"/>
          <w:lang w:val="de-DE"/>
        </w:rPr>
      </w:pPr>
    </w:p>
    <w:p w14:paraId="72D15266" w14:textId="77777777" w:rsidR="00D84732" w:rsidRPr="00B94D97" w:rsidRDefault="00D84732" w:rsidP="00D84732">
      <w:pPr>
        <w:pBdr>
          <w:top w:val="single" w:sz="4" w:space="1" w:color="auto"/>
          <w:left w:val="single" w:sz="4" w:space="4" w:color="auto"/>
          <w:bottom w:val="single" w:sz="4" w:space="1" w:color="auto"/>
          <w:right w:val="single" w:sz="4" w:space="4" w:color="auto"/>
        </w:pBdr>
        <w:ind w:left="567" w:hanging="567"/>
        <w:outlineLvl w:val="0"/>
        <w:rPr>
          <w:noProof/>
          <w:color w:val="000000"/>
          <w:szCs w:val="22"/>
          <w:lang w:val="de-DE"/>
        </w:rPr>
      </w:pPr>
      <w:r w:rsidRPr="00B94D97">
        <w:rPr>
          <w:b/>
          <w:noProof/>
          <w:color w:val="000000"/>
          <w:szCs w:val="22"/>
          <w:lang w:val="de-DE"/>
        </w:rPr>
        <w:t>3.</w:t>
      </w:r>
      <w:r w:rsidRPr="00B94D97">
        <w:rPr>
          <w:b/>
          <w:noProof/>
          <w:color w:val="000000"/>
          <w:szCs w:val="22"/>
          <w:lang w:val="de-DE"/>
        </w:rPr>
        <w:tab/>
        <w:t>SONSTIGE BESTANDTEILE</w:t>
      </w:r>
    </w:p>
    <w:p w14:paraId="6352FCED" w14:textId="77777777" w:rsidR="00D84732" w:rsidRPr="00B94D97" w:rsidRDefault="00D84732" w:rsidP="00D84732">
      <w:pPr>
        <w:rPr>
          <w:noProof/>
          <w:color w:val="000000"/>
          <w:szCs w:val="22"/>
          <w:lang w:val="de-DE"/>
        </w:rPr>
      </w:pPr>
    </w:p>
    <w:p w14:paraId="01BE0344" w14:textId="77777777" w:rsidR="00D84732" w:rsidRPr="00B94D97" w:rsidRDefault="00D84732" w:rsidP="00D84732">
      <w:pPr>
        <w:rPr>
          <w:noProof/>
          <w:color w:val="000000"/>
          <w:szCs w:val="22"/>
          <w:lang w:val="de-DE"/>
        </w:rPr>
      </w:pPr>
      <w:r w:rsidRPr="00B94D97">
        <w:rPr>
          <w:noProof/>
          <w:color w:val="000000"/>
          <w:szCs w:val="22"/>
          <w:lang w:val="de-DE"/>
        </w:rPr>
        <w:t xml:space="preserve">Sonstige Bestandteile: </w:t>
      </w:r>
      <w:r w:rsidR="00B81184" w:rsidRPr="00B94D97">
        <w:rPr>
          <w:noProof/>
          <w:color w:val="000000"/>
          <w:szCs w:val="22"/>
          <w:lang w:val="de-DE"/>
        </w:rPr>
        <w:t>3-Sulfanylpropan-1,2-diol</w:t>
      </w:r>
      <w:r w:rsidRPr="00B94D97">
        <w:rPr>
          <w:noProof/>
          <w:color w:val="000000"/>
          <w:szCs w:val="22"/>
          <w:lang w:val="de-DE"/>
        </w:rPr>
        <w:t>, Natriumhydroxid</w:t>
      </w:r>
      <w:r w:rsidR="0001164C" w:rsidRPr="00B94D97">
        <w:rPr>
          <w:noProof/>
          <w:color w:val="000000"/>
          <w:szCs w:val="22"/>
          <w:lang w:val="de-DE"/>
        </w:rPr>
        <w:t xml:space="preserve"> und Wasser für Injektionszwecke</w:t>
      </w:r>
      <w:r w:rsidRPr="00B94D97">
        <w:rPr>
          <w:noProof/>
          <w:color w:val="000000"/>
          <w:szCs w:val="22"/>
          <w:lang w:val="de-DE"/>
        </w:rPr>
        <w:t xml:space="preserve"> </w:t>
      </w:r>
      <w:r w:rsidRPr="00B94D97">
        <w:rPr>
          <w:noProof/>
          <w:color w:val="000000"/>
          <w:szCs w:val="22"/>
          <w:highlight w:val="lightGray"/>
          <w:lang w:val="de-DE"/>
        </w:rPr>
        <w:t>(weitere Informationen siehe Gebrauchsinformation)</w:t>
      </w:r>
    </w:p>
    <w:p w14:paraId="71900225" w14:textId="77777777" w:rsidR="00D84732" w:rsidRPr="00B94D97" w:rsidRDefault="00D84732" w:rsidP="00D84732">
      <w:pPr>
        <w:rPr>
          <w:noProof/>
          <w:color w:val="000000"/>
          <w:szCs w:val="22"/>
          <w:lang w:val="de-DE"/>
        </w:rPr>
      </w:pPr>
    </w:p>
    <w:p w14:paraId="3CAF395C" w14:textId="77777777" w:rsidR="00D84732" w:rsidRPr="00B94D97" w:rsidRDefault="00D84732" w:rsidP="00D84732">
      <w:pPr>
        <w:rPr>
          <w:noProof/>
          <w:color w:val="000000"/>
          <w:szCs w:val="22"/>
          <w:lang w:val="de-DE"/>
        </w:rPr>
      </w:pPr>
    </w:p>
    <w:p w14:paraId="293848D4" w14:textId="77777777" w:rsidR="00D84732" w:rsidRPr="00B94D97" w:rsidRDefault="00D84732" w:rsidP="00D84732">
      <w:pPr>
        <w:pBdr>
          <w:top w:val="single" w:sz="4" w:space="1" w:color="auto"/>
          <w:left w:val="single" w:sz="4" w:space="4" w:color="auto"/>
          <w:bottom w:val="single" w:sz="4" w:space="1" w:color="auto"/>
          <w:right w:val="single" w:sz="4" w:space="4" w:color="auto"/>
        </w:pBdr>
        <w:ind w:left="567" w:hanging="567"/>
        <w:outlineLvl w:val="0"/>
        <w:rPr>
          <w:noProof/>
          <w:color w:val="000000"/>
          <w:szCs w:val="22"/>
          <w:lang w:val="de-DE"/>
        </w:rPr>
      </w:pPr>
      <w:r w:rsidRPr="00B94D97">
        <w:rPr>
          <w:b/>
          <w:noProof/>
          <w:color w:val="000000"/>
          <w:szCs w:val="22"/>
          <w:lang w:val="de-DE"/>
        </w:rPr>
        <w:t>4.</w:t>
      </w:r>
      <w:r w:rsidRPr="00B94D97">
        <w:rPr>
          <w:b/>
          <w:noProof/>
          <w:color w:val="000000"/>
          <w:szCs w:val="22"/>
          <w:lang w:val="de-DE"/>
        </w:rPr>
        <w:tab/>
        <w:t>DARREICHUNGSFORM UND INHALT</w:t>
      </w:r>
    </w:p>
    <w:p w14:paraId="6F4EAEA6" w14:textId="77777777" w:rsidR="00D84732" w:rsidRPr="00B94D97" w:rsidRDefault="00D84732" w:rsidP="00D84732">
      <w:pPr>
        <w:rPr>
          <w:noProof/>
          <w:color w:val="000000"/>
          <w:szCs w:val="22"/>
          <w:lang w:val="de-DE"/>
        </w:rPr>
      </w:pPr>
    </w:p>
    <w:p w14:paraId="388F1B01" w14:textId="77777777" w:rsidR="00D84732" w:rsidRPr="00B94D97" w:rsidRDefault="00D84732" w:rsidP="00D84732">
      <w:pPr>
        <w:rPr>
          <w:noProof/>
          <w:color w:val="000000"/>
          <w:szCs w:val="22"/>
          <w:lang w:val="de-DE"/>
        </w:rPr>
      </w:pPr>
      <w:r w:rsidRPr="00B94D97">
        <w:rPr>
          <w:noProof/>
          <w:color w:val="000000"/>
          <w:szCs w:val="22"/>
          <w:highlight w:val="lightGray"/>
          <w:lang w:val="de-DE"/>
        </w:rPr>
        <w:t>Konzentrat zur Herstellung einer Infusionslösung</w:t>
      </w:r>
    </w:p>
    <w:p w14:paraId="650BC336" w14:textId="77777777" w:rsidR="00D84732" w:rsidRPr="00B94D97" w:rsidRDefault="0001164C" w:rsidP="00D84732">
      <w:pPr>
        <w:rPr>
          <w:noProof/>
          <w:color w:val="000000"/>
          <w:szCs w:val="22"/>
          <w:lang w:val="de-DE"/>
        </w:rPr>
      </w:pPr>
      <w:r w:rsidRPr="00B94D97">
        <w:rPr>
          <w:noProof/>
          <w:color w:val="000000"/>
          <w:szCs w:val="22"/>
          <w:lang w:val="de-DE"/>
        </w:rPr>
        <w:t>100 mg/4 ml</w:t>
      </w:r>
    </w:p>
    <w:p w14:paraId="0F4CE442" w14:textId="77777777" w:rsidR="0001164C" w:rsidRPr="00B94D97" w:rsidRDefault="0001164C" w:rsidP="00D84732">
      <w:pPr>
        <w:rPr>
          <w:noProof/>
          <w:color w:val="000000"/>
          <w:szCs w:val="22"/>
          <w:highlight w:val="lightGray"/>
          <w:lang w:val="de-DE"/>
        </w:rPr>
      </w:pPr>
      <w:r w:rsidRPr="00B94D97">
        <w:rPr>
          <w:noProof/>
          <w:color w:val="000000"/>
          <w:szCs w:val="22"/>
          <w:highlight w:val="lightGray"/>
          <w:lang w:val="de-DE"/>
        </w:rPr>
        <w:t>500 mg/20 ml</w:t>
      </w:r>
    </w:p>
    <w:p w14:paraId="13DD7233" w14:textId="77777777" w:rsidR="0001164C" w:rsidRPr="00B94D97" w:rsidRDefault="0001164C" w:rsidP="00D84732">
      <w:pPr>
        <w:rPr>
          <w:noProof/>
          <w:color w:val="000000"/>
          <w:szCs w:val="22"/>
          <w:lang w:val="de-DE"/>
        </w:rPr>
      </w:pPr>
      <w:r w:rsidRPr="00B94D97">
        <w:rPr>
          <w:noProof/>
          <w:color w:val="000000"/>
          <w:szCs w:val="22"/>
          <w:highlight w:val="lightGray"/>
          <w:lang w:val="de-DE"/>
        </w:rPr>
        <w:t>1.000 mg/40 ml</w:t>
      </w:r>
    </w:p>
    <w:p w14:paraId="3172C72D" w14:textId="77777777" w:rsidR="0001164C" w:rsidRPr="00B94D97" w:rsidRDefault="0001164C" w:rsidP="00D84732">
      <w:pPr>
        <w:rPr>
          <w:noProof/>
          <w:color w:val="000000"/>
          <w:szCs w:val="22"/>
          <w:lang w:val="de-DE"/>
        </w:rPr>
      </w:pPr>
    </w:p>
    <w:p w14:paraId="1B4FC91D" w14:textId="77777777" w:rsidR="00D84732" w:rsidRPr="00B94D97" w:rsidRDefault="00D84732" w:rsidP="00D84732">
      <w:pPr>
        <w:rPr>
          <w:noProof/>
          <w:color w:val="000000"/>
          <w:szCs w:val="22"/>
          <w:lang w:val="de-DE"/>
        </w:rPr>
      </w:pPr>
      <w:r w:rsidRPr="00B94D97">
        <w:rPr>
          <w:noProof/>
          <w:color w:val="000000"/>
          <w:szCs w:val="22"/>
          <w:lang w:val="de-DE"/>
        </w:rPr>
        <w:t>1 Durchstechflasche</w:t>
      </w:r>
    </w:p>
    <w:p w14:paraId="5EE3271D" w14:textId="77777777" w:rsidR="00B81184" w:rsidRPr="00B94D97" w:rsidRDefault="00B81184" w:rsidP="00B81184">
      <w:pPr>
        <w:rPr>
          <w:noProof/>
          <w:color w:val="000000"/>
          <w:szCs w:val="22"/>
          <w:lang w:val="de-DE"/>
        </w:rPr>
      </w:pPr>
    </w:p>
    <w:p w14:paraId="4B606B9C" w14:textId="77777777" w:rsidR="00B81184" w:rsidRPr="00B94D97" w:rsidRDefault="00B81184" w:rsidP="00B81184">
      <w:pPr>
        <w:rPr>
          <w:noProof/>
          <w:color w:val="000000"/>
          <w:szCs w:val="22"/>
          <w:lang w:val="de-DE"/>
        </w:rPr>
      </w:pPr>
      <w:r w:rsidRPr="00B94D97">
        <w:rPr>
          <w:noProof/>
          <w:color w:val="000000"/>
          <w:szCs w:val="22"/>
          <w:highlight w:val="lightGray"/>
          <w:lang w:val="de-DE"/>
        </w:rPr>
        <w:t>ONCO-TAIN</w:t>
      </w:r>
    </w:p>
    <w:p w14:paraId="4D0D24F9" w14:textId="77777777" w:rsidR="00B81184" w:rsidRPr="00B94D97" w:rsidRDefault="00B81184" w:rsidP="00B81184">
      <w:pPr>
        <w:rPr>
          <w:noProof/>
          <w:color w:val="000000"/>
          <w:szCs w:val="22"/>
          <w:lang w:val="de-DE"/>
        </w:rPr>
      </w:pPr>
    </w:p>
    <w:p w14:paraId="0C50547A" w14:textId="77777777" w:rsidR="00D84732" w:rsidRPr="00B94D97" w:rsidRDefault="00D84732" w:rsidP="00D84732">
      <w:pPr>
        <w:rPr>
          <w:noProof/>
          <w:color w:val="000000"/>
          <w:szCs w:val="22"/>
          <w:lang w:val="de-DE"/>
        </w:rPr>
      </w:pPr>
    </w:p>
    <w:p w14:paraId="00C59501" w14:textId="77777777" w:rsidR="00D84732" w:rsidRPr="00B94D97" w:rsidRDefault="00D84732" w:rsidP="00D84732">
      <w:pPr>
        <w:pBdr>
          <w:top w:val="single" w:sz="4" w:space="1" w:color="auto"/>
          <w:left w:val="single" w:sz="4" w:space="4" w:color="auto"/>
          <w:bottom w:val="single" w:sz="4" w:space="1" w:color="auto"/>
          <w:right w:val="single" w:sz="4" w:space="4" w:color="auto"/>
        </w:pBdr>
        <w:ind w:left="567" w:hanging="567"/>
        <w:outlineLvl w:val="0"/>
        <w:rPr>
          <w:noProof/>
          <w:color w:val="000000"/>
          <w:szCs w:val="22"/>
          <w:lang w:val="de-DE"/>
        </w:rPr>
      </w:pPr>
      <w:r w:rsidRPr="00B94D97">
        <w:rPr>
          <w:b/>
          <w:noProof/>
          <w:color w:val="000000"/>
          <w:szCs w:val="22"/>
          <w:lang w:val="de-DE"/>
        </w:rPr>
        <w:t>5.</w:t>
      </w:r>
      <w:r w:rsidRPr="00B94D97">
        <w:rPr>
          <w:b/>
          <w:noProof/>
          <w:color w:val="000000"/>
          <w:szCs w:val="22"/>
          <w:lang w:val="de-DE"/>
        </w:rPr>
        <w:tab/>
      </w:r>
      <w:r w:rsidRPr="00B94D97">
        <w:rPr>
          <w:b/>
          <w:caps/>
          <w:noProof/>
          <w:color w:val="000000"/>
          <w:szCs w:val="22"/>
          <w:lang w:val="de-DE"/>
        </w:rPr>
        <w:t>Hinweise zur</w:t>
      </w:r>
      <w:r w:rsidRPr="00B94D97">
        <w:rPr>
          <w:b/>
          <w:noProof/>
          <w:color w:val="000000"/>
          <w:szCs w:val="22"/>
          <w:lang w:val="de-DE"/>
        </w:rPr>
        <w:t xml:space="preserve"> UND ART(EN) DER ANWENDUNG</w:t>
      </w:r>
    </w:p>
    <w:p w14:paraId="36F2022F" w14:textId="77777777" w:rsidR="00D84732" w:rsidRPr="00B94D97" w:rsidRDefault="00D84732" w:rsidP="00D84732">
      <w:pPr>
        <w:rPr>
          <w:color w:val="000000"/>
          <w:szCs w:val="22"/>
          <w:lang w:val="de-DE"/>
        </w:rPr>
      </w:pPr>
    </w:p>
    <w:p w14:paraId="7D4A8F1A" w14:textId="77777777" w:rsidR="00D84732" w:rsidRPr="00B94D97" w:rsidRDefault="00D84732" w:rsidP="00D84732">
      <w:pPr>
        <w:rPr>
          <w:color w:val="000000"/>
          <w:szCs w:val="22"/>
          <w:lang w:val="de-DE"/>
        </w:rPr>
      </w:pPr>
      <w:r w:rsidRPr="00B94D97">
        <w:rPr>
          <w:color w:val="000000"/>
          <w:szCs w:val="22"/>
          <w:lang w:val="de-DE"/>
        </w:rPr>
        <w:t>Zur intravenösen Anwendung</w:t>
      </w:r>
      <w:r w:rsidR="00715F50" w:rsidRPr="00B94D97">
        <w:rPr>
          <w:color w:val="000000"/>
          <w:szCs w:val="22"/>
          <w:lang w:val="de-DE"/>
        </w:rPr>
        <w:t xml:space="preserve">. </w:t>
      </w:r>
      <w:r w:rsidRPr="00B94D97">
        <w:rPr>
          <w:noProof/>
          <w:color w:val="000000"/>
          <w:szCs w:val="22"/>
          <w:lang w:val="de-DE"/>
        </w:rPr>
        <w:t xml:space="preserve">Vor </w:t>
      </w:r>
      <w:r w:rsidR="00A62BA6" w:rsidRPr="00B94D97">
        <w:rPr>
          <w:noProof/>
          <w:color w:val="000000"/>
          <w:szCs w:val="22"/>
          <w:lang w:val="de-DE"/>
        </w:rPr>
        <w:t>Anwendung</w:t>
      </w:r>
      <w:r w:rsidRPr="00B94D97">
        <w:rPr>
          <w:noProof/>
          <w:color w:val="000000"/>
          <w:szCs w:val="22"/>
          <w:lang w:val="de-DE"/>
        </w:rPr>
        <w:t xml:space="preserve"> verdünnen.</w:t>
      </w:r>
    </w:p>
    <w:p w14:paraId="3060CF6F" w14:textId="77777777" w:rsidR="00D84732" w:rsidRPr="00B94D97" w:rsidRDefault="00D84732" w:rsidP="00D84732">
      <w:pPr>
        <w:rPr>
          <w:color w:val="000000"/>
          <w:szCs w:val="22"/>
          <w:lang w:val="de-DE"/>
        </w:rPr>
      </w:pPr>
      <w:r w:rsidRPr="00B94D97">
        <w:rPr>
          <w:color w:val="000000"/>
          <w:szCs w:val="22"/>
          <w:lang w:val="de-DE"/>
        </w:rPr>
        <w:t>Zur einmaligen Anwendung.</w:t>
      </w:r>
    </w:p>
    <w:p w14:paraId="0D0299E3" w14:textId="77777777" w:rsidR="00D84732" w:rsidRPr="00B94D97" w:rsidRDefault="00D84732" w:rsidP="00D84732">
      <w:pPr>
        <w:rPr>
          <w:color w:val="000000"/>
          <w:szCs w:val="22"/>
          <w:lang w:val="de-DE"/>
        </w:rPr>
      </w:pPr>
    </w:p>
    <w:p w14:paraId="37D654A9" w14:textId="77777777" w:rsidR="00D84732" w:rsidRPr="00B94D97" w:rsidRDefault="00D84732" w:rsidP="00D84732">
      <w:pPr>
        <w:rPr>
          <w:color w:val="000000"/>
          <w:szCs w:val="22"/>
          <w:lang w:val="de-DE"/>
        </w:rPr>
      </w:pPr>
      <w:r w:rsidRPr="00B94D97">
        <w:rPr>
          <w:noProof/>
          <w:color w:val="000000"/>
          <w:szCs w:val="22"/>
          <w:lang w:val="de-DE"/>
        </w:rPr>
        <w:t>Packungsbeilage beachten.</w:t>
      </w:r>
    </w:p>
    <w:p w14:paraId="347A9DE7" w14:textId="77777777" w:rsidR="00D84732" w:rsidRPr="00B94D97" w:rsidRDefault="00D84732" w:rsidP="00D84732">
      <w:pPr>
        <w:autoSpaceDE w:val="0"/>
        <w:autoSpaceDN w:val="0"/>
        <w:adjustRightInd w:val="0"/>
        <w:rPr>
          <w:color w:val="000000"/>
          <w:szCs w:val="22"/>
          <w:lang w:val="de-DE"/>
        </w:rPr>
      </w:pPr>
    </w:p>
    <w:p w14:paraId="5F087DD5" w14:textId="77777777" w:rsidR="00D84732" w:rsidRPr="00B94D97" w:rsidRDefault="00D84732" w:rsidP="00D84732">
      <w:pPr>
        <w:autoSpaceDE w:val="0"/>
        <w:autoSpaceDN w:val="0"/>
        <w:adjustRightInd w:val="0"/>
        <w:rPr>
          <w:color w:val="000000"/>
          <w:szCs w:val="22"/>
          <w:lang w:val="de-DE"/>
        </w:rPr>
      </w:pPr>
    </w:p>
    <w:p w14:paraId="63D04931" w14:textId="77777777" w:rsidR="00D84732" w:rsidRPr="00B94D97" w:rsidRDefault="00D84732" w:rsidP="00D84732">
      <w:pPr>
        <w:pBdr>
          <w:top w:val="single" w:sz="4" w:space="1" w:color="auto"/>
          <w:left w:val="single" w:sz="4" w:space="4" w:color="auto"/>
          <w:bottom w:val="single" w:sz="4" w:space="1" w:color="auto"/>
          <w:right w:val="single" w:sz="4" w:space="4" w:color="auto"/>
        </w:pBdr>
        <w:ind w:left="567" w:hanging="567"/>
        <w:outlineLvl w:val="0"/>
        <w:rPr>
          <w:noProof/>
          <w:color w:val="000000"/>
          <w:szCs w:val="22"/>
          <w:lang w:val="de-DE"/>
        </w:rPr>
      </w:pPr>
      <w:r w:rsidRPr="00B94D97">
        <w:rPr>
          <w:b/>
          <w:noProof/>
          <w:color w:val="000000"/>
          <w:szCs w:val="22"/>
          <w:lang w:val="de-DE"/>
        </w:rPr>
        <w:t>6.</w:t>
      </w:r>
      <w:r w:rsidRPr="00B94D97">
        <w:rPr>
          <w:b/>
          <w:noProof/>
          <w:color w:val="000000"/>
          <w:szCs w:val="22"/>
          <w:lang w:val="de-DE"/>
        </w:rPr>
        <w:tab/>
        <w:t>WARNHINWEIS, DASS DAS ARZNEIMITTEL FÜR KINDER UNZUGÄNGLICH AUFZUBEWAHREN IST</w:t>
      </w:r>
    </w:p>
    <w:p w14:paraId="4894BD75" w14:textId="77777777" w:rsidR="00D84732" w:rsidRPr="00B94D97" w:rsidRDefault="00D84732" w:rsidP="00D84732">
      <w:pPr>
        <w:rPr>
          <w:color w:val="000000"/>
          <w:szCs w:val="22"/>
          <w:lang w:val="de-DE"/>
        </w:rPr>
      </w:pPr>
    </w:p>
    <w:p w14:paraId="0D35177C" w14:textId="77777777" w:rsidR="00D84732" w:rsidRPr="00B94D97" w:rsidRDefault="00D84732" w:rsidP="00D84732">
      <w:pPr>
        <w:outlineLvl w:val="0"/>
        <w:rPr>
          <w:noProof/>
          <w:color w:val="000000"/>
          <w:szCs w:val="22"/>
          <w:highlight w:val="lightGray"/>
          <w:lang w:val="de-DE"/>
        </w:rPr>
      </w:pPr>
      <w:r w:rsidRPr="00B94D97">
        <w:rPr>
          <w:noProof/>
          <w:color w:val="000000"/>
          <w:szCs w:val="22"/>
          <w:highlight w:val="lightGray"/>
          <w:lang w:val="de-DE"/>
        </w:rPr>
        <w:t>Arzneimittel für Kinder unzugänglich aufbewahren</w:t>
      </w:r>
    </w:p>
    <w:p w14:paraId="48D2ABB1" w14:textId="77777777" w:rsidR="00D84732" w:rsidRPr="00B94D97" w:rsidRDefault="00D84732" w:rsidP="00D84732">
      <w:pPr>
        <w:rPr>
          <w:color w:val="000000"/>
          <w:szCs w:val="22"/>
          <w:lang w:val="de-DE"/>
        </w:rPr>
      </w:pPr>
    </w:p>
    <w:p w14:paraId="55116F41" w14:textId="77777777" w:rsidR="00D84732" w:rsidRPr="00B94D97" w:rsidRDefault="00D84732" w:rsidP="00D84732">
      <w:pPr>
        <w:rPr>
          <w:color w:val="000000"/>
          <w:szCs w:val="22"/>
          <w:lang w:val="de-DE"/>
        </w:rPr>
      </w:pPr>
    </w:p>
    <w:p w14:paraId="18E5F52B" w14:textId="77777777" w:rsidR="00D84732" w:rsidRPr="00B94D97" w:rsidRDefault="00D84732" w:rsidP="00D84732">
      <w:pPr>
        <w:pBdr>
          <w:top w:val="single" w:sz="4" w:space="1" w:color="auto"/>
          <w:left w:val="single" w:sz="4" w:space="4" w:color="auto"/>
          <w:bottom w:val="single" w:sz="4" w:space="1" w:color="auto"/>
          <w:right w:val="single" w:sz="4" w:space="4" w:color="auto"/>
        </w:pBdr>
        <w:ind w:left="567" w:hanging="567"/>
        <w:outlineLvl w:val="0"/>
        <w:rPr>
          <w:noProof/>
          <w:color w:val="000000"/>
          <w:szCs w:val="22"/>
          <w:lang w:val="de-DE"/>
        </w:rPr>
      </w:pPr>
      <w:r w:rsidRPr="00B94D97">
        <w:rPr>
          <w:b/>
          <w:noProof/>
          <w:color w:val="000000"/>
          <w:szCs w:val="22"/>
          <w:lang w:val="de-DE"/>
        </w:rPr>
        <w:t>7.</w:t>
      </w:r>
      <w:r w:rsidRPr="00B94D97">
        <w:rPr>
          <w:b/>
          <w:noProof/>
          <w:color w:val="000000"/>
          <w:szCs w:val="22"/>
          <w:lang w:val="de-DE"/>
        </w:rPr>
        <w:tab/>
        <w:t>WEITERE WARNHINWEISE, FALLS ERFORDERLICH</w:t>
      </w:r>
    </w:p>
    <w:p w14:paraId="48FB4352" w14:textId="77777777" w:rsidR="00D84732" w:rsidRPr="00B94D97" w:rsidRDefault="00D84732" w:rsidP="00D84732">
      <w:pPr>
        <w:rPr>
          <w:noProof/>
          <w:color w:val="000000"/>
          <w:szCs w:val="22"/>
          <w:lang w:val="de-DE"/>
        </w:rPr>
      </w:pPr>
    </w:p>
    <w:p w14:paraId="6A526C51" w14:textId="77777777" w:rsidR="00D84732" w:rsidRPr="00B94D97" w:rsidRDefault="00D84732" w:rsidP="00D84732">
      <w:pPr>
        <w:rPr>
          <w:color w:val="000000"/>
          <w:szCs w:val="22"/>
          <w:lang w:val="de-DE"/>
        </w:rPr>
      </w:pPr>
      <w:r w:rsidRPr="00B94D97">
        <w:rPr>
          <w:noProof/>
          <w:color w:val="000000"/>
          <w:szCs w:val="22"/>
          <w:lang w:val="de-DE"/>
        </w:rPr>
        <w:t>Zytotoxisch</w:t>
      </w:r>
    </w:p>
    <w:p w14:paraId="77123CDC" w14:textId="77777777" w:rsidR="00D84732" w:rsidRPr="00B94D97" w:rsidRDefault="00D84732" w:rsidP="00D84732">
      <w:pPr>
        <w:tabs>
          <w:tab w:val="left" w:pos="749"/>
        </w:tabs>
        <w:rPr>
          <w:color w:val="000000"/>
          <w:szCs w:val="22"/>
          <w:lang w:val="de-DE"/>
        </w:rPr>
      </w:pPr>
    </w:p>
    <w:p w14:paraId="11B5B12C" w14:textId="77777777" w:rsidR="00D84732" w:rsidRPr="00B94D97" w:rsidRDefault="00D84732" w:rsidP="00D84732">
      <w:pPr>
        <w:tabs>
          <w:tab w:val="left" w:pos="749"/>
        </w:tabs>
        <w:rPr>
          <w:color w:val="000000"/>
          <w:szCs w:val="22"/>
          <w:lang w:val="de-DE"/>
        </w:rPr>
      </w:pPr>
    </w:p>
    <w:p w14:paraId="025A922C" w14:textId="77777777" w:rsidR="00D84732" w:rsidRPr="00B94D97" w:rsidRDefault="00D84732" w:rsidP="00D84732">
      <w:pPr>
        <w:pBdr>
          <w:top w:val="single" w:sz="4" w:space="1" w:color="auto"/>
          <w:left w:val="single" w:sz="4" w:space="4" w:color="auto"/>
          <w:bottom w:val="single" w:sz="4" w:space="1" w:color="auto"/>
          <w:right w:val="single" w:sz="4" w:space="4" w:color="auto"/>
        </w:pBdr>
        <w:ind w:left="567" w:hanging="567"/>
        <w:outlineLvl w:val="0"/>
        <w:rPr>
          <w:noProof/>
          <w:color w:val="000000"/>
          <w:szCs w:val="22"/>
          <w:lang w:val="de-DE"/>
        </w:rPr>
      </w:pPr>
      <w:r w:rsidRPr="00B94D97">
        <w:rPr>
          <w:b/>
          <w:noProof/>
          <w:color w:val="000000"/>
          <w:szCs w:val="22"/>
          <w:lang w:val="de-DE"/>
        </w:rPr>
        <w:t>8.</w:t>
      </w:r>
      <w:r w:rsidRPr="00B94D97">
        <w:rPr>
          <w:b/>
          <w:noProof/>
          <w:color w:val="000000"/>
          <w:szCs w:val="22"/>
          <w:lang w:val="de-DE"/>
        </w:rPr>
        <w:tab/>
        <w:t>VERFALLDATUM</w:t>
      </w:r>
    </w:p>
    <w:p w14:paraId="67A64366" w14:textId="77777777" w:rsidR="00D84732" w:rsidRPr="00B94D97" w:rsidRDefault="00D84732" w:rsidP="00D84732">
      <w:pPr>
        <w:rPr>
          <w:noProof/>
          <w:color w:val="000000"/>
          <w:szCs w:val="22"/>
          <w:lang w:val="de-DE"/>
        </w:rPr>
      </w:pPr>
    </w:p>
    <w:p w14:paraId="7074A0B5" w14:textId="77777777" w:rsidR="00D84732" w:rsidRPr="00B94D97" w:rsidRDefault="00D84732" w:rsidP="00D84732">
      <w:pPr>
        <w:rPr>
          <w:noProof/>
          <w:color w:val="000000"/>
          <w:szCs w:val="22"/>
          <w:lang w:val="de-DE"/>
        </w:rPr>
      </w:pPr>
      <w:r w:rsidRPr="00B94D97">
        <w:rPr>
          <w:noProof/>
          <w:color w:val="000000"/>
          <w:szCs w:val="22"/>
          <w:lang w:val="de-DE"/>
        </w:rPr>
        <w:t>Verwendbar bis</w:t>
      </w:r>
    </w:p>
    <w:p w14:paraId="45462BE0" w14:textId="77777777" w:rsidR="00D84732" w:rsidRPr="00B94D97" w:rsidRDefault="00D84732" w:rsidP="00D84732">
      <w:pPr>
        <w:rPr>
          <w:noProof/>
          <w:color w:val="000000"/>
          <w:szCs w:val="22"/>
          <w:highlight w:val="lightGray"/>
          <w:lang w:val="de-DE"/>
        </w:rPr>
      </w:pPr>
    </w:p>
    <w:p w14:paraId="300E0E69" w14:textId="77777777" w:rsidR="00D84732" w:rsidRPr="00B94D97" w:rsidRDefault="00D84732" w:rsidP="00D84732">
      <w:pPr>
        <w:rPr>
          <w:noProof/>
          <w:color w:val="000000"/>
          <w:szCs w:val="22"/>
          <w:highlight w:val="lightGray"/>
          <w:lang w:val="de-DE"/>
        </w:rPr>
      </w:pPr>
    </w:p>
    <w:p w14:paraId="264BAA69" w14:textId="77777777" w:rsidR="00D84732" w:rsidRPr="00B94D97" w:rsidRDefault="00D84732" w:rsidP="00D84732">
      <w:pPr>
        <w:keepNext/>
        <w:pBdr>
          <w:top w:val="single" w:sz="4" w:space="1" w:color="auto"/>
          <w:left w:val="single" w:sz="4" w:space="4" w:color="auto"/>
          <w:bottom w:val="single" w:sz="4" w:space="1" w:color="auto"/>
          <w:right w:val="single" w:sz="4" w:space="4" w:color="auto"/>
        </w:pBdr>
        <w:ind w:left="567" w:hanging="567"/>
        <w:outlineLvl w:val="0"/>
        <w:rPr>
          <w:noProof/>
          <w:color w:val="000000"/>
          <w:szCs w:val="22"/>
          <w:lang w:val="de-DE"/>
        </w:rPr>
      </w:pPr>
      <w:r w:rsidRPr="00B94D97">
        <w:rPr>
          <w:b/>
          <w:noProof/>
          <w:color w:val="000000"/>
          <w:szCs w:val="22"/>
          <w:lang w:val="de-DE"/>
        </w:rPr>
        <w:t>9.</w:t>
      </w:r>
      <w:r w:rsidRPr="00B94D97">
        <w:rPr>
          <w:b/>
          <w:noProof/>
          <w:color w:val="000000"/>
          <w:szCs w:val="22"/>
          <w:lang w:val="de-DE"/>
        </w:rPr>
        <w:tab/>
        <w:t>BESONDERE VORSICHTSMASSNAHMEN FÜR DIE AUFBEWAHRUNG</w:t>
      </w:r>
      <w:r w:rsidRPr="00B94D97">
        <w:rPr>
          <w:b/>
          <w:color w:val="000000"/>
          <w:szCs w:val="22"/>
          <w:lang w:val="de-DE"/>
        </w:rPr>
        <w:t xml:space="preserve"> </w:t>
      </w:r>
    </w:p>
    <w:p w14:paraId="3FD556EF" w14:textId="77777777" w:rsidR="00D84732" w:rsidRPr="00B94D97" w:rsidRDefault="00D84732" w:rsidP="00D84732">
      <w:pPr>
        <w:ind w:left="567" w:hanging="567"/>
        <w:rPr>
          <w:noProof/>
          <w:color w:val="000000"/>
          <w:szCs w:val="22"/>
          <w:lang w:val="de-DE"/>
        </w:rPr>
      </w:pPr>
    </w:p>
    <w:p w14:paraId="7674F207" w14:textId="77777777" w:rsidR="00D84732" w:rsidRPr="00B94D97" w:rsidRDefault="00D84732" w:rsidP="00D84732">
      <w:pPr>
        <w:ind w:left="567" w:hanging="567"/>
        <w:rPr>
          <w:noProof/>
          <w:color w:val="000000"/>
          <w:szCs w:val="22"/>
          <w:lang w:val="de-DE"/>
        </w:rPr>
      </w:pPr>
    </w:p>
    <w:p w14:paraId="7F75E343" w14:textId="77777777" w:rsidR="00D84732" w:rsidRPr="00B94D97" w:rsidRDefault="00D84732" w:rsidP="00D84732">
      <w:pPr>
        <w:pBdr>
          <w:top w:val="single" w:sz="4" w:space="1" w:color="auto"/>
          <w:left w:val="single" w:sz="4" w:space="4" w:color="auto"/>
          <w:bottom w:val="single" w:sz="4" w:space="1" w:color="auto"/>
          <w:right w:val="single" w:sz="4" w:space="4" w:color="auto"/>
        </w:pBdr>
        <w:ind w:left="567" w:hanging="567"/>
        <w:outlineLvl w:val="0"/>
        <w:rPr>
          <w:b/>
          <w:noProof/>
          <w:color w:val="000000"/>
          <w:szCs w:val="22"/>
          <w:lang w:val="de-DE"/>
        </w:rPr>
      </w:pPr>
      <w:r w:rsidRPr="00B94D97">
        <w:rPr>
          <w:b/>
          <w:noProof/>
          <w:color w:val="000000"/>
          <w:szCs w:val="22"/>
          <w:lang w:val="de-DE"/>
        </w:rPr>
        <w:t>10.</w:t>
      </w:r>
      <w:r w:rsidRPr="00B94D97">
        <w:rPr>
          <w:b/>
          <w:noProof/>
          <w:color w:val="000000"/>
          <w:szCs w:val="22"/>
          <w:lang w:val="de-DE"/>
        </w:rPr>
        <w:tab/>
        <w:t>GEGEBENENFALLS BESONDERE VORSICHTSMASSNAHMEN FÜR DIE BESEITIGUNG VON NICHT VERWENDETEM ARZNEIMITTEL ODER DAVON STAMMENDEN ABFALLMATERIALIEN</w:t>
      </w:r>
    </w:p>
    <w:p w14:paraId="689C70C2" w14:textId="77777777" w:rsidR="00D84732" w:rsidRPr="00B94D97" w:rsidRDefault="00D84732" w:rsidP="00D84732">
      <w:pPr>
        <w:rPr>
          <w:noProof/>
          <w:color w:val="000000"/>
          <w:szCs w:val="22"/>
          <w:lang w:val="de-DE"/>
        </w:rPr>
      </w:pPr>
    </w:p>
    <w:p w14:paraId="549EA036" w14:textId="77777777" w:rsidR="00D84732" w:rsidRPr="00B94D97" w:rsidRDefault="00D84732" w:rsidP="00D84732">
      <w:pPr>
        <w:rPr>
          <w:noProof/>
          <w:color w:val="000000"/>
          <w:szCs w:val="22"/>
          <w:lang w:val="de-DE"/>
        </w:rPr>
      </w:pPr>
    </w:p>
    <w:p w14:paraId="64751A5F" w14:textId="77777777" w:rsidR="00D84732" w:rsidRPr="00B94D97" w:rsidRDefault="00D84732" w:rsidP="00D84732">
      <w:pPr>
        <w:pBdr>
          <w:top w:val="single" w:sz="4" w:space="1" w:color="auto"/>
          <w:left w:val="single" w:sz="4" w:space="4" w:color="auto"/>
          <w:bottom w:val="single" w:sz="4" w:space="1" w:color="auto"/>
          <w:right w:val="single" w:sz="4" w:space="4" w:color="auto"/>
        </w:pBdr>
        <w:outlineLvl w:val="0"/>
        <w:rPr>
          <w:b/>
          <w:noProof/>
          <w:color w:val="000000"/>
          <w:szCs w:val="22"/>
          <w:lang w:val="de-DE"/>
        </w:rPr>
      </w:pPr>
      <w:r w:rsidRPr="00B94D97">
        <w:rPr>
          <w:b/>
          <w:noProof/>
          <w:color w:val="000000"/>
          <w:szCs w:val="22"/>
          <w:lang w:val="de-DE"/>
        </w:rPr>
        <w:t>11.</w:t>
      </w:r>
      <w:r w:rsidRPr="00B94D97">
        <w:rPr>
          <w:b/>
          <w:noProof/>
          <w:color w:val="000000"/>
          <w:szCs w:val="22"/>
          <w:lang w:val="de-DE"/>
        </w:rPr>
        <w:tab/>
        <w:t>NAME UND ANSCHRIFT DES PHARMAZEUTISCHEN UNTERNEHMERS</w:t>
      </w:r>
    </w:p>
    <w:p w14:paraId="7B8197C8" w14:textId="77777777" w:rsidR="00D84732" w:rsidRPr="00B94D97" w:rsidRDefault="00D84732" w:rsidP="00D84732">
      <w:pPr>
        <w:rPr>
          <w:color w:val="000000"/>
          <w:szCs w:val="22"/>
          <w:lang w:val="de-DE"/>
        </w:rPr>
      </w:pPr>
    </w:p>
    <w:p w14:paraId="35A8DBBA" w14:textId="77777777" w:rsidR="00D84732" w:rsidRPr="00B94D97" w:rsidRDefault="00D84732" w:rsidP="00D84732">
      <w:pPr>
        <w:pStyle w:val="NormalWeb"/>
        <w:spacing w:before="0" w:beforeAutospacing="0" w:after="0" w:afterAutospacing="0"/>
        <w:rPr>
          <w:color w:val="000000"/>
          <w:sz w:val="22"/>
          <w:szCs w:val="22"/>
          <w:lang w:val="de-DE"/>
        </w:rPr>
      </w:pPr>
      <w:r w:rsidRPr="00B94D97">
        <w:rPr>
          <w:color w:val="000000"/>
          <w:sz w:val="22"/>
          <w:szCs w:val="22"/>
          <w:lang w:val="de-DE"/>
        </w:rPr>
        <w:t>Pfizer Europe MA EEIG</w:t>
      </w:r>
    </w:p>
    <w:p w14:paraId="2A024304" w14:textId="77777777" w:rsidR="00D84732" w:rsidRPr="00B94D97" w:rsidRDefault="00D84732" w:rsidP="00D84732">
      <w:pPr>
        <w:pStyle w:val="NormalWeb"/>
        <w:spacing w:before="0" w:beforeAutospacing="0" w:after="0" w:afterAutospacing="0"/>
        <w:rPr>
          <w:color w:val="000000"/>
          <w:sz w:val="22"/>
          <w:szCs w:val="22"/>
          <w:lang w:val="de-DE"/>
        </w:rPr>
      </w:pPr>
      <w:r w:rsidRPr="00B94D97">
        <w:rPr>
          <w:color w:val="000000"/>
          <w:sz w:val="22"/>
          <w:szCs w:val="22"/>
          <w:lang w:val="de-DE"/>
        </w:rPr>
        <w:t>Boulevard de la Plaine 17</w:t>
      </w:r>
    </w:p>
    <w:p w14:paraId="33D1BF21" w14:textId="77777777" w:rsidR="00D84732" w:rsidRPr="00B94D97" w:rsidRDefault="00D84732" w:rsidP="00D84732">
      <w:pPr>
        <w:pStyle w:val="NormalWeb"/>
        <w:spacing w:before="0" w:beforeAutospacing="0" w:after="0" w:afterAutospacing="0"/>
        <w:rPr>
          <w:color w:val="000000"/>
          <w:sz w:val="22"/>
          <w:szCs w:val="22"/>
          <w:lang w:val="de-DE"/>
        </w:rPr>
      </w:pPr>
      <w:r w:rsidRPr="00B94D97">
        <w:rPr>
          <w:color w:val="000000"/>
          <w:sz w:val="22"/>
          <w:szCs w:val="22"/>
          <w:lang w:val="de-DE"/>
        </w:rPr>
        <w:t>1050 Brüssel</w:t>
      </w:r>
    </w:p>
    <w:p w14:paraId="109E2431" w14:textId="77777777" w:rsidR="00D84732" w:rsidRPr="00B94D97" w:rsidRDefault="00D84732" w:rsidP="00D84732">
      <w:pPr>
        <w:pStyle w:val="NormalWeb"/>
        <w:spacing w:before="0" w:beforeAutospacing="0" w:after="0" w:afterAutospacing="0"/>
        <w:rPr>
          <w:color w:val="000000"/>
          <w:sz w:val="22"/>
          <w:szCs w:val="22"/>
          <w:lang w:val="de-DE"/>
        </w:rPr>
      </w:pPr>
      <w:r w:rsidRPr="00B94D97">
        <w:rPr>
          <w:color w:val="000000"/>
          <w:sz w:val="22"/>
          <w:szCs w:val="22"/>
          <w:lang w:val="de-DE"/>
        </w:rPr>
        <w:t>Belgien</w:t>
      </w:r>
    </w:p>
    <w:p w14:paraId="1DDF1F0E" w14:textId="77777777" w:rsidR="00D84732" w:rsidRPr="00B94D97" w:rsidRDefault="00D84732" w:rsidP="00D84732">
      <w:pPr>
        <w:rPr>
          <w:color w:val="000000"/>
          <w:szCs w:val="22"/>
          <w:lang w:val="de-DE"/>
        </w:rPr>
      </w:pPr>
    </w:p>
    <w:p w14:paraId="13B718DB" w14:textId="77777777" w:rsidR="00D84732" w:rsidRPr="00B94D97" w:rsidRDefault="00D84732" w:rsidP="00D84732">
      <w:pPr>
        <w:rPr>
          <w:color w:val="000000"/>
          <w:szCs w:val="22"/>
          <w:lang w:val="de-DE"/>
        </w:rPr>
      </w:pPr>
    </w:p>
    <w:p w14:paraId="724148F2" w14:textId="77777777" w:rsidR="00D84732" w:rsidRPr="00B94D97" w:rsidRDefault="00D84732" w:rsidP="00D84732">
      <w:pPr>
        <w:pBdr>
          <w:top w:val="single" w:sz="4" w:space="1" w:color="auto"/>
          <w:left w:val="single" w:sz="4" w:space="4" w:color="auto"/>
          <w:bottom w:val="single" w:sz="4" w:space="1" w:color="auto"/>
          <w:right w:val="single" w:sz="4" w:space="4" w:color="auto"/>
        </w:pBdr>
        <w:outlineLvl w:val="0"/>
        <w:rPr>
          <w:noProof/>
          <w:color w:val="000000"/>
          <w:szCs w:val="22"/>
          <w:lang w:val="de-DE"/>
        </w:rPr>
      </w:pPr>
      <w:r w:rsidRPr="00B94D97">
        <w:rPr>
          <w:b/>
          <w:noProof/>
          <w:color w:val="000000"/>
          <w:szCs w:val="22"/>
          <w:lang w:val="de-DE"/>
        </w:rPr>
        <w:t>12.</w:t>
      </w:r>
      <w:r w:rsidRPr="00B94D97">
        <w:rPr>
          <w:b/>
          <w:noProof/>
          <w:color w:val="000000"/>
          <w:szCs w:val="22"/>
          <w:lang w:val="de-DE"/>
        </w:rPr>
        <w:tab/>
        <w:t xml:space="preserve">ZULASSUNGSNUMMER(N) </w:t>
      </w:r>
    </w:p>
    <w:p w14:paraId="4D985F61" w14:textId="77777777" w:rsidR="00D84732" w:rsidRPr="00B94D97" w:rsidRDefault="00D84732" w:rsidP="00D84732">
      <w:pPr>
        <w:rPr>
          <w:color w:val="000000"/>
          <w:szCs w:val="22"/>
          <w:lang w:val="de-DE"/>
        </w:rPr>
      </w:pPr>
    </w:p>
    <w:p w14:paraId="698FE2A1" w14:textId="77777777" w:rsidR="00D84732" w:rsidRPr="00B94D97" w:rsidRDefault="00D84732" w:rsidP="00D84732">
      <w:pPr>
        <w:outlineLvl w:val="0"/>
        <w:rPr>
          <w:noProof/>
          <w:color w:val="000000"/>
          <w:szCs w:val="22"/>
          <w:highlight w:val="lightGray"/>
          <w:lang w:val="de-DE"/>
        </w:rPr>
      </w:pPr>
      <w:r w:rsidRPr="00B94D97">
        <w:rPr>
          <w:noProof/>
          <w:color w:val="000000"/>
          <w:szCs w:val="22"/>
          <w:lang w:val="de-DE"/>
        </w:rPr>
        <w:t>EU/</w:t>
      </w:r>
      <w:r w:rsidR="00A62BA6" w:rsidRPr="00B94D97">
        <w:rPr>
          <w:noProof/>
          <w:color w:val="000000"/>
          <w:szCs w:val="22"/>
          <w:lang w:val="de-DE"/>
        </w:rPr>
        <w:t xml:space="preserve">1/15/1057/004 </w:t>
      </w:r>
      <w:r w:rsidR="00A62BA6" w:rsidRPr="00B94D97">
        <w:rPr>
          <w:noProof/>
          <w:color w:val="000000"/>
          <w:szCs w:val="22"/>
          <w:highlight w:val="lightGray"/>
          <w:lang w:val="de-DE"/>
        </w:rPr>
        <w:t>100 mg/4 ml Durchstechflasche</w:t>
      </w:r>
    </w:p>
    <w:p w14:paraId="4FF624E3" w14:textId="77777777" w:rsidR="00A62BA6" w:rsidRPr="00B94D97" w:rsidRDefault="00A62BA6" w:rsidP="00D84732">
      <w:pPr>
        <w:outlineLvl w:val="0"/>
        <w:rPr>
          <w:color w:val="000000"/>
          <w:szCs w:val="22"/>
          <w:highlight w:val="lightGray"/>
          <w:lang w:val="de-DE"/>
        </w:rPr>
      </w:pPr>
      <w:r w:rsidRPr="00B94D97">
        <w:rPr>
          <w:noProof/>
          <w:color w:val="000000"/>
          <w:szCs w:val="22"/>
          <w:highlight w:val="lightGray"/>
          <w:lang w:val="de-DE"/>
        </w:rPr>
        <w:t>EU/1/15/1057/005 500 mg/20 ml Durchstechflasche</w:t>
      </w:r>
    </w:p>
    <w:p w14:paraId="30F1EF9C" w14:textId="77777777" w:rsidR="00D84732" w:rsidRPr="00B94D97" w:rsidRDefault="00A62BA6" w:rsidP="00D84732">
      <w:pPr>
        <w:rPr>
          <w:noProof/>
          <w:color w:val="000000"/>
          <w:szCs w:val="22"/>
          <w:lang w:val="de-DE"/>
        </w:rPr>
      </w:pPr>
      <w:r w:rsidRPr="00B94D97">
        <w:rPr>
          <w:noProof/>
          <w:color w:val="000000"/>
          <w:szCs w:val="22"/>
          <w:highlight w:val="lightGray"/>
          <w:lang w:val="de-DE"/>
        </w:rPr>
        <w:t>EU/1/15/1057/006 1.000 mg/40 ml Durchstechflasche</w:t>
      </w:r>
    </w:p>
    <w:p w14:paraId="4C81F0AA" w14:textId="77777777" w:rsidR="00F25249" w:rsidRPr="00B94D97" w:rsidRDefault="00F25249" w:rsidP="00D84732">
      <w:pPr>
        <w:rPr>
          <w:color w:val="000000"/>
          <w:szCs w:val="22"/>
          <w:lang w:val="de-DE"/>
        </w:rPr>
      </w:pPr>
    </w:p>
    <w:p w14:paraId="2FFA7E0E" w14:textId="77777777" w:rsidR="00D84732" w:rsidRPr="00B94D97" w:rsidRDefault="00D84732" w:rsidP="00D84732">
      <w:pPr>
        <w:rPr>
          <w:color w:val="000000"/>
          <w:szCs w:val="22"/>
          <w:lang w:val="de-DE"/>
        </w:rPr>
      </w:pPr>
    </w:p>
    <w:p w14:paraId="37C29FD3" w14:textId="77777777" w:rsidR="00D84732" w:rsidRPr="00B94D97" w:rsidRDefault="00D84732" w:rsidP="00D84732">
      <w:pPr>
        <w:pBdr>
          <w:top w:val="single" w:sz="4" w:space="1" w:color="auto"/>
          <w:left w:val="single" w:sz="4" w:space="4" w:color="auto"/>
          <w:bottom w:val="single" w:sz="4" w:space="1" w:color="auto"/>
          <w:right w:val="single" w:sz="4" w:space="4" w:color="auto"/>
        </w:pBdr>
        <w:outlineLvl w:val="0"/>
        <w:rPr>
          <w:noProof/>
          <w:color w:val="000000"/>
          <w:szCs w:val="22"/>
          <w:lang w:val="de-DE"/>
        </w:rPr>
      </w:pPr>
      <w:r w:rsidRPr="00B94D97">
        <w:rPr>
          <w:b/>
          <w:noProof/>
          <w:color w:val="000000"/>
          <w:szCs w:val="22"/>
          <w:lang w:val="de-DE"/>
        </w:rPr>
        <w:t>13.</w:t>
      </w:r>
      <w:r w:rsidRPr="00B94D97">
        <w:rPr>
          <w:b/>
          <w:noProof/>
          <w:color w:val="000000"/>
          <w:szCs w:val="22"/>
          <w:lang w:val="de-DE"/>
        </w:rPr>
        <w:tab/>
      </w:r>
      <w:r w:rsidRPr="00B94D97">
        <w:rPr>
          <w:b/>
          <w:caps/>
          <w:noProof/>
          <w:color w:val="000000"/>
          <w:szCs w:val="22"/>
          <w:lang w:val="de-DE"/>
        </w:rPr>
        <w:t>Chargenbezeichnung</w:t>
      </w:r>
      <w:r w:rsidRPr="00B94D97">
        <w:rPr>
          <w:b/>
          <w:noProof/>
          <w:color w:val="000000"/>
          <w:szCs w:val="22"/>
          <w:lang w:val="de-DE"/>
        </w:rPr>
        <w:t xml:space="preserve"> </w:t>
      </w:r>
    </w:p>
    <w:p w14:paraId="407A3918" w14:textId="77777777" w:rsidR="00D84732" w:rsidRPr="00B94D97" w:rsidRDefault="00D84732" w:rsidP="00D84732">
      <w:pPr>
        <w:rPr>
          <w:i/>
          <w:noProof/>
          <w:color w:val="000000"/>
          <w:szCs w:val="22"/>
          <w:lang w:val="de-DE"/>
        </w:rPr>
      </w:pPr>
    </w:p>
    <w:p w14:paraId="2BED2696" w14:textId="77777777" w:rsidR="00D84732" w:rsidRPr="00B94D97" w:rsidRDefault="00D84732" w:rsidP="00D84732">
      <w:pPr>
        <w:rPr>
          <w:noProof/>
          <w:color w:val="000000"/>
          <w:szCs w:val="22"/>
          <w:lang w:val="de-DE"/>
        </w:rPr>
      </w:pPr>
      <w:r w:rsidRPr="00B94D97">
        <w:rPr>
          <w:noProof/>
          <w:color w:val="000000"/>
          <w:szCs w:val="22"/>
          <w:lang w:val="de-DE"/>
        </w:rPr>
        <w:t>Ch.-B.</w:t>
      </w:r>
    </w:p>
    <w:p w14:paraId="43EE0C4D" w14:textId="77777777" w:rsidR="00D84732" w:rsidRPr="00B94D97" w:rsidRDefault="00D84732" w:rsidP="00D84732">
      <w:pPr>
        <w:rPr>
          <w:noProof/>
          <w:color w:val="000000"/>
          <w:szCs w:val="22"/>
          <w:lang w:val="de-DE"/>
        </w:rPr>
      </w:pPr>
    </w:p>
    <w:p w14:paraId="1E5ACE93" w14:textId="77777777" w:rsidR="00D84732" w:rsidRPr="00B94D97" w:rsidRDefault="00D84732" w:rsidP="00D84732">
      <w:pPr>
        <w:rPr>
          <w:noProof/>
          <w:color w:val="000000"/>
          <w:szCs w:val="22"/>
          <w:lang w:val="de-DE"/>
        </w:rPr>
      </w:pPr>
    </w:p>
    <w:p w14:paraId="1CB3A6C2" w14:textId="77777777" w:rsidR="00D84732" w:rsidRPr="00B94D97" w:rsidRDefault="00D84732" w:rsidP="00D84732">
      <w:pPr>
        <w:pBdr>
          <w:top w:val="single" w:sz="4" w:space="1" w:color="auto"/>
          <w:left w:val="single" w:sz="4" w:space="4" w:color="auto"/>
          <w:bottom w:val="single" w:sz="4" w:space="1" w:color="auto"/>
          <w:right w:val="single" w:sz="4" w:space="4" w:color="auto"/>
        </w:pBdr>
        <w:outlineLvl w:val="0"/>
        <w:rPr>
          <w:noProof/>
          <w:color w:val="000000"/>
          <w:szCs w:val="22"/>
          <w:lang w:val="de-DE"/>
        </w:rPr>
      </w:pPr>
      <w:r w:rsidRPr="00B94D97">
        <w:rPr>
          <w:b/>
          <w:noProof/>
          <w:color w:val="000000"/>
          <w:szCs w:val="22"/>
          <w:lang w:val="de-DE"/>
        </w:rPr>
        <w:t>14.</w:t>
      </w:r>
      <w:r w:rsidRPr="00B94D97">
        <w:rPr>
          <w:b/>
          <w:noProof/>
          <w:color w:val="000000"/>
          <w:szCs w:val="22"/>
          <w:lang w:val="de-DE"/>
        </w:rPr>
        <w:tab/>
        <w:t>VERKAUFSABGRENZUNG</w:t>
      </w:r>
    </w:p>
    <w:p w14:paraId="331133A6" w14:textId="77777777" w:rsidR="00D84732" w:rsidRPr="00B94D97" w:rsidRDefault="00D84732" w:rsidP="00D84732">
      <w:pPr>
        <w:rPr>
          <w:color w:val="000000"/>
          <w:szCs w:val="22"/>
          <w:lang w:val="de-DE"/>
        </w:rPr>
      </w:pPr>
    </w:p>
    <w:p w14:paraId="35F7329C" w14:textId="77777777" w:rsidR="00A62BA6" w:rsidRPr="00B94D97" w:rsidRDefault="00A62BA6" w:rsidP="00D84732">
      <w:pPr>
        <w:rPr>
          <w:color w:val="000000"/>
          <w:szCs w:val="22"/>
          <w:lang w:val="de-DE"/>
        </w:rPr>
      </w:pPr>
    </w:p>
    <w:p w14:paraId="675D5333" w14:textId="77777777" w:rsidR="00D84732" w:rsidRPr="00B94D97" w:rsidRDefault="00D84732" w:rsidP="00D84732">
      <w:pPr>
        <w:pBdr>
          <w:top w:val="single" w:sz="4" w:space="2" w:color="auto"/>
          <w:left w:val="single" w:sz="4" w:space="4" w:color="auto"/>
          <w:bottom w:val="single" w:sz="4" w:space="1" w:color="auto"/>
          <w:right w:val="single" w:sz="4" w:space="4" w:color="auto"/>
        </w:pBdr>
        <w:outlineLvl w:val="0"/>
        <w:rPr>
          <w:noProof/>
          <w:color w:val="000000"/>
          <w:szCs w:val="22"/>
          <w:lang w:val="de-DE"/>
        </w:rPr>
      </w:pPr>
      <w:r w:rsidRPr="00B94D97">
        <w:rPr>
          <w:b/>
          <w:noProof/>
          <w:color w:val="000000"/>
          <w:szCs w:val="22"/>
          <w:lang w:val="de-DE"/>
        </w:rPr>
        <w:t>15.</w:t>
      </w:r>
      <w:r w:rsidRPr="00B94D97">
        <w:rPr>
          <w:b/>
          <w:noProof/>
          <w:color w:val="000000"/>
          <w:szCs w:val="22"/>
          <w:lang w:val="de-DE"/>
        </w:rPr>
        <w:tab/>
        <w:t>HINWEISE FÜR DEN GEBRAUCH</w:t>
      </w:r>
    </w:p>
    <w:p w14:paraId="024DC524" w14:textId="77777777" w:rsidR="00D84732" w:rsidRPr="00B94D97" w:rsidRDefault="00D84732" w:rsidP="00D84732">
      <w:pPr>
        <w:rPr>
          <w:noProof/>
          <w:color w:val="000000"/>
          <w:szCs w:val="22"/>
          <w:lang w:val="de-DE"/>
        </w:rPr>
      </w:pPr>
    </w:p>
    <w:p w14:paraId="7C90A1FC" w14:textId="77777777" w:rsidR="00A62BA6" w:rsidRPr="00B94D97" w:rsidRDefault="00A62BA6" w:rsidP="00D84732">
      <w:pPr>
        <w:rPr>
          <w:noProof/>
          <w:color w:val="000000"/>
          <w:szCs w:val="22"/>
          <w:lang w:val="de-DE"/>
        </w:rPr>
      </w:pPr>
    </w:p>
    <w:p w14:paraId="53A32B52" w14:textId="77777777" w:rsidR="00D84732" w:rsidRPr="00B94D97" w:rsidRDefault="00D84732" w:rsidP="00D84732">
      <w:pPr>
        <w:rPr>
          <w:noProof/>
          <w:color w:val="000000"/>
          <w:szCs w:val="22"/>
          <w:lang w:val="de-DE"/>
        </w:rPr>
      </w:pPr>
    </w:p>
    <w:p w14:paraId="35C1D36A" w14:textId="77777777" w:rsidR="00D84732" w:rsidRPr="00B94D97" w:rsidRDefault="00D84732" w:rsidP="00D84732">
      <w:pPr>
        <w:pBdr>
          <w:top w:val="single" w:sz="4" w:space="1" w:color="auto"/>
          <w:left w:val="single" w:sz="4" w:space="4" w:color="auto"/>
          <w:bottom w:val="single" w:sz="4" w:space="0" w:color="auto"/>
          <w:right w:val="single" w:sz="4" w:space="4" w:color="auto"/>
        </w:pBdr>
        <w:rPr>
          <w:noProof/>
          <w:color w:val="000000"/>
          <w:szCs w:val="22"/>
          <w:lang w:val="de-DE"/>
        </w:rPr>
      </w:pPr>
      <w:r w:rsidRPr="00B94D97">
        <w:rPr>
          <w:b/>
          <w:noProof/>
          <w:color w:val="000000"/>
          <w:szCs w:val="22"/>
          <w:lang w:val="de-DE"/>
        </w:rPr>
        <w:t>16.</w:t>
      </w:r>
      <w:r w:rsidRPr="00B94D97">
        <w:rPr>
          <w:b/>
          <w:noProof/>
          <w:color w:val="000000"/>
          <w:szCs w:val="22"/>
          <w:lang w:val="de-DE"/>
        </w:rPr>
        <w:tab/>
        <w:t>ANGABEN IN BLINDENSCHRIFT</w:t>
      </w:r>
    </w:p>
    <w:p w14:paraId="67D84F30" w14:textId="77777777" w:rsidR="00D84732" w:rsidRPr="00B94D97" w:rsidRDefault="00D84732" w:rsidP="00D84732">
      <w:pPr>
        <w:rPr>
          <w:color w:val="000000"/>
          <w:szCs w:val="22"/>
          <w:lang w:val="de-DE"/>
        </w:rPr>
      </w:pPr>
    </w:p>
    <w:p w14:paraId="7062E1CA" w14:textId="77777777" w:rsidR="00D84732" w:rsidRPr="00B94D97" w:rsidRDefault="00D84732" w:rsidP="00D84732">
      <w:pPr>
        <w:rPr>
          <w:color w:val="000000"/>
          <w:shd w:val="clear" w:color="auto" w:fill="CCCCCC"/>
          <w:lang w:val="de-DE"/>
        </w:rPr>
      </w:pPr>
      <w:r w:rsidRPr="00B94D97">
        <w:rPr>
          <w:color w:val="000000"/>
          <w:shd w:val="clear" w:color="auto" w:fill="CCCCCC"/>
          <w:lang w:val="de-DE"/>
        </w:rPr>
        <w:t>Der Begründung, keine Angaben in Blindenschrift aufzunehmen, wird zugestimmt.</w:t>
      </w:r>
    </w:p>
    <w:p w14:paraId="1C7CFE2B" w14:textId="77777777" w:rsidR="00D84732" w:rsidRPr="00B94D97" w:rsidRDefault="00D84732" w:rsidP="00D84732">
      <w:pPr>
        <w:rPr>
          <w:noProof/>
          <w:color w:val="000000"/>
          <w:szCs w:val="22"/>
          <w:shd w:val="clear" w:color="auto" w:fill="CCCCCC"/>
          <w:lang w:val="de-DE"/>
        </w:rPr>
      </w:pPr>
    </w:p>
    <w:p w14:paraId="022F6DCC" w14:textId="77777777" w:rsidR="00C60C8C" w:rsidRPr="00B94D97" w:rsidRDefault="00C60C8C" w:rsidP="00D84732">
      <w:pPr>
        <w:rPr>
          <w:noProof/>
          <w:color w:val="000000"/>
          <w:szCs w:val="22"/>
          <w:shd w:val="clear" w:color="auto" w:fill="CCCCCC"/>
          <w:lang w:val="de-DE"/>
        </w:rPr>
      </w:pPr>
    </w:p>
    <w:p w14:paraId="7093EB18" w14:textId="77777777" w:rsidR="00D84732" w:rsidRPr="00B94D97" w:rsidRDefault="00D84732" w:rsidP="0087091F">
      <w:pPr>
        <w:keepNext/>
        <w:keepLines/>
        <w:pBdr>
          <w:top w:val="single" w:sz="4" w:space="1" w:color="auto"/>
          <w:left w:val="single" w:sz="4" w:space="4" w:color="auto"/>
          <w:bottom w:val="single" w:sz="4" w:space="1" w:color="auto"/>
          <w:right w:val="single" w:sz="4" w:space="4" w:color="auto"/>
        </w:pBdr>
        <w:spacing w:line="240" w:lineRule="auto"/>
        <w:outlineLvl w:val="0"/>
        <w:rPr>
          <w:b/>
          <w:noProof/>
          <w:color w:val="000000"/>
          <w:szCs w:val="22"/>
          <w:lang w:val="de-DE"/>
        </w:rPr>
      </w:pPr>
      <w:r w:rsidRPr="00B94D97">
        <w:rPr>
          <w:b/>
          <w:noProof/>
          <w:color w:val="000000"/>
          <w:szCs w:val="22"/>
          <w:lang w:val="de-DE"/>
        </w:rPr>
        <w:lastRenderedPageBreak/>
        <w:t>17.</w:t>
      </w:r>
      <w:r w:rsidRPr="00B94D97">
        <w:rPr>
          <w:b/>
          <w:noProof/>
          <w:color w:val="000000"/>
          <w:szCs w:val="22"/>
          <w:lang w:val="de-DE"/>
        </w:rPr>
        <w:tab/>
      </w:r>
      <w:r w:rsidRPr="00B94D97">
        <w:rPr>
          <w:b/>
          <w:noProof/>
          <w:color w:val="000000"/>
          <w:lang w:val="de-DE"/>
        </w:rPr>
        <w:t>INDIVIDUELLES ERKENNUNGSMERKMAL – 2D-BARCODE</w:t>
      </w:r>
    </w:p>
    <w:p w14:paraId="75AEFC91" w14:textId="77777777" w:rsidR="00D84732" w:rsidRPr="00B94D97" w:rsidRDefault="00D84732" w:rsidP="0087091F">
      <w:pPr>
        <w:keepNext/>
        <w:keepLines/>
        <w:tabs>
          <w:tab w:val="clear" w:pos="567"/>
        </w:tabs>
        <w:spacing w:line="240" w:lineRule="auto"/>
        <w:rPr>
          <w:noProof/>
          <w:color w:val="000000"/>
          <w:szCs w:val="22"/>
          <w:lang w:val="de-DE" w:eastAsia="ko-KR"/>
        </w:rPr>
      </w:pPr>
    </w:p>
    <w:p w14:paraId="551C3964" w14:textId="77777777" w:rsidR="00D84732" w:rsidRPr="00B94D97" w:rsidRDefault="00D84732" w:rsidP="00D84732">
      <w:pPr>
        <w:tabs>
          <w:tab w:val="clear" w:pos="567"/>
        </w:tabs>
        <w:spacing w:line="240" w:lineRule="auto"/>
        <w:rPr>
          <w:noProof/>
          <w:color w:val="000000"/>
          <w:szCs w:val="22"/>
          <w:lang w:val="de-DE" w:eastAsia="ko-KR"/>
        </w:rPr>
      </w:pPr>
      <w:r w:rsidRPr="00B94D97">
        <w:rPr>
          <w:noProof/>
          <w:color w:val="000000"/>
          <w:highlight w:val="lightGray"/>
          <w:lang w:val="de-DE"/>
        </w:rPr>
        <w:t>2D-Barcode mit individuellem Erkennungsmerkmal</w:t>
      </w:r>
      <w:r w:rsidRPr="00B94D97">
        <w:rPr>
          <w:color w:val="000000"/>
          <w:highlight w:val="lightGray"/>
          <w:lang w:val="de-DE"/>
        </w:rPr>
        <w:t>.</w:t>
      </w:r>
    </w:p>
    <w:p w14:paraId="36D28EC4" w14:textId="77777777" w:rsidR="00D84732" w:rsidRPr="00B94D97" w:rsidRDefault="00D84732" w:rsidP="00D84732">
      <w:pPr>
        <w:tabs>
          <w:tab w:val="clear" w:pos="567"/>
        </w:tabs>
        <w:spacing w:line="240" w:lineRule="auto"/>
        <w:rPr>
          <w:noProof/>
          <w:color w:val="000000"/>
          <w:szCs w:val="22"/>
          <w:lang w:val="de-DE"/>
        </w:rPr>
      </w:pPr>
    </w:p>
    <w:p w14:paraId="46BBBC16" w14:textId="77777777" w:rsidR="00D84732" w:rsidRPr="00B94D97" w:rsidRDefault="00D84732" w:rsidP="00D84732">
      <w:pPr>
        <w:tabs>
          <w:tab w:val="clear" w:pos="567"/>
        </w:tabs>
        <w:spacing w:line="240" w:lineRule="auto"/>
        <w:rPr>
          <w:noProof/>
          <w:color w:val="000000"/>
          <w:szCs w:val="22"/>
          <w:lang w:val="de-DE"/>
        </w:rPr>
      </w:pPr>
    </w:p>
    <w:p w14:paraId="2B2B6B64" w14:textId="77777777" w:rsidR="00D84732" w:rsidRPr="00B94D97" w:rsidRDefault="00D84732" w:rsidP="00D84732">
      <w:pPr>
        <w:keepNext/>
        <w:pBdr>
          <w:top w:val="single" w:sz="4" w:space="1" w:color="auto"/>
          <w:left w:val="single" w:sz="4" w:space="4" w:color="auto"/>
          <w:bottom w:val="single" w:sz="4" w:space="1" w:color="auto"/>
          <w:right w:val="single" w:sz="4" w:space="4" w:color="auto"/>
        </w:pBdr>
        <w:spacing w:line="240" w:lineRule="auto"/>
        <w:ind w:left="567" w:hanging="567"/>
        <w:outlineLvl w:val="0"/>
        <w:rPr>
          <w:noProof/>
          <w:color w:val="000000"/>
          <w:szCs w:val="22"/>
          <w:lang w:val="de-DE"/>
        </w:rPr>
      </w:pPr>
      <w:r w:rsidRPr="00B94D97">
        <w:rPr>
          <w:b/>
          <w:noProof/>
          <w:color w:val="000000"/>
          <w:szCs w:val="22"/>
          <w:lang w:val="de-DE"/>
        </w:rPr>
        <w:t>18.</w:t>
      </w:r>
      <w:r w:rsidRPr="00B94D97">
        <w:rPr>
          <w:b/>
          <w:noProof/>
          <w:color w:val="000000"/>
          <w:szCs w:val="22"/>
          <w:lang w:val="de-DE"/>
        </w:rPr>
        <w:tab/>
      </w:r>
      <w:r w:rsidRPr="00B94D97">
        <w:rPr>
          <w:b/>
          <w:noProof/>
          <w:color w:val="000000"/>
          <w:lang w:val="de-DE"/>
        </w:rPr>
        <w:t>INDIVIDUELLES ERKENNUNGSMERKMAL – VOM MENSCHEN LESBARES FORMAT</w:t>
      </w:r>
    </w:p>
    <w:p w14:paraId="3BC3952C" w14:textId="77777777" w:rsidR="00D84732" w:rsidRPr="00B94D97" w:rsidRDefault="00D84732" w:rsidP="00D84732">
      <w:pPr>
        <w:keepNext/>
        <w:tabs>
          <w:tab w:val="clear" w:pos="567"/>
        </w:tabs>
        <w:spacing w:line="240" w:lineRule="auto"/>
        <w:rPr>
          <w:noProof/>
          <w:color w:val="000000"/>
          <w:szCs w:val="22"/>
          <w:lang w:val="de-DE"/>
        </w:rPr>
      </w:pPr>
    </w:p>
    <w:p w14:paraId="593E9B84" w14:textId="77777777" w:rsidR="00D84732" w:rsidRPr="00B94D97" w:rsidRDefault="00D84732" w:rsidP="00D84732">
      <w:pPr>
        <w:keepNext/>
        <w:autoSpaceDE w:val="0"/>
        <w:autoSpaceDN w:val="0"/>
        <w:rPr>
          <w:color w:val="000000"/>
          <w:lang w:val="de-DE"/>
        </w:rPr>
      </w:pPr>
      <w:r w:rsidRPr="00B94D97">
        <w:rPr>
          <w:color w:val="000000"/>
          <w:lang w:val="de-DE"/>
        </w:rPr>
        <w:t>PC</w:t>
      </w:r>
    </w:p>
    <w:p w14:paraId="51E0EB52" w14:textId="77777777" w:rsidR="00D84732" w:rsidRPr="00B94D97" w:rsidRDefault="00D84732" w:rsidP="00D84732">
      <w:pPr>
        <w:keepNext/>
        <w:autoSpaceDE w:val="0"/>
        <w:autoSpaceDN w:val="0"/>
        <w:rPr>
          <w:color w:val="000000"/>
          <w:lang w:val="de-DE"/>
        </w:rPr>
      </w:pPr>
      <w:r w:rsidRPr="00B94D97">
        <w:rPr>
          <w:color w:val="000000"/>
          <w:lang w:val="de-DE"/>
        </w:rPr>
        <w:t xml:space="preserve">SN </w:t>
      </w:r>
    </w:p>
    <w:p w14:paraId="3CB096DC" w14:textId="77777777" w:rsidR="00C60C8C" w:rsidRPr="00B94D97" w:rsidRDefault="00D84732" w:rsidP="00D84732">
      <w:pPr>
        <w:keepNext/>
        <w:rPr>
          <w:color w:val="000000"/>
          <w:lang w:val="de-DE"/>
        </w:rPr>
      </w:pPr>
      <w:r w:rsidRPr="00B94D97">
        <w:rPr>
          <w:color w:val="000000"/>
          <w:lang w:val="de-DE"/>
        </w:rPr>
        <w:t xml:space="preserve">NN </w:t>
      </w:r>
    </w:p>
    <w:p w14:paraId="5D98493E" w14:textId="77777777" w:rsidR="00D84732" w:rsidRPr="00B94D97" w:rsidRDefault="00D84732" w:rsidP="00D84732">
      <w:pPr>
        <w:pBdr>
          <w:top w:val="single" w:sz="4" w:space="1" w:color="auto"/>
          <w:left w:val="single" w:sz="4" w:space="4" w:color="auto"/>
          <w:bottom w:val="single" w:sz="4" w:space="1" w:color="auto"/>
          <w:right w:val="single" w:sz="4" w:space="4" w:color="auto"/>
        </w:pBdr>
        <w:rPr>
          <w:b/>
          <w:noProof/>
          <w:color w:val="000000"/>
          <w:szCs w:val="22"/>
          <w:lang w:val="de-DE"/>
        </w:rPr>
      </w:pPr>
      <w:r w:rsidRPr="00B94D97">
        <w:rPr>
          <w:color w:val="000000"/>
          <w:szCs w:val="22"/>
          <w:lang w:val="de-DE"/>
        </w:rPr>
        <w:br w:type="page"/>
      </w:r>
      <w:r w:rsidRPr="00B94D97">
        <w:rPr>
          <w:b/>
          <w:noProof/>
          <w:color w:val="000000"/>
          <w:szCs w:val="22"/>
          <w:lang w:val="de-DE"/>
        </w:rPr>
        <w:lastRenderedPageBreak/>
        <w:t>MINDESTANGABEN AUF KLEINEN BEHÄLTNISSEN</w:t>
      </w:r>
    </w:p>
    <w:p w14:paraId="363EA8C4" w14:textId="77777777" w:rsidR="00D84732" w:rsidRPr="00B94D97" w:rsidRDefault="00D84732" w:rsidP="00D84732">
      <w:pPr>
        <w:pBdr>
          <w:top w:val="single" w:sz="4" w:space="1" w:color="auto"/>
          <w:left w:val="single" w:sz="4" w:space="4" w:color="auto"/>
          <w:bottom w:val="single" w:sz="4" w:space="1" w:color="auto"/>
          <w:right w:val="single" w:sz="4" w:space="4" w:color="auto"/>
        </w:pBdr>
        <w:rPr>
          <w:b/>
          <w:noProof/>
          <w:color w:val="000000"/>
          <w:szCs w:val="22"/>
          <w:lang w:val="de-DE"/>
        </w:rPr>
      </w:pPr>
    </w:p>
    <w:p w14:paraId="1CDD277E" w14:textId="77777777" w:rsidR="00D84732" w:rsidRPr="00B94D97" w:rsidRDefault="00C60C8C" w:rsidP="00D84732">
      <w:pPr>
        <w:pBdr>
          <w:top w:val="single" w:sz="4" w:space="1" w:color="auto"/>
          <w:left w:val="single" w:sz="4" w:space="4" w:color="auto"/>
          <w:bottom w:val="single" w:sz="4" w:space="1" w:color="auto"/>
          <w:right w:val="single" w:sz="4" w:space="4" w:color="auto"/>
        </w:pBdr>
        <w:rPr>
          <w:noProof/>
          <w:color w:val="000000"/>
          <w:szCs w:val="22"/>
          <w:lang w:val="de-DE"/>
        </w:rPr>
      </w:pPr>
      <w:r w:rsidRPr="00B94D97">
        <w:rPr>
          <w:b/>
          <w:noProof/>
          <w:color w:val="000000"/>
          <w:szCs w:val="22"/>
          <w:lang w:val="de-DE"/>
        </w:rPr>
        <w:t>ETIKETT DURCHSTECHFLASCHE</w:t>
      </w:r>
    </w:p>
    <w:p w14:paraId="6B40E0C4" w14:textId="77777777" w:rsidR="00D84732" w:rsidRPr="00B94D97" w:rsidRDefault="00D84732" w:rsidP="00D84732">
      <w:pPr>
        <w:rPr>
          <w:noProof/>
          <w:color w:val="000000"/>
          <w:szCs w:val="22"/>
          <w:lang w:val="de-DE"/>
        </w:rPr>
      </w:pPr>
    </w:p>
    <w:p w14:paraId="32FBB0CC" w14:textId="77777777" w:rsidR="00D84732" w:rsidRPr="00B94D97" w:rsidRDefault="00D84732" w:rsidP="00D84732">
      <w:pPr>
        <w:rPr>
          <w:noProof/>
          <w:color w:val="000000"/>
          <w:szCs w:val="22"/>
          <w:lang w:val="de-DE"/>
        </w:rPr>
      </w:pPr>
    </w:p>
    <w:p w14:paraId="7CBA43AB" w14:textId="77777777" w:rsidR="00D84732" w:rsidRPr="00B94D97" w:rsidRDefault="00D84732" w:rsidP="00D84732">
      <w:pPr>
        <w:pBdr>
          <w:top w:val="single" w:sz="4" w:space="1" w:color="auto"/>
          <w:left w:val="single" w:sz="4" w:space="4" w:color="auto"/>
          <w:bottom w:val="single" w:sz="4" w:space="1" w:color="auto"/>
          <w:right w:val="single" w:sz="4" w:space="4" w:color="auto"/>
        </w:pBdr>
        <w:outlineLvl w:val="0"/>
        <w:rPr>
          <w:b/>
          <w:noProof/>
          <w:color w:val="000000"/>
          <w:szCs w:val="22"/>
          <w:lang w:val="de-DE"/>
        </w:rPr>
      </w:pPr>
      <w:r w:rsidRPr="00B94D97">
        <w:rPr>
          <w:b/>
          <w:noProof/>
          <w:color w:val="000000"/>
          <w:szCs w:val="22"/>
          <w:lang w:val="de-DE"/>
        </w:rPr>
        <w:t>1.</w:t>
      </w:r>
      <w:r w:rsidRPr="00B94D97">
        <w:rPr>
          <w:b/>
          <w:noProof/>
          <w:color w:val="000000"/>
          <w:szCs w:val="22"/>
          <w:lang w:val="de-DE"/>
        </w:rPr>
        <w:tab/>
        <w:t>BEZEICHNUNG DES ARZNEIMITTELS SOWIE ART(EN) DER ANWENDUNG</w:t>
      </w:r>
    </w:p>
    <w:p w14:paraId="10C2F4DB" w14:textId="77777777" w:rsidR="00D84732" w:rsidRPr="00B94D97" w:rsidRDefault="00D84732" w:rsidP="00D84732">
      <w:pPr>
        <w:ind w:left="567" w:hanging="567"/>
        <w:rPr>
          <w:noProof/>
          <w:color w:val="000000"/>
          <w:szCs w:val="22"/>
          <w:lang w:val="de-DE"/>
        </w:rPr>
      </w:pPr>
    </w:p>
    <w:p w14:paraId="2238213E" w14:textId="36A577E2" w:rsidR="00D84732" w:rsidRPr="00B94D97" w:rsidRDefault="00D84732" w:rsidP="00D84732">
      <w:pPr>
        <w:widowControl w:val="0"/>
        <w:rPr>
          <w:noProof/>
          <w:color w:val="000000"/>
          <w:szCs w:val="22"/>
          <w:lang w:val="de-DE"/>
        </w:rPr>
      </w:pPr>
      <w:r w:rsidRPr="00B94D97">
        <w:rPr>
          <w:noProof/>
          <w:color w:val="000000"/>
          <w:szCs w:val="22"/>
          <w:lang w:val="de-DE"/>
        </w:rPr>
        <w:t xml:space="preserve">Pemetrexed </w:t>
      </w:r>
      <w:r w:rsidR="00183B3D">
        <w:rPr>
          <w:noProof/>
          <w:color w:val="000000"/>
          <w:szCs w:val="22"/>
          <w:lang w:val="de-DE"/>
        </w:rPr>
        <w:t>Pfizer</w:t>
      </w:r>
      <w:r w:rsidRPr="00B94D97">
        <w:rPr>
          <w:noProof/>
          <w:color w:val="000000"/>
          <w:szCs w:val="22"/>
          <w:lang w:val="de-DE"/>
        </w:rPr>
        <w:t xml:space="preserve"> </w:t>
      </w:r>
      <w:r w:rsidR="00C60C8C" w:rsidRPr="00B94D97">
        <w:rPr>
          <w:noProof/>
          <w:color w:val="000000"/>
          <w:szCs w:val="22"/>
          <w:lang w:val="de-DE"/>
        </w:rPr>
        <w:t>25 </w:t>
      </w:r>
      <w:r w:rsidRPr="00B94D97">
        <w:rPr>
          <w:noProof/>
          <w:color w:val="000000"/>
          <w:szCs w:val="22"/>
          <w:lang w:val="de-DE"/>
        </w:rPr>
        <w:t>mg</w:t>
      </w:r>
      <w:r w:rsidR="00C60C8C" w:rsidRPr="00B94D97">
        <w:rPr>
          <w:noProof/>
          <w:color w:val="000000"/>
          <w:szCs w:val="22"/>
          <w:lang w:val="de-DE"/>
        </w:rPr>
        <w:t>/ml</w:t>
      </w:r>
      <w:r w:rsidRPr="00B94D97">
        <w:rPr>
          <w:noProof/>
          <w:color w:val="000000"/>
          <w:szCs w:val="22"/>
          <w:lang w:val="de-DE"/>
        </w:rPr>
        <w:t xml:space="preserve"> </w:t>
      </w:r>
      <w:r w:rsidR="00C60C8C" w:rsidRPr="00B94D97">
        <w:rPr>
          <w:noProof/>
          <w:color w:val="000000"/>
          <w:szCs w:val="22"/>
          <w:lang w:val="de-DE"/>
        </w:rPr>
        <w:t xml:space="preserve">steriles </w:t>
      </w:r>
      <w:r w:rsidRPr="00B94D97">
        <w:rPr>
          <w:noProof/>
          <w:color w:val="000000"/>
          <w:szCs w:val="22"/>
          <w:lang w:val="de-DE"/>
        </w:rPr>
        <w:t>Konzentrat</w:t>
      </w:r>
    </w:p>
    <w:p w14:paraId="5E601D64" w14:textId="77777777" w:rsidR="00D84732" w:rsidRPr="00B94D97" w:rsidRDefault="00D84732" w:rsidP="00D84732">
      <w:pPr>
        <w:rPr>
          <w:color w:val="000000"/>
          <w:szCs w:val="22"/>
          <w:lang w:val="de-DE"/>
        </w:rPr>
      </w:pPr>
      <w:r w:rsidRPr="00B94D97">
        <w:rPr>
          <w:noProof/>
          <w:color w:val="000000"/>
          <w:szCs w:val="22"/>
          <w:lang w:val="de-DE"/>
        </w:rPr>
        <w:t>Pemetrexed</w:t>
      </w:r>
    </w:p>
    <w:p w14:paraId="28546550" w14:textId="77777777" w:rsidR="00D84732" w:rsidRPr="00B94D97" w:rsidRDefault="00C60C8C" w:rsidP="00D84732">
      <w:pPr>
        <w:rPr>
          <w:color w:val="000000"/>
          <w:szCs w:val="22"/>
          <w:lang w:val="de-DE"/>
        </w:rPr>
      </w:pPr>
      <w:r w:rsidRPr="00B94D97">
        <w:rPr>
          <w:color w:val="000000"/>
          <w:szCs w:val="22"/>
          <w:lang w:val="de-DE"/>
        </w:rPr>
        <w:t>i.v.</w:t>
      </w:r>
    </w:p>
    <w:p w14:paraId="48BF7BB0" w14:textId="77777777" w:rsidR="00D84732" w:rsidRPr="00B94D97" w:rsidRDefault="00D84732" w:rsidP="00D84732">
      <w:pPr>
        <w:rPr>
          <w:color w:val="000000"/>
          <w:szCs w:val="22"/>
          <w:lang w:val="de-DE"/>
        </w:rPr>
      </w:pPr>
    </w:p>
    <w:p w14:paraId="74F8EFAB" w14:textId="77777777" w:rsidR="00D84732" w:rsidRPr="00B94D97" w:rsidRDefault="00D84732" w:rsidP="00D84732">
      <w:pPr>
        <w:rPr>
          <w:color w:val="000000"/>
          <w:szCs w:val="22"/>
          <w:lang w:val="de-DE"/>
        </w:rPr>
      </w:pPr>
    </w:p>
    <w:p w14:paraId="0D0F6012" w14:textId="77777777" w:rsidR="00D84732" w:rsidRPr="00B94D97" w:rsidRDefault="00D84732" w:rsidP="00D84732">
      <w:pPr>
        <w:pBdr>
          <w:top w:val="single" w:sz="4" w:space="1" w:color="auto"/>
          <w:left w:val="single" w:sz="4" w:space="4" w:color="auto"/>
          <w:bottom w:val="single" w:sz="4" w:space="1" w:color="auto"/>
          <w:right w:val="single" w:sz="4" w:space="4" w:color="auto"/>
        </w:pBdr>
        <w:outlineLvl w:val="0"/>
        <w:rPr>
          <w:b/>
          <w:noProof/>
          <w:color w:val="000000"/>
          <w:szCs w:val="22"/>
          <w:lang w:val="de-DE"/>
        </w:rPr>
      </w:pPr>
      <w:r w:rsidRPr="00B94D97">
        <w:rPr>
          <w:b/>
          <w:noProof/>
          <w:color w:val="000000"/>
          <w:szCs w:val="22"/>
          <w:lang w:val="de-DE"/>
        </w:rPr>
        <w:t>2.</w:t>
      </w:r>
      <w:r w:rsidRPr="00B94D97">
        <w:rPr>
          <w:b/>
          <w:noProof/>
          <w:color w:val="000000"/>
          <w:szCs w:val="22"/>
          <w:lang w:val="de-DE"/>
        </w:rPr>
        <w:tab/>
      </w:r>
      <w:r w:rsidRPr="00B94D97">
        <w:rPr>
          <w:b/>
          <w:caps/>
          <w:noProof/>
          <w:color w:val="000000"/>
          <w:szCs w:val="22"/>
          <w:lang w:val="de-DE"/>
        </w:rPr>
        <w:t>Hinweise</w:t>
      </w:r>
      <w:r w:rsidRPr="00B94D97">
        <w:rPr>
          <w:b/>
          <w:noProof/>
          <w:color w:val="000000"/>
          <w:szCs w:val="22"/>
          <w:lang w:val="de-DE"/>
        </w:rPr>
        <w:t xml:space="preserve"> </w:t>
      </w:r>
      <w:r w:rsidRPr="00B94D97">
        <w:rPr>
          <w:b/>
          <w:caps/>
          <w:noProof/>
          <w:color w:val="000000"/>
          <w:szCs w:val="22"/>
          <w:lang w:val="de-DE"/>
        </w:rPr>
        <w:t>zur</w:t>
      </w:r>
      <w:r w:rsidRPr="00B94D97">
        <w:rPr>
          <w:b/>
          <w:noProof/>
          <w:color w:val="000000"/>
          <w:szCs w:val="22"/>
          <w:lang w:val="de-DE"/>
        </w:rPr>
        <w:t xml:space="preserve"> ANWENDUNG</w:t>
      </w:r>
    </w:p>
    <w:p w14:paraId="21E54A37" w14:textId="77777777" w:rsidR="00D84732" w:rsidRPr="00B94D97" w:rsidRDefault="00D84732" w:rsidP="00D84732">
      <w:pPr>
        <w:rPr>
          <w:noProof/>
          <w:color w:val="000000"/>
          <w:szCs w:val="22"/>
          <w:lang w:val="de-DE"/>
        </w:rPr>
      </w:pPr>
    </w:p>
    <w:p w14:paraId="745CD1E1" w14:textId="77777777" w:rsidR="00D84732" w:rsidRPr="00B94D97" w:rsidRDefault="00D84732" w:rsidP="00D84732">
      <w:pPr>
        <w:outlineLvl w:val="0"/>
        <w:rPr>
          <w:b/>
          <w:noProof/>
          <w:color w:val="000000"/>
          <w:szCs w:val="22"/>
          <w:lang w:val="de-DE"/>
        </w:rPr>
      </w:pPr>
      <w:r w:rsidRPr="00B94D97">
        <w:rPr>
          <w:noProof/>
          <w:color w:val="000000"/>
          <w:szCs w:val="22"/>
          <w:lang w:val="de-DE"/>
        </w:rPr>
        <w:t>Vor Gebrauch verdünnen.</w:t>
      </w:r>
    </w:p>
    <w:p w14:paraId="27ECA3E5" w14:textId="77777777" w:rsidR="00D84732" w:rsidRPr="00B94D97" w:rsidRDefault="00D84732" w:rsidP="00D84732">
      <w:pPr>
        <w:rPr>
          <w:noProof/>
          <w:color w:val="000000"/>
          <w:szCs w:val="22"/>
          <w:lang w:val="de-DE"/>
        </w:rPr>
      </w:pPr>
    </w:p>
    <w:p w14:paraId="3C58451C" w14:textId="77777777" w:rsidR="00D84732" w:rsidRPr="00B94D97" w:rsidRDefault="00D84732" w:rsidP="00D84732">
      <w:pPr>
        <w:rPr>
          <w:noProof/>
          <w:color w:val="000000"/>
          <w:szCs w:val="22"/>
          <w:lang w:val="de-DE"/>
        </w:rPr>
      </w:pPr>
    </w:p>
    <w:p w14:paraId="21601080" w14:textId="77777777" w:rsidR="00D84732" w:rsidRPr="00B94D97" w:rsidRDefault="00D84732" w:rsidP="00D84732">
      <w:pPr>
        <w:pBdr>
          <w:top w:val="single" w:sz="4" w:space="1" w:color="auto"/>
          <w:left w:val="single" w:sz="4" w:space="4" w:color="auto"/>
          <w:bottom w:val="single" w:sz="4" w:space="1" w:color="auto"/>
          <w:right w:val="single" w:sz="4" w:space="4" w:color="auto"/>
        </w:pBdr>
        <w:outlineLvl w:val="0"/>
        <w:rPr>
          <w:b/>
          <w:noProof/>
          <w:color w:val="000000"/>
          <w:szCs w:val="22"/>
          <w:lang w:val="de-DE"/>
        </w:rPr>
      </w:pPr>
      <w:r w:rsidRPr="00B94D97">
        <w:rPr>
          <w:b/>
          <w:noProof/>
          <w:color w:val="000000"/>
          <w:szCs w:val="22"/>
          <w:lang w:val="de-DE"/>
        </w:rPr>
        <w:t>3.</w:t>
      </w:r>
      <w:r w:rsidRPr="00B94D97">
        <w:rPr>
          <w:b/>
          <w:noProof/>
          <w:color w:val="000000"/>
          <w:szCs w:val="22"/>
          <w:lang w:val="de-DE"/>
        </w:rPr>
        <w:tab/>
        <w:t>VERFALLDATUM</w:t>
      </w:r>
    </w:p>
    <w:p w14:paraId="7D65C35B" w14:textId="77777777" w:rsidR="00D84732" w:rsidRPr="00B94D97" w:rsidRDefault="00D84732" w:rsidP="00D84732">
      <w:pPr>
        <w:rPr>
          <w:noProof/>
          <w:color w:val="000000"/>
          <w:szCs w:val="22"/>
          <w:lang w:val="de-DE"/>
        </w:rPr>
      </w:pPr>
    </w:p>
    <w:p w14:paraId="4404777D" w14:textId="77777777" w:rsidR="00D84732" w:rsidRPr="00B94D97" w:rsidRDefault="00D84732" w:rsidP="00D84732">
      <w:pPr>
        <w:rPr>
          <w:noProof/>
          <w:color w:val="000000"/>
          <w:szCs w:val="22"/>
          <w:lang w:val="de-DE"/>
        </w:rPr>
      </w:pPr>
      <w:r w:rsidRPr="00B94D97">
        <w:rPr>
          <w:noProof/>
          <w:color w:val="000000"/>
          <w:szCs w:val="22"/>
          <w:lang w:val="de-DE"/>
        </w:rPr>
        <w:t>Verw.bis</w:t>
      </w:r>
    </w:p>
    <w:p w14:paraId="7A68D2F1" w14:textId="77777777" w:rsidR="00D84732" w:rsidRPr="00B94D97" w:rsidRDefault="00D84732" w:rsidP="00D84732">
      <w:pPr>
        <w:rPr>
          <w:noProof/>
          <w:color w:val="000000"/>
          <w:szCs w:val="22"/>
          <w:lang w:val="de-DE"/>
        </w:rPr>
      </w:pPr>
    </w:p>
    <w:p w14:paraId="22717445" w14:textId="77777777" w:rsidR="00D84732" w:rsidRPr="00B94D97" w:rsidRDefault="00D84732" w:rsidP="00D84732">
      <w:pPr>
        <w:rPr>
          <w:noProof/>
          <w:color w:val="000000"/>
          <w:szCs w:val="22"/>
          <w:lang w:val="de-DE"/>
        </w:rPr>
      </w:pPr>
    </w:p>
    <w:p w14:paraId="75863356" w14:textId="77777777" w:rsidR="00D84732" w:rsidRPr="00B94D97" w:rsidRDefault="00D84732" w:rsidP="00D84732">
      <w:pPr>
        <w:pBdr>
          <w:top w:val="single" w:sz="4" w:space="1" w:color="auto"/>
          <w:left w:val="single" w:sz="4" w:space="4" w:color="auto"/>
          <w:bottom w:val="single" w:sz="4" w:space="1" w:color="auto"/>
          <w:right w:val="single" w:sz="4" w:space="4" w:color="auto"/>
        </w:pBdr>
        <w:outlineLvl w:val="0"/>
        <w:rPr>
          <w:b/>
          <w:noProof/>
          <w:color w:val="000000"/>
          <w:szCs w:val="22"/>
          <w:lang w:val="de-DE"/>
        </w:rPr>
      </w:pPr>
      <w:r w:rsidRPr="00B94D97">
        <w:rPr>
          <w:b/>
          <w:noProof/>
          <w:color w:val="000000"/>
          <w:szCs w:val="22"/>
          <w:lang w:val="de-DE"/>
        </w:rPr>
        <w:t>4.</w:t>
      </w:r>
      <w:r w:rsidRPr="00B94D97">
        <w:rPr>
          <w:b/>
          <w:noProof/>
          <w:color w:val="000000"/>
          <w:szCs w:val="22"/>
          <w:lang w:val="de-DE"/>
        </w:rPr>
        <w:tab/>
      </w:r>
      <w:r w:rsidRPr="00B94D97">
        <w:rPr>
          <w:b/>
          <w:caps/>
          <w:noProof/>
          <w:color w:val="000000"/>
          <w:szCs w:val="22"/>
          <w:lang w:val="de-DE"/>
        </w:rPr>
        <w:t>Chargenbezeichnung</w:t>
      </w:r>
      <w:r w:rsidRPr="00B94D97">
        <w:rPr>
          <w:b/>
          <w:noProof/>
          <w:color w:val="000000"/>
          <w:szCs w:val="22"/>
          <w:lang w:val="de-DE"/>
        </w:rPr>
        <w:t xml:space="preserve"> </w:t>
      </w:r>
    </w:p>
    <w:p w14:paraId="386C53E4" w14:textId="77777777" w:rsidR="00D84732" w:rsidRPr="00B94D97" w:rsidRDefault="00D84732" w:rsidP="00D84732">
      <w:pPr>
        <w:ind w:right="113"/>
        <w:rPr>
          <w:noProof/>
          <w:color w:val="000000"/>
          <w:szCs w:val="22"/>
          <w:lang w:val="de-DE"/>
        </w:rPr>
      </w:pPr>
    </w:p>
    <w:p w14:paraId="2EDB302A" w14:textId="77777777" w:rsidR="00D84732" w:rsidRPr="00B94D97" w:rsidRDefault="00D84732" w:rsidP="00D84732">
      <w:pPr>
        <w:ind w:right="113"/>
        <w:rPr>
          <w:noProof/>
          <w:color w:val="000000"/>
          <w:szCs w:val="22"/>
          <w:lang w:val="de-DE"/>
        </w:rPr>
      </w:pPr>
      <w:r w:rsidRPr="00B94D97">
        <w:rPr>
          <w:noProof/>
          <w:color w:val="000000"/>
          <w:szCs w:val="22"/>
          <w:lang w:val="de-DE"/>
        </w:rPr>
        <w:t>Ch.-B.</w:t>
      </w:r>
    </w:p>
    <w:p w14:paraId="29D38909" w14:textId="77777777" w:rsidR="00D84732" w:rsidRPr="00B94D97" w:rsidRDefault="00D84732" w:rsidP="00D84732">
      <w:pPr>
        <w:ind w:right="113"/>
        <w:rPr>
          <w:noProof/>
          <w:color w:val="000000"/>
          <w:szCs w:val="22"/>
          <w:lang w:val="de-DE"/>
        </w:rPr>
      </w:pPr>
    </w:p>
    <w:p w14:paraId="333CE694" w14:textId="77777777" w:rsidR="00D84732" w:rsidRPr="00B94D97" w:rsidRDefault="00D84732" w:rsidP="00D84732">
      <w:pPr>
        <w:ind w:right="113"/>
        <w:rPr>
          <w:noProof/>
          <w:color w:val="000000"/>
          <w:szCs w:val="22"/>
          <w:lang w:val="de-DE"/>
        </w:rPr>
      </w:pPr>
    </w:p>
    <w:p w14:paraId="42667A1B" w14:textId="77777777" w:rsidR="00D84732" w:rsidRPr="00B94D97" w:rsidRDefault="00D84732" w:rsidP="00D84732">
      <w:pPr>
        <w:pBdr>
          <w:top w:val="single" w:sz="4" w:space="1" w:color="auto"/>
          <w:left w:val="single" w:sz="4" w:space="4" w:color="auto"/>
          <w:bottom w:val="single" w:sz="4" w:space="1" w:color="auto"/>
          <w:right w:val="single" w:sz="4" w:space="4" w:color="auto"/>
        </w:pBdr>
        <w:outlineLvl w:val="0"/>
        <w:rPr>
          <w:b/>
          <w:noProof/>
          <w:color w:val="000000"/>
          <w:szCs w:val="22"/>
          <w:lang w:val="de-DE"/>
        </w:rPr>
      </w:pPr>
      <w:r w:rsidRPr="00B94D97">
        <w:rPr>
          <w:b/>
          <w:noProof/>
          <w:color w:val="000000"/>
          <w:szCs w:val="22"/>
          <w:lang w:val="de-DE"/>
        </w:rPr>
        <w:t>5.</w:t>
      </w:r>
      <w:r w:rsidRPr="00B94D97">
        <w:rPr>
          <w:b/>
          <w:noProof/>
          <w:color w:val="000000"/>
          <w:szCs w:val="22"/>
          <w:lang w:val="de-DE"/>
        </w:rPr>
        <w:tab/>
        <w:t>INHALT NACH GEWICHT, VOLUMEN ODER EINHEITEN</w:t>
      </w:r>
    </w:p>
    <w:p w14:paraId="70673C71" w14:textId="77777777" w:rsidR="00D84732" w:rsidRPr="00B94D97" w:rsidRDefault="00D84732" w:rsidP="00D84732">
      <w:pPr>
        <w:ind w:right="113"/>
        <w:rPr>
          <w:noProof/>
          <w:color w:val="000000"/>
          <w:szCs w:val="22"/>
          <w:lang w:val="de-DE"/>
        </w:rPr>
      </w:pPr>
    </w:p>
    <w:p w14:paraId="4386A4B3" w14:textId="77777777" w:rsidR="00D84732" w:rsidRPr="00B94D97" w:rsidRDefault="00D84732" w:rsidP="00D84732">
      <w:pPr>
        <w:ind w:right="113"/>
        <w:rPr>
          <w:noProof/>
          <w:color w:val="000000"/>
          <w:szCs w:val="22"/>
          <w:lang w:val="de-DE"/>
        </w:rPr>
      </w:pPr>
      <w:r w:rsidRPr="00B94D97">
        <w:rPr>
          <w:noProof/>
          <w:color w:val="000000"/>
          <w:szCs w:val="22"/>
          <w:lang w:val="de-DE"/>
        </w:rPr>
        <w:t>100</w:t>
      </w:r>
      <w:r w:rsidR="00C60C8C" w:rsidRPr="00B94D97">
        <w:rPr>
          <w:noProof/>
          <w:color w:val="000000"/>
          <w:szCs w:val="22"/>
          <w:lang w:val="de-DE"/>
        </w:rPr>
        <w:t> </w:t>
      </w:r>
      <w:r w:rsidRPr="00B94D97">
        <w:rPr>
          <w:noProof/>
          <w:color w:val="000000"/>
          <w:szCs w:val="22"/>
          <w:lang w:val="de-DE"/>
        </w:rPr>
        <w:t>mg</w:t>
      </w:r>
      <w:r w:rsidR="00C60C8C" w:rsidRPr="00B94D97">
        <w:rPr>
          <w:noProof/>
          <w:color w:val="000000"/>
          <w:szCs w:val="22"/>
          <w:lang w:val="de-DE"/>
        </w:rPr>
        <w:t>/4 ml</w:t>
      </w:r>
    </w:p>
    <w:p w14:paraId="1F69455D" w14:textId="77777777" w:rsidR="00C60C8C" w:rsidRPr="00B94D97" w:rsidRDefault="00C60C8C" w:rsidP="00D84732">
      <w:pPr>
        <w:ind w:right="113"/>
        <w:rPr>
          <w:noProof/>
          <w:color w:val="000000"/>
          <w:szCs w:val="22"/>
          <w:highlight w:val="lightGray"/>
          <w:lang w:val="de-DE"/>
        </w:rPr>
      </w:pPr>
      <w:r w:rsidRPr="00B94D97">
        <w:rPr>
          <w:noProof/>
          <w:color w:val="000000"/>
          <w:szCs w:val="22"/>
          <w:highlight w:val="lightGray"/>
          <w:lang w:val="de-DE"/>
        </w:rPr>
        <w:t>500 mg/20 ml</w:t>
      </w:r>
    </w:p>
    <w:p w14:paraId="2496CE90" w14:textId="77777777" w:rsidR="00C60C8C" w:rsidRPr="00B94D97" w:rsidRDefault="00C60C8C" w:rsidP="00D84732">
      <w:pPr>
        <w:ind w:right="113"/>
        <w:rPr>
          <w:noProof/>
          <w:color w:val="000000"/>
          <w:szCs w:val="22"/>
          <w:lang w:val="de-DE"/>
        </w:rPr>
      </w:pPr>
      <w:r w:rsidRPr="00B94D97">
        <w:rPr>
          <w:noProof/>
          <w:color w:val="000000"/>
          <w:szCs w:val="22"/>
          <w:highlight w:val="lightGray"/>
          <w:lang w:val="de-DE"/>
        </w:rPr>
        <w:t>1.000 mg/40 ml</w:t>
      </w:r>
    </w:p>
    <w:p w14:paraId="487F329E" w14:textId="77777777" w:rsidR="00D84732" w:rsidRPr="00B94D97" w:rsidRDefault="00D84732" w:rsidP="00D84732">
      <w:pPr>
        <w:ind w:right="113"/>
        <w:rPr>
          <w:noProof/>
          <w:color w:val="000000"/>
          <w:szCs w:val="22"/>
          <w:lang w:val="de-DE"/>
        </w:rPr>
      </w:pPr>
    </w:p>
    <w:p w14:paraId="52C5BC1A" w14:textId="77777777" w:rsidR="00D84732" w:rsidRPr="00B94D97" w:rsidRDefault="00D84732" w:rsidP="00D84732">
      <w:pPr>
        <w:ind w:right="113"/>
        <w:rPr>
          <w:noProof/>
          <w:color w:val="000000"/>
          <w:szCs w:val="22"/>
          <w:lang w:val="de-DE"/>
        </w:rPr>
      </w:pPr>
    </w:p>
    <w:p w14:paraId="06CE1015" w14:textId="77777777" w:rsidR="00D84732" w:rsidRPr="00B94D97" w:rsidRDefault="00D84732" w:rsidP="00D84732">
      <w:pPr>
        <w:pBdr>
          <w:top w:val="single" w:sz="4" w:space="1" w:color="auto"/>
          <w:left w:val="single" w:sz="4" w:space="4" w:color="auto"/>
          <w:bottom w:val="single" w:sz="4" w:space="1" w:color="auto"/>
          <w:right w:val="single" w:sz="4" w:space="4" w:color="auto"/>
        </w:pBdr>
        <w:outlineLvl w:val="0"/>
        <w:rPr>
          <w:b/>
          <w:noProof/>
          <w:color w:val="000000"/>
          <w:szCs w:val="22"/>
          <w:lang w:val="de-DE"/>
        </w:rPr>
      </w:pPr>
      <w:r w:rsidRPr="00B94D97">
        <w:rPr>
          <w:b/>
          <w:noProof/>
          <w:color w:val="000000"/>
          <w:szCs w:val="22"/>
          <w:lang w:val="de-DE"/>
        </w:rPr>
        <w:t>6.</w:t>
      </w:r>
      <w:r w:rsidRPr="00B94D97">
        <w:rPr>
          <w:b/>
          <w:noProof/>
          <w:color w:val="000000"/>
          <w:szCs w:val="22"/>
          <w:lang w:val="de-DE"/>
        </w:rPr>
        <w:tab/>
        <w:t>WEITERE ANGABEN</w:t>
      </w:r>
    </w:p>
    <w:p w14:paraId="2A4BB8EB" w14:textId="77777777" w:rsidR="00D2424C" w:rsidRPr="00B94D97" w:rsidRDefault="00D2424C" w:rsidP="007B7E06">
      <w:pPr>
        <w:ind w:right="113"/>
        <w:rPr>
          <w:noProof/>
          <w:color w:val="000000"/>
          <w:szCs w:val="22"/>
          <w:lang w:val="de-DE"/>
        </w:rPr>
      </w:pPr>
    </w:p>
    <w:p w14:paraId="3601C732" w14:textId="77777777" w:rsidR="005343F6" w:rsidRPr="00B94D97" w:rsidRDefault="00D2424C" w:rsidP="00DD5B11">
      <w:pPr>
        <w:outlineLvl w:val="0"/>
        <w:rPr>
          <w:b/>
          <w:color w:val="000000"/>
          <w:szCs w:val="22"/>
          <w:lang w:val="de-DE"/>
        </w:rPr>
      </w:pPr>
      <w:r w:rsidRPr="00B94D97">
        <w:rPr>
          <w:b/>
          <w:noProof/>
          <w:color w:val="000000"/>
          <w:szCs w:val="22"/>
          <w:lang w:val="de-DE"/>
        </w:rPr>
        <w:br w:type="page"/>
      </w:r>
    </w:p>
    <w:p w14:paraId="7D438900" w14:textId="77777777" w:rsidR="005343F6" w:rsidRPr="00B94D97" w:rsidRDefault="005343F6" w:rsidP="00DD5B11">
      <w:pPr>
        <w:outlineLvl w:val="0"/>
        <w:rPr>
          <w:b/>
          <w:color w:val="000000"/>
          <w:szCs w:val="22"/>
          <w:lang w:val="de-DE"/>
        </w:rPr>
      </w:pPr>
    </w:p>
    <w:p w14:paraId="22EBBBEA" w14:textId="77777777" w:rsidR="005343F6" w:rsidRPr="00B94D97" w:rsidRDefault="005343F6" w:rsidP="00DD5B11">
      <w:pPr>
        <w:outlineLvl w:val="0"/>
        <w:rPr>
          <w:b/>
          <w:color w:val="000000"/>
          <w:szCs w:val="22"/>
          <w:lang w:val="de-DE"/>
        </w:rPr>
      </w:pPr>
    </w:p>
    <w:p w14:paraId="4894BDAC" w14:textId="77777777" w:rsidR="005343F6" w:rsidRPr="00B94D97" w:rsidRDefault="005343F6" w:rsidP="00DD5B11">
      <w:pPr>
        <w:outlineLvl w:val="0"/>
        <w:rPr>
          <w:b/>
          <w:color w:val="000000"/>
          <w:szCs w:val="22"/>
          <w:lang w:val="de-DE"/>
        </w:rPr>
      </w:pPr>
    </w:p>
    <w:p w14:paraId="0D3D5C22" w14:textId="77777777" w:rsidR="005343F6" w:rsidRPr="00B94D97" w:rsidRDefault="005343F6" w:rsidP="00DD5B11">
      <w:pPr>
        <w:outlineLvl w:val="0"/>
        <w:rPr>
          <w:b/>
          <w:color w:val="000000"/>
          <w:szCs w:val="22"/>
          <w:lang w:val="de-DE"/>
        </w:rPr>
      </w:pPr>
    </w:p>
    <w:p w14:paraId="0604465E" w14:textId="77777777" w:rsidR="005343F6" w:rsidRPr="00B94D97" w:rsidRDefault="005343F6" w:rsidP="00DD5B11">
      <w:pPr>
        <w:outlineLvl w:val="0"/>
        <w:rPr>
          <w:b/>
          <w:color w:val="000000"/>
          <w:szCs w:val="22"/>
          <w:lang w:val="de-DE"/>
        </w:rPr>
      </w:pPr>
    </w:p>
    <w:p w14:paraId="6D0C3899" w14:textId="77777777" w:rsidR="005343F6" w:rsidRPr="00B94D97" w:rsidRDefault="005343F6" w:rsidP="00DD5B11">
      <w:pPr>
        <w:outlineLvl w:val="0"/>
        <w:rPr>
          <w:b/>
          <w:color w:val="000000"/>
          <w:szCs w:val="22"/>
          <w:lang w:val="de-DE"/>
        </w:rPr>
      </w:pPr>
    </w:p>
    <w:p w14:paraId="08E4251F" w14:textId="77777777" w:rsidR="005343F6" w:rsidRPr="00B94D97" w:rsidRDefault="005343F6" w:rsidP="00DD5B11">
      <w:pPr>
        <w:outlineLvl w:val="0"/>
        <w:rPr>
          <w:b/>
          <w:color w:val="000000"/>
          <w:szCs w:val="22"/>
          <w:lang w:val="de-DE"/>
        </w:rPr>
      </w:pPr>
    </w:p>
    <w:p w14:paraId="3370BA27" w14:textId="77777777" w:rsidR="005343F6" w:rsidRPr="00B94D97" w:rsidRDefault="005343F6" w:rsidP="00DD5B11">
      <w:pPr>
        <w:outlineLvl w:val="0"/>
        <w:rPr>
          <w:b/>
          <w:color w:val="000000"/>
          <w:szCs w:val="22"/>
          <w:lang w:val="de-DE"/>
        </w:rPr>
      </w:pPr>
    </w:p>
    <w:p w14:paraId="06A2443C" w14:textId="77777777" w:rsidR="005343F6" w:rsidRPr="00B94D97" w:rsidRDefault="005343F6" w:rsidP="00DD5B11">
      <w:pPr>
        <w:outlineLvl w:val="0"/>
        <w:rPr>
          <w:b/>
          <w:color w:val="000000"/>
          <w:szCs w:val="22"/>
          <w:lang w:val="de-DE"/>
        </w:rPr>
      </w:pPr>
    </w:p>
    <w:p w14:paraId="1A207203" w14:textId="77777777" w:rsidR="005343F6" w:rsidRPr="00B94D97" w:rsidRDefault="005343F6" w:rsidP="00DD5B11">
      <w:pPr>
        <w:outlineLvl w:val="0"/>
        <w:rPr>
          <w:b/>
          <w:color w:val="000000"/>
          <w:szCs w:val="22"/>
          <w:lang w:val="de-DE"/>
        </w:rPr>
      </w:pPr>
    </w:p>
    <w:p w14:paraId="69C2AA1D" w14:textId="77777777" w:rsidR="005343F6" w:rsidRPr="00B94D97" w:rsidRDefault="005343F6" w:rsidP="00DD5B11">
      <w:pPr>
        <w:outlineLvl w:val="0"/>
        <w:rPr>
          <w:b/>
          <w:color w:val="000000"/>
          <w:szCs w:val="22"/>
          <w:lang w:val="de-DE"/>
        </w:rPr>
      </w:pPr>
    </w:p>
    <w:p w14:paraId="6C05103F" w14:textId="77777777" w:rsidR="00787844" w:rsidRPr="00B94D97" w:rsidRDefault="00787844" w:rsidP="00DD5B11">
      <w:pPr>
        <w:outlineLvl w:val="0"/>
        <w:rPr>
          <w:b/>
          <w:color w:val="000000"/>
          <w:szCs w:val="22"/>
          <w:lang w:val="de-DE"/>
        </w:rPr>
      </w:pPr>
    </w:p>
    <w:p w14:paraId="194D2871" w14:textId="77777777" w:rsidR="00787844" w:rsidRPr="00B94D97" w:rsidRDefault="00787844" w:rsidP="00DD5B11">
      <w:pPr>
        <w:outlineLvl w:val="0"/>
        <w:rPr>
          <w:b/>
          <w:color w:val="000000"/>
          <w:szCs w:val="22"/>
          <w:lang w:val="de-DE"/>
        </w:rPr>
      </w:pPr>
    </w:p>
    <w:p w14:paraId="40152BBA" w14:textId="77777777" w:rsidR="00787844" w:rsidRPr="00B94D97" w:rsidRDefault="00787844" w:rsidP="00DD5B11">
      <w:pPr>
        <w:outlineLvl w:val="0"/>
        <w:rPr>
          <w:b/>
          <w:color w:val="000000"/>
          <w:szCs w:val="22"/>
          <w:lang w:val="de-DE"/>
        </w:rPr>
      </w:pPr>
    </w:p>
    <w:p w14:paraId="073B4CA6" w14:textId="77777777" w:rsidR="00787844" w:rsidRPr="00B94D97" w:rsidRDefault="00787844" w:rsidP="00DD5B11">
      <w:pPr>
        <w:outlineLvl w:val="0"/>
        <w:rPr>
          <w:b/>
          <w:color w:val="000000"/>
          <w:szCs w:val="22"/>
          <w:lang w:val="de-DE"/>
        </w:rPr>
      </w:pPr>
    </w:p>
    <w:p w14:paraId="08F83A20" w14:textId="77777777" w:rsidR="00787844" w:rsidRPr="00B94D97" w:rsidRDefault="00787844" w:rsidP="00DD5B11">
      <w:pPr>
        <w:outlineLvl w:val="0"/>
        <w:rPr>
          <w:b/>
          <w:color w:val="000000"/>
          <w:szCs w:val="22"/>
          <w:lang w:val="de-DE"/>
        </w:rPr>
      </w:pPr>
    </w:p>
    <w:p w14:paraId="35DA8B7B" w14:textId="77777777" w:rsidR="005343F6" w:rsidRPr="00B94D97" w:rsidRDefault="005343F6" w:rsidP="00DD5B11">
      <w:pPr>
        <w:outlineLvl w:val="0"/>
        <w:rPr>
          <w:b/>
          <w:color w:val="000000"/>
          <w:szCs w:val="22"/>
          <w:lang w:val="de-DE"/>
        </w:rPr>
      </w:pPr>
    </w:p>
    <w:p w14:paraId="1C25CDD2" w14:textId="77777777" w:rsidR="00FA0240" w:rsidRPr="00B94D97" w:rsidRDefault="00FA0240" w:rsidP="00DD5B11">
      <w:pPr>
        <w:outlineLvl w:val="0"/>
        <w:rPr>
          <w:b/>
          <w:color w:val="000000"/>
          <w:szCs w:val="22"/>
          <w:lang w:val="de-DE"/>
        </w:rPr>
      </w:pPr>
    </w:p>
    <w:p w14:paraId="7155A67C" w14:textId="77777777" w:rsidR="00FA0240" w:rsidRPr="00B94D97" w:rsidRDefault="00FA0240" w:rsidP="00DD5B11">
      <w:pPr>
        <w:outlineLvl w:val="0"/>
        <w:rPr>
          <w:b/>
          <w:color w:val="000000"/>
          <w:szCs w:val="22"/>
          <w:lang w:val="de-DE"/>
        </w:rPr>
      </w:pPr>
    </w:p>
    <w:p w14:paraId="7DE0E1E6" w14:textId="77777777" w:rsidR="00FA0240" w:rsidRPr="00B94D97" w:rsidRDefault="00FA0240" w:rsidP="00DD5B11">
      <w:pPr>
        <w:outlineLvl w:val="0"/>
        <w:rPr>
          <w:b/>
          <w:color w:val="000000"/>
          <w:szCs w:val="22"/>
          <w:lang w:val="de-DE"/>
        </w:rPr>
      </w:pPr>
    </w:p>
    <w:p w14:paraId="37472253" w14:textId="6BC1F8DC" w:rsidR="006A4E0B" w:rsidRDefault="006A4E0B" w:rsidP="00DD5B11">
      <w:pPr>
        <w:outlineLvl w:val="0"/>
        <w:rPr>
          <w:b/>
          <w:color w:val="000000"/>
          <w:szCs w:val="22"/>
          <w:lang w:val="de-DE"/>
        </w:rPr>
      </w:pPr>
    </w:p>
    <w:p w14:paraId="0B7501BE" w14:textId="77777777" w:rsidR="00E12983" w:rsidRPr="00B94D97" w:rsidRDefault="00E12983" w:rsidP="00DD5B11">
      <w:pPr>
        <w:outlineLvl w:val="0"/>
        <w:rPr>
          <w:b/>
          <w:color w:val="000000"/>
          <w:szCs w:val="22"/>
          <w:lang w:val="de-DE"/>
        </w:rPr>
      </w:pPr>
    </w:p>
    <w:p w14:paraId="3EFCA80A" w14:textId="77777777" w:rsidR="00FA0240" w:rsidRPr="00B94D97" w:rsidRDefault="00FA0240" w:rsidP="005E5B9D">
      <w:pPr>
        <w:outlineLvl w:val="0"/>
        <w:rPr>
          <w:b/>
          <w:color w:val="000000"/>
          <w:szCs w:val="22"/>
          <w:lang w:val="de-DE"/>
        </w:rPr>
      </w:pPr>
    </w:p>
    <w:p w14:paraId="7DC751F5" w14:textId="77777777" w:rsidR="00FA0240" w:rsidRPr="00B94D97" w:rsidRDefault="00FA0240" w:rsidP="00E12983">
      <w:pPr>
        <w:pStyle w:val="Heading1"/>
        <w:jc w:val="center"/>
        <w:rPr>
          <w:rFonts w:ascii="Times New Roman" w:hAnsi="Times New Roman"/>
          <w:noProof/>
          <w:lang w:val="de-DE"/>
        </w:rPr>
      </w:pPr>
      <w:r w:rsidRPr="00B94D97">
        <w:rPr>
          <w:rFonts w:ascii="Times New Roman" w:hAnsi="Times New Roman"/>
          <w:noProof/>
          <w:lang w:val="de-DE"/>
        </w:rPr>
        <w:t>B. PACKUNGSBEILAGE</w:t>
      </w:r>
    </w:p>
    <w:p w14:paraId="62A02B66" w14:textId="77777777" w:rsidR="00FA0240" w:rsidRPr="00B94D97" w:rsidRDefault="00FA0240" w:rsidP="005E5B9D">
      <w:pPr>
        <w:jc w:val="center"/>
        <w:outlineLvl w:val="0"/>
        <w:rPr>
          <w:noProof/>
          <w:color w:val="000000"/>
          <w:szCs w:val="22"/>
          <w:lang w:val="de-DE"/>
        </w:rPr>
      </w:pPr>
      <w:r w:rsidRPr="00B94D97">
        <w:rPr>
          <w:b/>
          <w:noProof/>
          <w:color w:val="000000"/>
          <w:szCs w:val="22"/>
          <w:lang w:val="de-DE"/>
        </w:rPr>
        <w:br w:type="page"/>
      </w:r>
      <w:r w:rsidRPr="00B94D97">
        <w:rPr>
          <w:b/>
          <w:noProof/>
          <w:color w:val="000000"/>
          <w:szCs w:val="22"/>
          <w:lang w:val="de-DE"/>
        </w:rPr>
        <w:lastRenderedPageBreak/>
        <w:t>Gebrauchsinformatio</w:t>
      </w:r>
      <w:r w:rsidR="00787844" w:rsidRPr="00B94D97">
        <w:rPr>
          <w:b/>
          <w:noProof/>
          <w:color w:val="000000"/>
          <w:szCs w:val="22"/>
          <w:lang w:val="de-DE"/>
        </w:rPr>
        <w:t xml:space="preserve">n: Information für </w:t>
      </w:r>
      <w:r w:rsidRPr="00B94D97">
        <w:rPr>
          <w:b/>
          <w:noProof/>
          <w:color w:val="000000"/>
          <w:szCs w:val="22"/>
          <w:lang w:val="de-DE"/>
        </w:rPr>
        <w:t>Anwender</w:t>
      </w:r>
    </w:p>
    <w:p w14:paraId="35ADCA96" w14:textId="77777777" w:rsidR="00FA0240" w:rsidRPr="00B94D97" w:rsidRDefault="00FA0240" w:rsidP="005E5B9D">
      <w:pPr>
        <w:numPr>
          <w:ilvl w:val="12"/>
          <w:numId w:val="0"/>
        </w:numPr>
        <w:shd w:val="clear" w:color="auto" w:fill="FFFFFF"/>
        <w:tabs>
          <w:tab w:val="clear" w:pos="567"/>
          <w:tab w:val="left" w:pos="720"/>
        </w:tabs>
        <w:spacing w:line="240" w:lineRule="auto"/>
        <w:jc w:val="center"/>
        <w:rPr>
          <w:color w:val="000000"/>
          <w:szCs w:val="22"/>
          <w:lang w:val="de-DE"/>
        </w:rPr>
      </w:pPr>
    </w:p>
    <w:p w14:paraId="6741B0DC" w14:textId="04F4F8F0" w:rsidR="00787844" w:rsidRPr="00B94D97" w:rsidRDefault="00787844" w:rsidP="005E5B9D">
      <w:pPr>
        <w:tabs>
          <w:tab w:val="left" w:pos="993"/>
        </w:tabs>
        <w:spacing w:line="240" w:lineRule="auto"/>
        <w:jc w:val="center"/>
        <w:outlineLvl w:val="0"/>
        <w:rPr>
          <w:b/>
          <w:noProof/>
          <w:color w:val="000000"/>
          <w:szCs w:val="22"/>
          <w:lang w:val="de-DE"/>
        </w:rPr>
      </w:pPr>
      <w:r w:rsidRPr="00B94D97">
        <w:rPr>
          <w:b/>
          <w:noProof/>
          <w:color w:val="000000"/>
          <w:szCs w:val="22"/>
          <w:lang w:val="de-DE"/>
        </w:rPr>
        <w:t xml:space="preserve">Pemetrexed </w:t>
      </w:r>
      <w:r w:rsidR="00183B3D">
        <w:rPr>
          <w:b/>
          <w:noProof/>
          <w:color w:val="000000"/>
          <w:szCs w:val="22"/>
          <w:lang w:val="de-DE"/>
        </w:rPr>
        <w:t>Pfizer</w:t>
      </w:r>
      <w:r w:rsidRPr="00B94D97">
        <w:rPr>
          <w:b/>
          <w:noProof/>
          <w:color w:val="000000"/>
          <w:szCs w:val="22"/>
          <w:lang w:val="de-DE"/>
        </w:rPr>
        <w:t xml:space="preserve"> 100 mg Pulver </w:t>
      </w:r>
      <w:r w:rsidR="00011A52" w:rsidRPr="00B94D97">
        <w:rPr>
          <w:b/>
          <w:noProof/>
          <w:color w:val="000000"/>
          <w:szCs w:val="22"/>
          <w:lang w:val="de-DE"/>
        </w:rPr>
        <w:t>für ein Konzentrat</w:t>
      </w:r>
      <w:r w:rsidRPr="00B94D97">
        <w:rPr>
          <w:b/>
          <w:noProof/>
          <w:color w:val="000000"/>
          <w:szCs w:val="22"/>
          <w:lang w:val="de-DE"/>
        </w:rPr>
        <w:t xml:space="preserve"> zur Herstellung einer Infusionslösung</w:t>
      </w:r>
    </w:p>
    <w:p w14:paraId="5E2AD5FD" w14:textId="44FECEE0" w:rsidR="00787844" w:rsidRPr="00B94D97" w:rsidRDefault="00787844" w:rsidP="00787844">
      <w:pPr>
        <w:tabs>
          <w:tab w:val="left" w:pos="993"/>
        </w:tabs>
        <w:spacing w:line="240" w:lineRule="auto"/>
        <w:jc w:val="center"/>
        <w:outlineLvl w:val="0"/>
        <w:rPr>
          <w:b/>
          <w:noProof/>
          <w:color w:val="000000"/>
          <w:szCs w:val="22"/>
          <w:lang w:val="de-DE"/>
        </w:rPr>
      </w:pPr>
      <w:r w:rsidRPr="00B94D97">
        <w:rPr>
          <w:b/>
          <w:noProof/>
          <w:color w:val="000000"/>
          <w:szCs w:val="22"/>
          <w:lang w:val="de-DE"/>
        </w:rPr>
        <w:t xml:space="preserve">Pemetrexed </w:t>
      </w:r>
      <w:r w:rsidR="00183B3D">
        <w:rPr>
          <w:b/>
          <w:noProof/>
          <w:color w:val="000000"/>
          <w:szCs w:val="22"/>
          <w:lang w:val="de-DE"/>
        </w:rPr>
        <w:t>Pfizer</w:t>
      </w:r>
      <w:r w:rsidRPr="00B94D97">
        <w:rPr>
          <w:b/>
          <w:noProof/>
          <w:color w:val="000000"/>
          <w:szCs w:val="22"/>
          <w:lang w:val="de-DE"/>
        </w:rPr>
        <w:t xml:space="preserve"> 500 mg </w:t>
      </w:r>
      <w:r w:rsidR="00011A52" w:rsidRPr="00B94D97">
        <w:rPr>
          <w:b/>
          <w:noProof/>
          <w:color w:val="000000"/>
          <w:szCs w:val="22"/>
          <w:lang w:val="de-DE"/>
        </w:rPr>
        <w:t>Pulver für ein Konzentrat zur Herstellung einer Infusionslösung</w:t>
      </w:r>
    </w:p>
    <w:p w14:paraId="2C604498" w14:textId="7E535059" w:rsidR="00787844" w:rsidRPr="00B94D97" w:rsidRDefault="00787844" w:rsidP="00787844">
      <w:pPr>
        <w:tabs>
          <w:tab w:val="left" w:pos="993"/>
        </w:tabs>
        <w:spacing w:line="240" w:lineRule="auto"/>
        <w:jc w:val="center"/>
        <w:outlineLvl w:val="0"/>
        <w:rPr>
          <w:b/>
          <w:noProof/>
          <w:color w:val="000000"/>
          <w:szCs w:val="22"/>
          <w:lang w:val="de-DE"/>
        </w:rPr>
      </w:pPr>
      <w:r w:rsidRPr="00B94D97">
        <w:rPr>
          <w:b/>
          <w:noProof/>
          <w:color w:val="000000"/>
          <w:szCs w:val="22"/>
          <w:lang w:val="de-DE"/>
        </w:rPr>
        <w:t xml:space="preserve">Pemetrexed </w:t>
      </w:r>
      <w:r w:rsidR="00183B3D">
        <w:rPr>
          <w:b/>
          <w:noProof/>
          <w:color w:val="000000"/>
          <w:szCs w:val="22"/>
          <w:lang w:val="de-DE"/>
        </w:rPr>
        <w:t>Pfizer</w:t>
      </w:r>
      <w:r w:rsidRPr="00B94D97">
        <w:rPr>
          <w:b/>
          <w:noProof/>
          <w:color w:val="000000"/>
          <w:szCs w:val="22"/>
          <w:lang w:val="de-DE"/>
        </w:rPr>
        <w:t xml:space="preserve"> 1</w:t>
      </w:r>
      <w:r w:rsidR="0064204F" w:rsidRPr="00B94D97">
        <w:rPr>
          <w:b/>
          <w:noProof/>
          <w:color w:val="000000"/>
          <w:szCs w:val="22"/>
          <w:lang w:val="de-DE"/>
        </w:rPr>
        <w:t>.</w:t>
      </w:r>
      <w:r w:rsidRPr="00B94D97">
        <w:rPr>
          <w:b/>
          <w:noProof/>
          <w:color w:val="000000"/>
          <w:szCs w:val="22"/>
          <w:lang w:val="de-DE"/>
        </w:rPr>
        <w:t xml:space="preserve">000 mg </w:t>
      </w:r>
      <w:r w:rsidR="00011A52" w:rsidRPr="00B94D97">
        <w:rPr>
          <w:b/>
          <w:noProof/>
          <w:color w:val="000000"/>
          <w:szCs w:val="22"/>
          <w:lang w:val="de-DE"/>
        </w:rPr>
        <w:t>Pulver für ein Konzentrat zur Herstellung einer Infusionslösung</w:t>
      </w:r>
    </w:p>
    <w:p w14:paraId="04345476" w14:textId="77777777" w:rsidR="00FA0240" w:rsidRPr="00B94D97" w:rsidRDefault="00787844" w:rsidP="005E5B9D">
      <w:pPr>
        <w:numPr>
          <w:ilvl w:val="12"/>
          <w:numId w:val="0"/>
        </w:numPr>
        <w:tabs>
          <w:tab w:val="clear" w:pos="567"/>
          <w:tab w:val="left" w:pos="720"/>
        </w:tabs>
        <w:spacing w:line="240" w:lineRule="auto"/>
        <w:jc w:val="center"/>
        <w:rPr>
          <w:noProof/>
          <w:color w:val="000000"/>
          <w:szCs w:val="22"/>
          <w:lang w:val="de-DE"/>
        </w:rPr>
      </w:pPr>
      <w:r w:rsidRPr="00B94D97">
        <w:rPr>
          <w:noProof/>
          <w:color w:val="000000"/>
          <w:szCs w:val="22"/>
          <w:lang w:val="de-DE"/>
        </w:rPr>
        <w:t>Pemetrexed</w:t>
      </w:r>
    </w:p>
    <w:p w14:paraId="6698F327" w14:textId="77777777" w:rsidR="00787844" w:rsidRPr="00B94D97" w:rsidRDefault="00787844" w:rsidP="005E5B9D">
      <w:pPr>
        <w:numPr>
          <w:ilvl w:val="12"/>
          <w:numId w:val="0"/>
        </w:numPr>
        <w:tabs>
          <w:tab w:val="clear" w:pos="567"/>
          <w:tab w:val="left" w:pos="720"/>
        </w:tabs>
        <w:spacing w:line="240" w:lineRule="auto"/>
        <w:jc w:val="center"/>
        <w:rPr>
          <w:color w:val="000000"/>
          <w:szCs w:val="22"/>
          <w:lang w:val="de-DE"/>
        </w:rPr>
      </w:pPr>
    </w:p>
    <w:p w14:paraId="14B51987" w14:textId="77777777" w:rsidR="00FA0240" w:rsidRPr="00B94D97" w:rsidRDefault="00FA0240" w:rsidP="005E5B9D">
      <w:pPr>
        <w:numPr>
          <w:ilvl w:val="12"/>
          <w:numId w:val="0"/>
        </w:numPr>
        <w:tabs>
          <w:tab w:val="clear" w:pos="567"/>
          <w:tab w:val="left" w:pos="720"/>
        </w:tabs>
        <w:spacing w:line="240" w:lineRule="auto"/>
        <w:ind w:right="-2"/>
        <w:rPr>
          <w:color w:val="000000"/>
          <w:szCs w:val="22"/>
          <w:lang w:val="de-DE"/>
        </w:rPr>
      </w:pPr>
      <w:r w:rsidRPr="00B94D97">
        <w:rPr>
          <w:b/>
          <w:noProof/>
          <w:color w:val="000000"/>
          <w:szCs w:val="22"/>
          <w:lang w:val="de-DE"/>
        </w:rPr>
        <w:t>Lesen Sie die gesamte Packungsbeilage sorgfältig durch, bevor Sie mit der Anwendung dieses Arzneimittels beginnen, denn sie enthält wichtige Informationen.</w:t>
      </w:r>
      <w:r w:rsidRPr="00B94D97">
        <w:rPr>
          <w:color w:val="000000"/>
          <w:szCs w:val="22"/>
          <w:lang w:val="de-DE"/>
        </w:rPr>
        <w:t xml:space="preserve"> </w:t>
      </w:r>
    </w:p>
    <w:p w14:paraId="02A11B46" w14:textId="77777777" w:rsidR="00FA0240" w:rsidRPr="00B94D97" w:rsidRDefault="00FA0240" w:rsidP="008C79E8">
      <w:pPr>
        <w:numPr>
          <w:ilvl w:val="0"/>
          <w:numId w:val="36"/>
        </w:numPr>
        <w:tabs>
          <w:tab w:val="clear" w:pos="567"/>
        </w:tabs>
        <w:snapToGrid w:val="0"/>
        <w:spacing w:line="240" w:lineRule="auto"/>
        <w:ind w:left="567" w:right="-2" w:hanging="567"/>
        <w:rPr>
          <w:color w:val="000000"/>
          <w:szCs w:val="22"/>
          <w:lang w:val="de-DE"/>
        </w:rPr>
      </w:pPr>
      <w:r w:rsidRPr="00B94D97">
        <w:rPr>
          <w:noProof/>
          <w:color w:val="000000"/>
          <w:szCs w:val="22"/>
          <w:lang w:val="de-DE"/>
        </w:rPr>
        <w:t>Heben Sie die Packungsbeilage auf.</w:t>
      </w:r>
      <w:r w:rsidRPr="00B94D97">
        <w:rPr>
          <w:color w:val="000000"/>
          <w:szCs w:val="22"/>
          <w:lang w:val="de-DE"/>
        </w:rPr>
        <w:t xml:space="preserve"> </w:t>
      </w:r>
      <w:r w:rsidRPr="00B94D97">
        <w:rPr>
          <w:noProof/>
          <w:color w:val="000000"/>
          <w:szCs w:val="22"/>
          <w:lang w:val="de-DE"/>
        </w:rPr>
        <w:t xml:space="preserve">Vielleicht möchten Sie diese später nochmals lesen. </w:t>
      </w:r>
    </w:p>
    <w:p w14:paraId="79A00DFD" w14:textId="77777777" w:rsidR="00FA0240" w:rsidRPr="00B94D97" w:rsidRDefault="00FA0240" w:rsidP="00787844">
      <w:pPr>
        <w:numPr>
          <w:ilvl w:val="0"/>
          <w:numId w:val="36"/>
        </w:numPr>
        <w:snapToGrid w:val="0"/>
        <w:spacing w:line="240" w:lineRule="auto"/>
        <w:ind w:left="567" w:right="-2" w:hanging="567"/>
        <w:rPr>
          <w:color w:val="000000"/>
          <w:szCs w:val="22"/>
          <w:lang w:val="de-DE"/>
        </w:rPr>
      </w:pPr>
      <w:r w:rsidRPr="00B94D97">
        <w:rPr>
          <w:noProof/>
          <w:color w:val="000000"/>
          <w:szCs w:val="22"/>
          <w:lang w:val="de-DE"/>
        </w:rPr>
        <w:t>Wenn Sie weitere Fragen h</w:t>
      </w:r>
      <w:r w:rsidR="00787844" w:rsidRPr="00B94D97">
        <w:rPr>
          <w:noProof/>
          <w:color w:val="000000"/>
          <w:szCs w:val="22"/>
          <w:lang w:val="de-DE"/>
        </w:rPr>
        <w:t>aben, wenden Sie sich an Ihren Arzt</w:t>
      </w:r>
      <w:r w:rsidR="005576D7" w:rsidRPr="00B94D97">
        <w:rPr>
          <w:noProof/>
          <w:color w:val="000000"/>
          <w:szCs w:val="22"/>
          <w:lang w:val="de-DE"/>
        </w:rPr>
        <w:t xml:space="preserve"> oder</w:t>
      </w:r>
      <w:r w:rsidR="00787844" w:rsidRPr="00B94D97">
        <w:rPr>
          <w:noProof/>
          <w:color w:val="000000"/>
          <w:szCs w:val="22"/>
          <w:lang w:val="de-DE"/>
        </w:rPr>
        <w:t xml:space="preserve"> Apotheker </w:t>
      </w:r>
      <w:r w:rsidRPr="00B94D97">
        <w:rPr>
          <w:noProof/>
          <w:color w:val="000000"/>
          <w:szCs w:val="22"/>
          <w:lang w:val="de-DE"/>
        </w:rPr>
        <w:t>ode</w:t>
      </w:r>
      <w:r w:rsidR="00787844" w:rsidRPr="00B94D97">
        <w:rPr>
          <w:noProof/>
          <w:color w:val="000000"/>
          <w:szCs w:val="22"/>
          <w:lang w:val="de-DE"/>
        </w:rPr>
        <w:t>r das medizinische Fachpersonal</w:t>
      </w:r>
      <w:r w:rsidRPr="00B94D97">
        <w:rPr>
          <w:noProof/>
          <w:color w:val="000000"/>
          <w:szCs w:val="22"/>
          <w:lang w:val="de-DE"/>
        </w:rPr>
        <w:t xml:space="preserve">. </w:t>
      </w:r>
    </w:p>
    <w:p w14:paraId="0C45A0A5" w14:textId="77777777" w:rsidR="00FA0240" w:rsidRPr="00B94D97" w:rsidRDefault="00FA0240">
      <w:pPr>
        <w:numPr>
          <w:ilvl w:val="0"/>
          <w:numId w:val="36"/>
        </w:numPr>
        <w:snapToGrid w:val="0"/>
        <w:ind w:left="567" w:hanging="567"/>
        <w:rPr>
          <w:color w:val="000000"/>
          <w:szCs w:val="22"/>
          <w:lang w:val="de-DE"/>
        </w:rPr>
      </w:pPr>
      <w:r w:rsidRPr="00B94D97">
        <w:rPr>
          <w:noProof/>
          <w:color w:val="000000"/>
          <w:szCs w:val="22"/>
          <w:lang w:val="de-DE"/>
        </w:rPr>
        <w:t>Wenn Sie Nebenwirkungen beme</w:t>
      </w:r>
      <w:r w:rsidR="00787844" w:rsidRPr="00B94D97">
        <w:rPr>
          <w:noProof/>
          <w:color w:val="000000"/>
          <w:szCs w:val="22"/>
          <w:lang w:val="de-DE"/>
        </w:rPr>
        <w:t>rken, wenden Sie sich an Ihren Arzt o</w:t>
      </w:r>
      <w:r w:rsidRPr="00B94D97">
        <w:rPr>
          <w:noProof/>
          <w:color w:val="000000"/>
          <w:szCs w:val="22"/>
          <w:lang w:val="de-DE"/>
        </w:rPr>
        <w:t>der</w:t>
      </w:r>
      <w:r w:rsidR="00787844" w:rsidRPr="00B94D97">
        <w:rPr>
          <w:noProof/>
          <w:color w:val="000000"/>
          <w:szCs w:val="22"/>
          <w:lang w:val="de-DE"/>
        </w:rPr>
        <w:t xml:space="preserve"> </w:t>
      </w:r>
      <w:r w:rsidR="00C5714C" w:rsidRPr="00B94D97">
        <w:rPr>
          <w:noProof/>
          <w:color w:val="000000"/>
          <w:szCs w:val="22"/>
          <w:lang w:val="de-DE"/>
        </w:rPr>
        <w:t xml:space="preserve">Apotheker oder </w:t>
      </w:r>
      <w:r w:rsidRPr="00B94D97">
        <w:rPr>
          <w:noProof/>
          <w:color w:val="000000"/>
          <w:szCs w:val="22"/>
          <w:lang w:val="de-DE"/>
        </w:rPr>
        <w:t>das medizinische Fachpersonal.</w:t>
      </w:r>
      <w:r w:rsidRPr="00B94D97">
        <w:rPr>
          <w:color w:val="000000"/>
          <w:szCs w:val="22"/>
          <w:lang w:val="de-DE"/>
        </w:rPr>
        <w:t xml:space="preserve"> </w:t>
      </w:r>
      <w:r w:rsidRPr="00B94D97">
        <w:rPr>
          <w:noProof/>
          <w:color w:val="000000"/>
          <w:szCs w:val="22"/>
          <w:lang w:val="de-DE"/>
        </w:rPr>
        <w:t xml:space="preserve">Dies gilt auch für Nebenwirkungen, die nicht in dieser Packungsbeilage angegeben sind. </w:t>
      </w:r>
      <w:r w:rsidRPr="00B94D97">
        <w:rPr>
          <w:noProof/>
          <w:color w:val="000000"/>
          <w:szCs w:val="22"/>
        </w:rPr>
        <w:t>Siehe Abschnitt 4.</w:t>
      </w:r>
      <w:r w:rsidRPr="00B94D97">
        <w:rPr>
          <w:color w:val="000000"/>
          <w:szCs w:val="22"/>
          <w:lang w:val="de-DE"/>
        </w:rPr>
        <w:t xml:space="preserve"> </w:t>
      </w:r>
    </w:p>
    <w:p w14:paraId="66309C8D" w14:textId="77777777" w:rsidR="00FA0240" w:rsidRPr="00B94D97" w:rsidRDefault="00FA0240">
      <w:pPr>
        <w:tabs>
          <w:tab w:val="clear" w:pos="567"/>
          <w:tab w:val="left" w:pos="720"/>
        </w:tabs>
        <w:spacing w:line="240" w:lineRule="auto"/>
        <w:ind w:right="-2"/>
        <w:rPr>
          <w:noProof/>
          <w:color w:val="000000"/>
          <w:szCs w:val="22"/>
          <w:lang w:val="de-DE"/>
        </w:rPr>
      </w:pPr>
    </w:p>
    <w:p w14:paraId="71F2B96B" w14:textId="77777777" w:rsidR="00FA0240" w:rsidRPr="00B94D97" w:rsidRDefault="00FA0240">
      <w:pPr>
        <w:keepNext/>
        <w:numPr>
          <w:ilvl w:val="12"/>
          <w:numId w:val="0"/>
        </w:numPr>
        <w:tabs>
          <w:tab w:val="clear" w:pos="567"/>
          <w:tab w:val="left" w:pos="720"/>
        </w:tabs>
        <w:spacing w:line="240" w:lineRule="auto"/>
        <w:ind w:right="-2"/>
        <w:outlineLvl w:val="0"/>
        <w:rPr>
          <w:noProof/>
          <w:color w:val="000000"/>
          <w:szCs w:val="22"/>
          <w:lang w:val="de-DE"/>
        </w:rPr>
      </w:pPr>
      <w:r w:rsidRPr="00B94D97">
        <w:rPr>
          <w:b/>
          <w:noProof/>
          <w:color w:val="000000"/>
          <w:szCs w:val="22"/>
          <w:lang w:val="de-DE"/>
        </w:rPr>
        <w:t>Was in dieser Packungsbeilage steht</w:t>
      </w:r>
    </w:p>
    <w:p w14:paraId="07C022CE" w14:textId="77777777" w:rsidR="00FA0240" w:rsidRPr="00B94D97" w:rsidRDefault="00FA0240">
      <w:pPr>
        <w:numPr>
          <w:ilvl w:val="12"/>
          <w:numId w:val="0"/>
        </w:numPr>
        <w:tabs>
          <w:tab w:val="clear" w:pos="567"/>
          <w:tab w:val="left" w:pos="720"/>
        </w:tabs>
        <w:spacing w:line="240" w:lineRule="auto"/>
        <w:ind w:right="-2"/>
        <w:outlineLvl w:val="0"/>
        <w:rPr>
          <w:color w:val="000000"/>
          <w:szCs w:val="22"/>
          <w:lang w:val="de-DE"/>
        </w:rPr>
      </w:pPr>
    </w:p>
    <w:p w14:paraId="7103DFB9" w14:textId="5D3E5287" w:rsidR="00FA0240" w:rsidRPr="00B94D97" w:rsidRDefault="00FA0240">
      <w:pPr>
        <w:numPr>
          <w:ilvl w:val="12"/>
          <w:numId w:val="0"/>
        </w:numPr>
        <w:tabs>
          <w:tab w:val="left" w:pos="426"/>
        </w:tabs>
        <w:spacing w:line="240" w:lineRule="auto"/>
        <w:ind w:right="-29"/>
        <w:rPr>
          <w:color w:val="000000"/>
          <w:szCs w:val="22"/>
          <w:lang w:val="de-DE"/>
        </w:rPr>
      </w:pPr>
      <w:r w:rsidRPr="00B94D97">
        <w:rPr>
          <w:color w:val="000000"/>
          <w:szCs w:val="22"/>
          <w:lang w:val="de-DE"/>
        </w:rPr>
        <w:t>1.</w:t>
      </w:r>
      <w:r w:rsidRPr="00B94D97">
        <w:rPr>
          <w:color w:val="000000"/>
          <w:szCs w:val="22"/>
          <w:lang w:val="de-DE"/>
        </w:rPr>
        <w:tab/>
      </w:r>
      <w:r w:rsidRPr="00B94D97">
        <w:rPr>
          <w:noProof/>
          <w:color w:val="000000"/>
          <w:szCs w:val="22"/>
          <w:lang w:val="de-DE"/>
        </w:rPr>
        <w:t xml:space="preserve">Was ist </w:t>
      </w:r>
      <w:r w:rsidR="00EF379A" w:rsidRPr="00B94D97">
        <w:rPr>
          <w:noProof/>
          <w:color w:val="000000"/>
          <w:szCs w:val="22"/>
          <w:lang w:val="de-DE"/>
        </w:rPr>
        <w:t xml:space="preserve">Pemetrexed </w:t>
      </w:r>
      <w:r w:rsidR="00183B3D">
        <w:rPr>
          <w:noProof/>
          <w:color w:val="000000"/>
          <w:szCs w:val="22"/>
          <w:lang w:val="de-DE"/>
        </w:rPr>
        <w:t>Pfizer</w:t>
      </w:r>
      <w:r w:rsidRPr="00B94D97">
        <w:rPr>
          <w:noProof/>
          <w:color w:val="000000"/>
          <w:szCs w:val="22"/>
          <w:lang w:val="de-DE"/>
        </w:rPr>
        <w:t xml:space="preserve"> und wofür wird es angewendet? </w:t>
      </w:r>
    </w:p>
    <w:p w14:paraId="3CAAA076" w14:textId="3AF0E9F9" w:rsidR="00FA0240" w:rsidRPr="00B94D97" w:rsidRDefault="00FA0240">
      <w:pPr>
        <w:numPr>
          <w:ilvl w:val="12"/>
          <w:numId w:val="0"/>
        </w:numPr>
        <w:tabs>
          <w:tab w:val="left" w:pos="426"/>
        </w:tabs>
        <w:spacing w:line="240" w:lineRule="auto"/>
        <w:ind w:right="-29"/>
        <w:rPr>
          <w:color w:val="000000"/>
          <w:szCs w:val="22"/>
          <w:lang w:val="de-DE"/>
        </w:rPr>
      </w:pPr>
      <w:r w:rsidRPr="00B94D97">
        <w:rPr>
          <w:color w:val="000000"/>
          <w:szCs w:val="22"/>
          <w:lang w:val="de-DE"/>
        </w:rPr>
        <w:t>2.</w:t>
      </w:r>
      <w:r w:rsidRPr="00B94D97">
        <w:rPr>
          <w:color w:val="000000"/>
          <w:szCs w:val="22"/>
          <w:lang w:val="de-DE"/>
        </w:rPr>
        <w:tab/>
      </w:r>
      <w:r w:rsidRPr="00B94D97">
        <w:rPr>
          <w:noProof/>
          <w:color w:val="000000"/>
          <w:szCs w:val="22"/>
          <w:lang w:val="de-DE"/>
        </w:rPr>
        <w:t>Was sollten Si</w:t>
      </w:r>
      <w:r w:rsidR="00EF379A" w:rsidRPr="00B94D97">
        <w:rPr>
          <w:noProof/>
          <w:color w:val="000000"/>
          <w:szCs w:val="22"/>
          <w:lang w:val="de-DE"/>
        </w:rPr>
        <w:t>e vor der Anwendung</w:t>
      </w:r>
      <w:r w:rsidRPr="00B94D97">
        <w:rPr>
          <w:noProof/>
          <w:color w:val="000000"/>
          <w:szCs w:val="22"/>
          <w:lang w:val="de-DE"/>
        </w:rPr>
        <w:t xml:space="preserve"> von </w:t>
      </w:r>
      <w:r w:rsidR="00EF379A" w:rsidRPr="00B94D97">
        <w:rPr>
          <w:noProof/>
          <w:color w:val="000000"/>
          <w:szCs w:val="22"/>
          <w:lang w:val="de-DE"/>
        </w:rPr>
        <w:t xml:space="preserve">Pemetrexed </w:t>
      </w:r>
      <w:r w:rsidR="00183B3D">
        <w:rPr>
          <w:noProof/>
          <w:color w:val="000000"/>
          <w:szCs w:val="22"/>
          <w:lang w:val="de-DE"/>
        </w:rPr>
        <w:t>Pfizer</w:t>
      </w:r>
      <w:r w:rsidRPr="00B94D97">
        <w:rPr>
          <w:noProof/>
          <w:color w:val="000000"/>
          <w:szCs w:val="22"/>
          <w:lang w:val="de-DE"/>
        </w:rPr>
        <w:t xml:space="preserve"> beachten? </w:t>
      </w:r>
    </w:p>
    <w:p w14:paraId="78DAAA34" w14:textId="474CC2A2" w:rsidR="00FA0240" w:rsidRPr="00B94D97" w:rsidRDefault="00FA0240">
      <w:pPr>
        <w:numPr>
          <w:ilvl w:val="12"/>
          <w:numId w:val="0"/>
        </w:numPr>
        <w:tabs>
          <w:tab w:val="left" w:pos="426"/>
        </w:tabs>
        <w:spacing w:line="240" w:lineRule="auto"/>
        <w:ind w:right="-29"/>
        <w:rPr>
          <w:color w:val="000000"/>
          <w:szCs w:val="22"/>
          <w:lang w:val="de-DE"/>
        </w:rPr>
      </w:pPr>
      <w:r w:rsidRPr="00B94D97">
        <w:rPr>
          <w:color w:val="000000"/>
          <w:szCs w:val="22"/>
          <w:lang w:val="de-DE"/>
        </w:rPr>
        <w:t>3.</w:t>
      </w:r>
      <w:r w:rsidRPr="00B94D97">
        <w:rPr>
          <w:color w:val="000000"/>
          <w:szCs w:val="22"/>
          <w:lang w:val="de-DE"/>
        </w:rPr>
        <w:tab/>
      </w:r>
      <w:r w:rsidRPr="00B94D97">
        <w:rPr>
          <w:noProof/>
          <w:color w:val="000000"/>
          <w:szCs w:val="22"/>
          <w:lang w:val="de-DE"/>
        </w:rPr>
        <w:t xml:space="preserve">Wie ist </w:t>
      </w:r>
      <w:r w:rsidR="00EF379A" w:rsidRPr="00B94D97">
        <w:rPr>
          <w:noProof/>
          <w:color w:val="000000"/>
          <w:szCs w:val="22"/>
          <w:lang w:val="de-DE"/>
        </w:rPr>
        <w:t xml:space="preserve">Pemetrexed </w:t>
      </w:r>
      <w:r w:rsidR="00183B3D">
        <w:rPr>
          <w:noProof/>
          <w:color w:val="000000"/>
          <w:szCs w:val="22"/>
          <w:lang w:val="de-DE"/>
        </w:rPr>
        <w:t>Pfizer</w:t>
      </w:r>
      <w:r w:rsidR="00EF379A" w:rsidRPr="00B94D97">
        <w:rPr>
          <w:noProof/>
          <w:color w:val="000000"/>
          <w:szCs w:val="22"/>
          <w:lang w:val="de-DE"/>
        </w:rPr>
        <w:t xml:space="preserve"> anzuwenden</w:t>
      </w:r>
      <w:r w:rsidRPr="00B94D97">
        <w:rPr>
          <w:noProof/>
          <w:color w:val="000000"/>
          <w:szCs w:val="22"/>
          <w:lang w:val="de-DE"/>
        </w:rPr>
        <w:t xml:space="preserve">? </w:t>
      </w:r>
    </w:p>
    <w:p w14:paraId="77C076D6" w14:textId="77777777" w:rsidR="00FA0240" w:rsidRPr="00B94D97" w:rsidRDefault="00FA0240">
      <w:pPr>
        <w:numPr>
          <w:ilvl w:val="12"/>
          <w:numId w:val="0"/>
        </w:numPr>
        <w:tabs>
          <w:tab w:val="left" w:pos="426"/>
        </w:tabs>
        <w:spacing w:line="240" w:lineRule="auto"/>
        <w:ind w:right="-29"/>
        <w:rPr>
          <w:color w:val="000000"/>
          <w:lang w:val="en-US"/>
        </w:rPr>
      </w:pPr>
      <w:r w:rsidRPr="00B94D97">
        <w:rPr>
          <w:color w:val="000000"/>
          <w:lang w:val="en-US"/>
        </w:rPr>
        <w:t>4.</w:t>
      </w:r>
      <w:r w:rsidRPr="00B94D97">
        <w:rPr>
          <w:color w:val="000000"/>
          <w:lang w:val="en-US"/>
        </w:rPr>
        <w:tab/>
        <w:t xml:space="preserve">Welche Nebenwirkungen sind möglich? </w:t>
      </w:r>
    </w:p>
    <w:p w14:paraId="2D9BE9F4" w14:textId="66D39E23" w:rsidR="00FA0240" w:rsidRPr="00B94D97" w:rsidRDefault="00FA0240">
      <w:pPr>
        <w:numPr>
          <w:ilvl w:val="0"/>
          <w:numId w:val="37"/>
        </w:numPr>
        <w:tabs>
          <w:tab w:val="clear" w:pos="570"/>
          <w:tab w:val="left" w:pos="426"/>
          <w:tab w:val="num" w:pos="709"/>
        </w:tabs>
        <w:snapToGrid w:val="0"/>
        <w:spacing w:line="240" w:lineRule="auto"/>
        <w:ind w:right="-29"/>
        <w:rPr>
          <w:color w:val="000000"/>
          <w:lang w:val="de-DE"/>
        </w:rPr>
      </w:pPr>
      <w:r w:rsidRPr="00B94D97">
        <w:rPr>
          <w:color w:val="000000"/>
          <w:lang w:val="de-DE"/>
        </w:rPr>
        <w:t xml:space="preserve">Wie ist </w:t>
      </w:r>
      <w:r w:rsidR="00EF379A" w:rsidRPr="00B94D97">
        <w:rPr>
          <w:noProof/>
          <w:color w:val="000000"/>
          <w:szCs w:val="22"/>
          <w:lang w:val="de-DE"/>
        </w:rPr>
        <w:t xml:space="preserve">Pemetrexed </w:t>
      </w:r>
      <w:r w:rsidR="00183B3D">
        <w:rPr>
          <w:noProof/>
          <w:color w:val="000000"/>
          <w:szCs w:val="22"/>
          <w:lang w:val="de-DE"/>
        </w:rPr>
        <w:t>Pfizer</w:t>
      </w:r>
      <w:r w:rsidRPr="00B94D97">
        <w:rPr>
          <w:color w:val="000000"/>
          <w:lang w:val="de-DE"/>
        </w:rPr>
        <w:t xml:space="preserve"> aufzubewahren? </w:t>
      </w:r>
    </w:p>
    <w:p w14:paraId="516AF302" w14:textId="77777777" w:rsidR="00FA0240" w:rsidRPr="00B94D97" w:rsidRDefault="00FA0240">
      <w:pPr>
        <w:tabs>
          <w:tab w:val="left" w:pos="426"/>
        </w:tabs>
        <w:spacing w:line="240" w:lineRule="auto"/>
        <w:ind w:right="-29"/>
        <w:rPr>
          <w:noProof/>
          <w:color w:val="000000"/>
          <w:szCs w:val="22"/>
          <w:lang w:val="de-DE"/>
        </w:rPr>
      </w:pPr>
      <w:r w:rsidRPr="00B94D97">
        <w:rPr>
          <w:noProof/>
          <w:color w:val="000000"/>
          <w:szCs w:val="22"/>
          <w:lang w:val="de-DE"/>
        </w:rPr>
        <w:t>6.</w:t>
      </w:r>
      <w:r w:rsidRPr="00B94D97">
        <w:rPr>
          <w:noProof/>
          <w:color w:val="000000"/>
          <w:szCs w:val="22"/>
          <w:lang w:val="de-DE"/>
        </w:rPr>
        <w:tab/>
        <w:t>Inhalt der Packung und weitere Informationen</w:t>
      </w:r>
    </w:p>
    <w:p w14:paraId="0EF96481" w14:textId="77777777" w:rsidR="00FA0240" w:rsidRPr="00B94D97" w:rsidRDefault="00FA0240">
      <w:pPr>
        <w:numPr>
          <w:ilvl w:val="12"/>
          <w:numId w:val="0"/>
        </w:numPr>
        <w:tabs>
          <w:tab w:val="clear" w:pos="567"/>
          <w:tab w:val="left" w:pos="720"/>
        </w:tabs>
        <w:spacing w:line="240" w:lineRule="auto"/>
        <w:ind w:right="-2"/>
        <w:rPr>
          <w:noProof/>
          <w:color w:val="000000"/>
          <w:szCs w:val="22"/>
          <w:lang w:val="de-DE"/>
        </w:rPr>
      </w:pPr>
    </w:p>
    <w:p w14:paraId="10915500" w14:textId="77777777" w:rsidR="00FA0240" w:rsidRPr="00B94D97" w:rsidRDefault="00FA0240">
      <w:pPr>
        <w:numPr>
          <w:ilvl w:val="12"/>
          <w:numId w:val="0"/>
        </w:numPr>
        <w:tabs>
          <w:tab w:val="clear" w:pos="567"/>
          <w:tab w:val="left" w:pos="720"/>
        </w:tabs>
        <w:spacing w:line="240" w:lineRule="auto"/>
        <w:rPr>
          <w:noProof/>
          <w:color w:val="000000"/>
          <w:szCs w:val="22"/>
          <w:lang w:val="de-DE"/>
        </w:rPr>
      </w:pPr>
    </w:p>
    <w:p w14:paraId="327693F4" w14:textId="5F668406" w:rsidR="00FA0240" w:rsidRPr="00B94D97" w:rsidRDefault="00EF379A">
      <w:pPr>
        <w:numPr>
          <w:ilvl w:val="0"/>
          <w:numId w:val="38"/>
        </w:numPr>
        <w:tabs>
          <w:tab w:val="clear" w:pos="570"/>
          <w:tab w:val="left" w:pos="720"/>
        </w:tabs>
        <w:snapToGrid w:val="0"/>
        <w:spacing w:line="240" w:lineRule="auto"/>
        <w:ind w:right="-2"/>
        <w:rPr>
          <w:b/>
          <w:noProof/>
          <w:color w:val="000000"/>
          <w:szCs w:val="22"/>
          <w:lang w:val="de-DE"/>
        </w:rPr>
      </w:pPr>
      <w:r w:rsidRPr="00B94D97">
        <w:rPr>
          <w:b/>
          <w:noProof/>
          <w:color w:val="000000"/>
          <w:szCs w:val="22"/>
          <w:lang w:val="de-DE"/>
        </w:rPr>
        <w:t xml:space="preserve">Was ist Pemetrexed </w:t>
      </w:r>
      <w:r w:rsidR="00183B3D">
        <w:rPr>
          <w:b/>
          <w:noProof/>
          <w:color w:val="000000"/>
          <w:szCs w:val="22"/>
          <w:lang w:val="de-DE"/>
        </w:rPr>
        <w:t>Pfizer</w:t>
      </w:r>
      <w:r w:rsidRPr="00B94D97">
        <w:rPr>
          <w:b/>
          <w:noProof/>
          <w:color w:val="000000"/>
          <w:szCs w:val="22"/>
          <w:lang w:val="de-DE"/>
        </w:rPr>
        <w:t xml:space="preserve"> und wofür wird es angewendet?</w:t>
      </w:r>
    </w:p>
    <w:p w14:paraId="0A16BEE7" w14:textId="77777777" w:rsidR="00FA0240" w:rsidRPr="00B94D97" w:rsidRDefault="00FA0240">
      <w:pPr>
        <w:tabs>
          <w:tab w:val="clear" w:pos="567"/>
          <w:tab w:val="left" w:pos="720"/>
        </w:tabs>
        <w:spacing w:line="240" w:lineRule="auto"/>
        <w:rPr>
          <w:noProof/>
          <w:color w:val="000000"/>
          <w:szCs w:val="22"/>
          <w:lang w:val="de-DE"/>
        </w:rPr>
      </w:pPr>
    </w:p>
    <w:p w14:paraId="25A64D6E" w14:textId="7AE3B5D0" w:rsidR="00FA0240" w:rsidRPr="00B94D97" w:rsidRDefault="00EF379A">
      <w:pPr>
        <w:tabs>
          <w:tab w:val="clear" w:pos="567"/>
          <w:tab w:val="left" w:pos="720"/>
        </w:tabs>
        <w:spacing w:line="240" w:lineRule="auto"/>
        <w:ind w:right="-2"/>
        <w:rPr>
          <w:noProof/>
          <w:color w:val="000000"/>
          <w:szCs w:val="22"/>
          <w:lang w:val="de-DE"/>
        </w:rPr>
      </w:pPr>
      <w:r w:rsidRPr="00B94D97">
        <w:rPr>
          <w:noProof/>
          <w:color w:val="000000"/>
          <w:szCs w:val="22"/>
          <w:lang w:val="de-DE"/>
        </w:rPr>
        <w:t xml:space="preserve">Pemetrexed </w:t>
      </w:r>
      <w:r w:rsidR="00183B3D">
        <w:rPr>
          <w:noProof/>
          <w:color w:val="000000"/>
          <w:szCs w:val="22"/>
          <w:lang w:val="de-DE"/>
        </w:rPr>
        <w:t>Pfizer</w:t>
      </w:r>
      <w:r w:rsidRPr="00B94D97">
        <w:rPr>
          <w:noProof/>
          <w:color w:val="000000"/>
          <w:szCs w:val="22"/>
          <w:lang w:val="de-DE"/>
        </w:rPr>
        <w:t xml:space="preserve"> ist ein Arzneimittel zur Behandlung von Krebserkrankungen.</w:t>
      </w:r>
    </w:p>
    <w:p w14:paraId="77F5408F" w14:textId="77777777" w:rsidR="00EF379A" w:rsidRPr="00B94D97" w:rsidRDefault="00EF379A">
      <w:pPr>
        <w:tabs>
          <w:tab w:val="clear" w:pos="567"/>
          <w:tab w:val="left" w:pos="720"/>
        </w:tabs>
        <w:spacing w:line="240" w:lineRule="auto"/>
        <w:ind w:right="-2"/>
        <w:rPr>
          <w:noProof/>
          <w:color w:val="000000"/>
          <w:szCs w:val="22"/>
          <w:lang w:val="de-DE"/>
        </w:rPr>
      </w:pPr>
    </w:p>
    <w:p w14:paraId="16BAB8B8" w14:textId="0CC2F263" w:rsidR="00EF379A" w:rsidRPr="00B94D97" w:rsidRDefault="00EF379A">
      <w:pPr>
        <w:tabs>
          <w:tab w:val="clear" w:pos="567"/>
          <w:tab w:val="left" w:pos="720"/>
        </w:tabs>
        <w:spacing w:line="240" w:lineRule="auto"/>
        <w:ind w:right="-2"/>
        <w:rPr>
          <w:noProof/>
          <w:color w:val="000000"/>
          <w:szCs w:val="22"/>
          <w:lang w:val="de-DE"/>
        </w:rPr>
      </w:pPr>
      <w:r w:rsidRPr="00B94D97">
        <w:rPr>
          <w:noProof/>
          <w:color w:val="000000"/>
          <w:szCs w:val="22"/>
          <w:lang w:val="de-DE"/>
        </w:rPr>
        <w:t xml:space="preserve">Pemetrexed </w:t>
      </w:r>
      <w:r w:rsidR="00183B3D">
        <w:rPr>
          <w:noProof/>
          <w:color w:val="000000"/>
          <w:szCs w:val="22"/>
          <w:lang w:val="de-DE"/>
        </w:rPr>
        <w:t>Pfizer</w:t>
      </w:r>
      <w:r w:rsidRPr="00B94D97">
        <w:rPr>
          <w:noProof/>
          <w:color w:val="000000"/>
          <w:szCs w:val="22"/>
          <w:lang w:val="de-DE"/>
        </w:rPr>
        <w:t xml:space="preserve"> wird in Kombination mit Cisplatin, einem anderen Arzneimittel zur Behandlung von Krebserkrankungen, zur Behandlung des malignen Pleuramesothelioms, eine Krebserkrankung des Rippenfells, bei Patienten, die keine vorherige Chemotherapie erhalten haben, eingesetzt.</w:t>
      </w:r>
    </w:p>
    <w:p w14:paraId="144D2D9C" w14:textId="77777777" w:rsidR="00EF379A" w:rsidRPr="00B94D97" w:rsidRDefault="00EF379A">
      <w:pPr>
        <w:tabs>
          <w:tab w:val="clear" w:pos="567"/>
          <w:tab w:val="left" w:pos="720"/>
        </w:tabs>
        <w:spacing w:line="240" w:lineRule="auto"/>
        <w:ind w:right="-2"/>
        <w:rPr>
          <w:noProof/>
          <w:color w:val="000000"/>
          <w:szCs w:val="22"/>
          <w:lang w:val="de-DE"/>
        </w:rPr>
      </w:pPr>
    </w:p>
    <w:p w14:paraId="6FDB6713" w14:textId="2DD98354" w:rsidR="00FA0240" w:rsidRPr="00B94D97" w:rsidRDefault="00EF379A">
      <w:pPr>
        <w:tabs>
          <w:tab w:val="clear" w:pos="567"/>
          <w:tab w:val="left" w:pos="720"/>
        </w:tabs>
        <w:spacing w:line="240" w:lineRule="auto"/>
        <w:ind w:right="-2"/>
        <w:rPr>
          <w:noProof/>
          <w:color w:val="000000"/>
          <w:szCs w:val="22"/>
          <w:lang w:val="de-DE"/>
        </w:rPr>
      </w:pPr>
      <w:r w:rsidRPr="00B94D97">
        <w:rPr>
          <w:noProof/>
          <w:color w:val="000000"/>
          <w:szCs w:val="22"/>
          <w:lang w:val="de-DE"/>
        </w:rPr>
        <w:t xml:space="preserve">Pemetrexed </w:t>
      </w:r>
      <w:r w:rsidR="00183B3D">
        <w:rPr>
          <w:noProof/>
          <w:color w:val="000000"/>
          <w:szCs w:val="22"/>
          <w:lang w:val="de-DE"/>
        </w:rPr>
        <w:t>Pfizer</w:t>
      </w:r>
      <w:r w:rsidRPr="00B94D97">
        <w:rPr>
          <w:noProof/>
          <w:color w:val="000000"/>
          <w:szCs w:val="22"/>
          <w:lang w:val="de-DE"/>
        </w:rPr>
        <w:t xml:space="preserve"> wird auch in Kombination mit Cisplatin zur erstmaligen Behandlung von Patienten in fortgeschrittenen Stadien von Lungenkrebs gegeben.</w:t>
      </w:r>
    </w:p>
    <w:p w14:paraId="4F0E46F4" w14:textId="77777777" w:rsidR="00EF379A" w:rsidRPr="00B94D97" w:rsidRDefault="00EF379A">
      <w:pPr>
        <w:tabs>
          <w:tab w:val="clear" w:pos="567"/>
          <w:tab w:val="left" w:pos="720"/>
        </w:tabs>
        <w:spacing w:line="240" w:lineRule="auto"/>
        <w:ind w:right="-2"/>
        <w:rPr>
          <w:noProof/>
          <w:color w:val="000000"/>
          <w:szCs w:val="22"/>
          <w:lang w:val="de-DE"/>
        </w:rPr>
      </w:pPr>
    </w:p>
    <w:p w14:paraId="71C4CCA3" w14:textId="0C8FEC4F" w:rsidR="00EF379A" w:rsidRPr="00B94D97" w:rsidRDefault="00EF379A">
      <w:pPr>
        <w:tabs>
          <w:tab w:val="clear" w:pos="567"/>
          <w:tab w:val="left" w:pos="720"/>
        </w:tabs>
        <w:spacing w:line="240" w:lineRule="auto"/>
        <w:ind w:right="-2"/>
        <w:rPr>
          <w:noProof/>
          <w:color w:val="000000"/>
          <w:szCs w:val="22"/>
          <w:lang w:val="de-DE"/>
        </w:rPr>
      </w:pPr>
      <w:r w:rsidRPr="00B94D97">
        <w:rPr>
          <w:noProof/>
          <w:color w:val="000000"/>
          <w:szCs w:val="22"/>
          <w:lang w:val="de-DE"/>
        </w:rPr>
        <w:t xml:space="preserve">Pemetrexed </w:t>
      </w:r>
      <w:r w:rsidR="00183B3D">
        <w:rPr>
          <w:noProof/>
          <w:color w:val="000000"/>
          <w:szCs w:val="22"/>
          <w:lang w:val="de-DE"/>
        </w:rPr>
        <w:t>Pfizer</w:t>
      </w:r>
      <w:r w:rsidRPr="00B94D97">
        <w:rPr>
          <w:noProof/>
          <w:color w:val="000000"/>
          <w:szCs w:val="22"/>
          <w:lang w:val="de-DE"/>
        </w:rPr>
        <w:t xml:space="preserve"> kann Ihnen verschrieben werden, wenn Sie Lungenkrebs im fortgeschrittenen Stadium haben und Ihre Erkrankung auf eine anfängliche Chemotherapie angesprochen hat oder größtenteils unverändert geblieben ist.</w:t>
      </w:r>
    </w:p>
    <w:p w14:paraId="25EB8CCA" w14:textId="77777777" w:rsidR="005249E5" w:rsidRPr="00B94D97" w:rsidRDefault="005249E5">
      <w:pPr>
        <w:tabs>
          <w:tab w:val="clear" w:pos="567"/>
          <w:tab w:val="left" w:pos="720"/>
        </w:tabs>
        <w:spacing w:line="240" w:lineRule="auto"/>
        <w:ind w:right="-2"/>
        <w:rPr>
          <w:noProof/>
          <w:color w:val="000000"/>
          <w:szCs w:val="22"/>
          <w:lang w:val="de-DE"/>
        </w:rPr>
      </w:pPr>
    </w:p>
    <w:p w14:paraId="5884F9B9" w14:textId="08694E6C" w:rsidR="005249E5" w:rsidRPr="00B94D97" w:rsidRDefault="005249E5">
      <w:pPr>
        <w:tabs>
          <w:tab w:val="clear" w:pos="567"/>
          <w:tab w:val="left" w:pos="720"/>
        </w:tabs>
        <w:spacing w:line="240" w:lineRule="auto"/>
        <w:ind w:right="-2"/>
        <w:rPr>
          <w:noProof/>
          <w:color w:val="000000"/>
          <w:szCs w:val="22"/>
          <w:lang w:val="de-DE"/>
        </w:rPr>
      </w:pPr>
      <w:r w:rsidRPr="00B94D97">
        <w:rPr>
          <w:noProof/>
          <w:color w:val="000000"/>
          <w:szCs w:val="22"/>
          <w:lang w:val="de-DE"/>
        </w:rPr>
        <w:t xml:space="preserve">Pemetrexed </w:t>
      </w:r>
      <w:r w:rsidR="00183B3D">
        <w:rPr>
          <w:noProof/>
          <w:color w:val="000000"/>
          <w:szCs w:val="22"/>
          <w:lang w:val="de-DE"/>
        </w:rPr>
        <w:t>Pfizer</w:t>
      </w:r>
      <w:r w:rsidRPr="00B94D97">
        <w:rPr>
          <w:noProof/>
          <w:color w:val="000000"/>
          <w:szCs w:val="22"/>
          <w:lang w:val="de-DE"/>
        </w:rPr>
        <w:t xml:space="preserve"> wird ebenfalls zur Behandlung von Patienten mit fortgeschrittenen Stadien von Lungenkrebs eingesetzt, nachdem vorher eine andere Chemotherapie angewendet wurde und die Krankheit danach weiter fortschreitet.</w:t>
      </w:r>
    </w:p>
    <w:p w14:paraId="006D0DF8" w14:textId="77777777" w:rsidR="00EF379A" w:rsidRPr="00B94D97" w:rsidRDefault="00EF379A">
      <w:pPr>
        <w:tabs>
          <w:tab w:val="clear" w:pos="567"/>
          <w:tab w:val="left" w:pos="720"/>
        </w:tabs>
        <w:spacing w:line="240" w:lineRule="auto"/>
        <w:ind w:right="-2"/>
        <w:rPr>
          <w:noProof/>
          <w:color w:val="000000"/>
          <w:szCs w:val="22"/>
          <w:lang w:val="de-DE"/>
        </w:rPr>
      </w:pPr>
    </w:p>
    <w:p w14:paraId="72BD9BD0" w14:textId="77777777" w:rsidR="00FA0240" w:rsidRPr="00B94D97" w:rsidRDefault="00FA0240">
      <w:pPr>
        <w:tabs>
          <w:tab w:val="clear" w:pos="567"/>
          <w:tab w:val="left" w:pos="720"/>
        </w:tabs>
        <w:spacing w:line="240" w:lineRule="auto"/>
        <w:ind w:right="-2"/>
        <w:rPr>
          <w:noProof/>
          <w:color w:val="000000"/>
          <w:szCs w:val="22"/>
          <w:lang w:val="de-DE"/>
        </w:rPr>
      </w:pPr>
    </w:p>
    <w:p w14:paraId="6F0F67A8" w14:textId="4AF22FCB" w:rsidR="00FA0240" w:rsidRPr="00B94D97" w:rsidRDefault="00FA0240">
      <w:pPr>
        <w:numPr>
          <w:ilvl w:val="0"/>
          <w:numId w:val="39"/>
        </w:numPr>
        <w:tabs>
          <w:tab w:val="clear" w:pos="570"/>
          <w:tab w:val="left" w:pos="720"/>
        </w:tabs>
        <w:snapToGrid w:val="0"/>
        <w:spacing w:line="240" w:lineRule="auto"/>
        <w:ind w:right="-2"/>
        <w:rPr>
          <w:b/>
          <w:noProof/>
          <w:color w:val="000000"/>
          <w:szCs w:val="22"/>
          <w:lang w:val="de-DE"/>
        </w:rPr>
      </w:pPr>
      <w:r w:rsidRPr="00B94D97">
        <w:rPr>
          <w:b/>
          <w:noProof/>
          <w:color w:val="000000"/>
          <w:szCs w:val="22"/>
          <w:lang w:val="de-DE"/>
        </w:rPr>
        <w:t xml:space="preserve">Was sollten Sie vor der </w:t>
      </w:r>
      <w:r w:rsidR="00EF379A" w:rsidRPr="00B94D97">
        <w:rPr>
          <w:b/>
          <w:noProof/>
          <w:color w:val="000000"/>
          <w:szCs w:val="22"/>
          <w:lang w:val="de-DE"/>
        </w:rPr>
        <w:t>A</w:t>
      </w:r>
      <w:r w:rsidR="00A955C0" w:rsidRPr="00B94D97">
        <w:rPr>
          <w:b/>
          <w:noProof/>
          <w:color w:val="000000"/>
          <w:szCs w:val="22"/>
          <w:lang w:val="de-DE"/>
        </w:rPr>
        <w:t xml:space="preserve">nwendung von Pemetrexed </w:t>
      </w:r>
      <w:r w:rsidR="00183B3D">
        <w:rPr>
          <w:b/>
          <w:noProof/>
          <w:color w:val="000000"/>
          <w:szCs w:val="22"/>
          <w:lang w:val="de-DE"/>
        </w:rPr>
        <w:t>Pfizer</w:t>
      </w:r>
      <w:r w:rsidR="00A955C0" w:rsidRPr="00B94D97">
        <w:rPr>
          <w:b/>
          <w:noProof/>
          <w:color w:val="000000"/>
          <w:szCs w:val="22"/>
          <w:lang w:val="de-DE"/>
        </w:rPr>
        <w:t xml:space="preserve"> </w:t>
      </w:r>
      <w:r w:rsidRPr="00B94D97">
        <w:rPr>
          <w:b/>
          <w:noProof/>
          <w:color w:val="000000"/>
          <w:szCs w:val="22"/>
          <w:lang w:val="de-DE"/>
        </w:rPr>
        <w:t>beachten?</w:t>
      </w:r>
      <w:r w:rsidRPr="00B94D97">
        <w:rPr>
          <w:noProof/>
          <w:color w:val="000000"/>
          <w:szCs w:val="22"/>
          <w:lang w:val="de-DE"/>
        </w:rPr>
        <w:t xml:space="preserve"> </w:t>
      </w:r>
    </w:p>
    <w:p w14:paraId="3D088F64" w14:textId="77777777" w:rsidR="00FA0240" w:rsidRPr="00B94D97" w:rsidRDefault="00FA0240">
      <w:pPr>
        <w:tabs>
          <w:tab w:val="clear" w:pos="567"/>
          <w:tab w:val="left" w:pos="720"/>
        </w:tabs>
        <w:spacing w:line="240" w:lineRule="auto"/>
        <w:outlineLvl w:val="0"/>
        <w:rPr>
          <w:i/>
          <w:noProof/>
          <w:color w:val="000000"/>
          <w:szCs w:val="22"/>
          <w:lang w:val="de-DE"/>
        </w:rPr>
      </w:pPr>
    </w:p>
    <w:p w14:paraId="0C71D6CF" w14:textId="48205F2E" w:rsidR="00FA0240" w:rsidRPr="00B94D97" w:rsidRDefault="007D085A">
      <w:pPr>
        <w:numPr>
          <w:ilvl w:val="12"/>
          <w:numId w:val="0"/>
        </w:numPr>
        <w:tabs>
          <w:tab w:val="clear" w:pos="567"/>
          <w:tab w:val="left" w:pos="720"/>
        </w:tabs>
        <w:spacing w:line="240" w:lineRule="auto"/>
        <w:outlineLvl w:val="0"/>
        <w:rPr>
          <w:noProof/>
          <w:color w:val="000000"/>
          <w:szCs w:val="22"/>
          <w:lang w:val="de-DE"/>
        </w:rPr>
      </w:pPr>
      <w:r w:rsidRPr="00B94D97">
        <w:rPr>
          <w:b/>
          <w:noProof/>
          <w:color w:val="000000"/>
          <w:szCs w:val="22"/>
          <w:lang w:val="de-DE"/>
        </w:rPr>
        <w:t xml:space="preserve">Pemetrexed </w:t>
      </w:r>
      <w:r w:rsidR="00183B3D">
        <w:rPr>
          <w:b/>
          <w:noProof/>
          <w:color w:val="000000"/>
          <w:szCs w:val="22"/>
          <w:lang w:val="de-DE"/>
        </w:rPr>
        <w:t>Pfizer</w:t>
      </w:r>
      <w:r w:rsidRPr="00B94D97">
        <w:rPr>
          <w:b/>
          <w:noProof/>
          <w:color w:val="000000"/>
          <w:szCs w:val="22"/>
          <w:lang w:val="de-DE"/>
        </w:rPr>
        <w:t xml:space="preserve"> darf nicht </w:t>
      </w:r>
      <w:r w:rsidR="00FA0240" w:rsidRPr="00B94D97">
        <w:rPr>
          <w:b/>
          <w:noProof/>
          <w:color w:val="000000"/>
          <w:szCs w:val="22"/>
          <w:lang w:val="de-DE"/>
        </w:rPr>
        <w:t>angewendet</w:t>
      </w:r>
      <w:r w:rsidRPr="00B94D97">
        <w:rPr>
          <w:b/>
          <w:noProof/>
          <w:color w:val="000000"/>
          <w:szCs w:val="22"/>
          <w:lang w:val="de-DE"/>
        </w:rPr>
        <w:t xml:space="preserve"> </w:t>
      </w:r>
      <w:r w:rsidR="00FA0240" w:rsidRPr="00B94D97">
        <w:rPr>
          <w:b/>
          <w:noProof/>
          <w:color w:val="000000"/>
          <w:szCs w:val="22"/>
          <w:lang w:val="de-DE"/>
        </w:rPr>
        <w:t>werden,</w:t>
      </w:r>
    </w:p>
    <w:p w14:paraId="064A70C2" w14:textId="77777777" w:rsidR="00FA0240" w:rsidRPr="00B94D97" w:rsidRDefault="007D085A">
      <w:pPr>
        <w:numPr>
          <w:ilvl w:val="12"/>
          <w:numId w:val="0"/>
        </w:numPr>
        <w:tabs>
          <w:tab w:val="clear" w:pos="567"/>
          <w:tab w:val="left" w:pos="720"/>
        </w:tabs>
        <w:spacing w:line="240" w:lineRule="auto"/>
        <w:ind w:left="567" w:hanging="567"/>
        <w:rPr>
          <w:color w:val="000000"/>
          <w:szCs w:val="22"/>
          <w:lang w:val="de-DE"/>
        </w:rPr>
      </w:pPr>
      <w:r w:rsidRPr="00B94D97">
        <w:rPr>
          <w:noProof/>
          <w:color w:val="000000"/>
          <w:szCs w:val="22"/>
          <w:lang w:val="de-DE"/>
        </w:rPr>
        <w:t>-</w:t>
      </w:r>
      <w:r w:rsidRPr="00B94D97">
        <w:rPr>
          <w:noProof/>
          <w:color w:val="000000"/>
          <w:szCs w:val="22"/>
          <w:lang w:val="de-DE"/>
        </w:rPr>
        <w:tab/>
      </w:r>
      <w:r w:rsidR="00FA0240" w:rsidRPr="00B94D97">
        <w:rPr>
          <w:color w:val="000000"/>
          <w:szCs w:val="22"/>
          <w:lang w:val="de-DE"/>
        </w:rPr>
        <w:t xml:space="preserve">wenn Sie allergisch </w:t>
      </w:r>
      <w:r w:rsidR="008829D2" w:rsidRPr="00B94D97">
        <w:rPr>
          <w:noProof/>
          <w:color w:val="000000"/>
          <w:szCs w:val="22"/>
          <w:lang w:val="de-DE"/>
        </w:rPr>
        <w:t xml:space="preserve">(hypersensitiv) </w:t>
      </w:r>
      <w:r w:rsidR="00FA0240" w:rsidRPr="00B94D97">
        <w:rPr>
          <w:color w:val="000000"/>
          <w:szCs w:val="22"/>
          <w:lang w:val="de-DE"/>
        </w:rPr>
        <w:t xml:space="preserve">gegen </w:t>
      </w:r>
      <w:r w:rsidRPr="00B94D97">
        <w:rPr>
          <w:color w:val="000000"/>
          <w:szCs w:val="22"/>
          <w:lang w:val="de-DE"/>
        </w:rPr>
        <w:t xml:space="preserve">Pemetrexed </w:t>
      </w:r>
      <w:r w:rsidR="00FA0240" w:rsidRPr="00B94D97">
        <w:rPr>
          <w:color w:val="000000"/>
          <w:szCs w:val="22"/>
          <w:lang w:val="de-DE"/>
        </w:rPr>
        <w:t>oder einen der in Abschnitt 6. genannten sonstigen Bestandt</w:t>
      </w:r>
      <w:r w:rsidRPr="00B94D97">
        <w:rPr>
          <w:color w:val="000000"/>
          <w:szCs w:val="22"/>
          <w:lang w:val="de-DE"/>
        </w:rPr>
        <w:t>eile dieses Arzneimittels sind.</w:t>
      </w:r>
    </w:p>
    <w:p w14:paraId="70D486BC" w14:textId="1CF038C9" w:rsidR="007D085A" w:rsidRPr="00B94D97" w:rsidRDefault="007D085A">
      <w:pPr>
        <w:numPr>
          <w:ilvl w:val="12"/>
          <w:numId w:val="0"/>
        </w:numPr>
        <w:tabs>
          <w:tab w:val="clear" w:pos="567"/>
          <w:tab w:val="left" w:pos="720"/>
        </w:tabs>
        <w:spacing w:line="240" w:lineRule="auto"/>
        <w:ind w:left="567" w:hanging="567"/>
        <w:rPr>
          <w:color w:val="000000"/>
          <w:szCs w:val="22"/>
          <w:lang w:val="de-DE"/>
        </w:rPr>
      </w:pPr>
      <w:r w:rsidRPr="00B94D97">
        <w:rPr>
          <w:color w:val="000000"/>
          <w:szCs w:val="22"/>
          <w:lang w:val="de-DE"/>
        </w:rPr>
        <w:t xml:space="preserve">- </w:t>
      </w:r>
      <w:r w:rsidRPr="00B94D97">
        <w:rPr>
          <w:color w:val="000000"/>
          <w:szCs w:val="22"/>
          <w:lang w:val="de-DE"/>
        </w:rPr>
        <w:tab/>
        <w:t xml:space="preserve">wenn Sie stillen, müssen Sie während der Behandlung mit Pemetrexed </w:t>
      </w:r>
      <w:r w:rsidR="00183B3D">
        <w:rPr>
          <w:color w:val="000000"/>
          <w:szCs w:val="22"/>
          <w:lang w:val="de-DE"/>
        </w:rPr>
        <w:t>Pfizer</w:t>
      </w:r>
      <w:r w:rsidRPr="00B94D97">
        <w:rPr>
          <w:color w:val="000000"/>
          <w:szCs w:val="22"/>
          <w:lang w:val="de-DE"/>
        </w:rPr>
        <w:t xml:space="preserve"> abstillen.</w:t>
      </w:r>
    </w:p>
    <w:p w14:paraId="2441C658" w14:textId="77777777" w:rsidR="007D085A" w:rsidRPr="00B94D97" w:rsidRDefault="007D085A">
      <w:pPr>
        <w:numPr>
          <w:ilvl w:val="12"/>
          <w:numId w:val="0"/>
        </w:numPr>
        <w:tabs>
          <w:tab w:val="clear" w:pos="567"/>
          <w:tab w:val="left" w:pos="720"/>
        </w:tabs>
        <w:spacing w:line="240" w:lineRule="auto"/>
        <w:ind w:left="567" w:hanging="567"/>
        <w:rPr>
          <w:noProof/>
          <w:color w:val="000000"/>
          <w:szCs w:val="22"/>
          <w:lang w:val="de-DE"/>
        </w:rPr>
      </w:pPr>
      <w:r w:rsidRPr="00B94D97">
        <w:rPr>
          <w:color w:val="000000"/>
          <w:szCs w:val="22"/>
          <w:lang w:val="de-DE"/>
        </w:rPr>
        <w:t xml:space="preserve">- </w:t>
      </w:r>
      <w:r w:rsidRPr="00B94D97">
        <w:rPr>
          <w:color w:val="000000"/>
          <w:szCs w:val="22"/>
          <w:lang w:val="de-DE"/>
        </w:rPr>
        <w:tab/>
        <w:t>wenn Sie kürzlich eine Gelbfieberimpfung erhalten haben oder sie demnächst erhalten werden.</w:t>
      </w:r>
    </w:p>
    <w:p w14:paraId="0A62F51D" w14:textId="77777777" w:rsidR="00FA0240" w:rsidRPr="00B94D97" w:rsidRDefault="00FA0240">
      <w:pPr>
        <w:numPr>
          <w:ilvl w:val="12"/>
          <w:numId w:val="0"/>
        </w:numPr>
        <w:tabs>
          <w:tab w:val="clear" w:pos="567"/>
          <w:tab w:val="left" w:pos="720"/>
        </w:tabs>
        <w:spacing w:line="240" w:lineRule="auto"/>
        <w:rPr>
          <w:noProof/>
          <w:color w:val="000000"/>
          <w:szCs w:val="22"/>
          <w:lang w:val="de-DE"/>
        </w:rPr>
      </w:pPr>
    </w:p>
    <w:p w14:paraId="11621688" w14:textId="77777777" w:rsidR="00FA0240" w:rsidRPr="00B94D97" w:rsidRDefault="00FA0240" w:rsidP="00E32CBF">
      <w:pPr>
        <w:keepNext/>
        <w:numPr>
          <w:ilvl w:val="12"/>
          <w:numId w:val="0"/>
        </w:numPr>
        <w:tabs>
          <w:tab w:val="clear" w:pos="567"/>
          <w:tab w:val="left" w:pos="720"/>
        </w:tabs>
        <w:spacing w:line="240" w:lineRule="auto"/>
        <w:ind w:right="-2"/>
        <w:outlineLvl w:val="0"/>
        <w:rPr>
          <w:noProof/>
          <w:color w:val="000000"/>
          <w:szCs w:val="22"/>
          <w:lang w:val="de-DE"/>
        </w:rPr>
      </w:pPr>
      <w:r w:rsidRPr="00B94D97">
        <w:rPr>
          <w:b/>
          <w:noProof/>
          <w:color w:val="000000"/>
          <w:szCs w:val="22"/>
          <w:lang w:val="de-DE"/>
        </w:rPr>
        <w:lastRenderedPageBreak/>
        <w:t>Warnhinweise und Vorsichtsmaßnahmen</w:t>
      </w:r>
    </w:p>
    <w:p w14:paraId="7B070D56" w14:textId="77777777" w:rsidR="00AB6287" w:rsidRDefault="00AB6287" w:rsidP="00E32CBF">
      <w:pPr>
        <w:keepNext/>
        <w:numPr>
          <w:ilvl w:val="12"/>
          <w:numId w:val="0"/>
        </w:numPr>
        <w:tabs>
          <w:tab w:val="clear" w:pos="567"/>
          <w:tab w:val="left" w:pos="720"/>
        </w:tabs>
        <w:spacing w:line="240" w:lineRule="auto"/>
        <w:rPr>
          <w:noProof/>
          <w:color w:val="000000"/>
          <w:szCs w:val="22"/>
          <w:lang w:val="de-DE"/>
        </w:rPr>
      </w:pPr>
    </w:p>
    <w:p w14:paraId="58978358" w14:textId="46BF3F07" w:rsidR="007D085A" w:rsidRPr="00B94D97" w:rsidRDefault="00FA0240" w:rsidP="00E32CBF">
      <w:pPr>
        <w:keepNext/>
        <w:numPr>
          <w:ilvl w:val="12"/>
          <w:numId w:val="0"/>
        </w:numPr>
        <w:tabs>
          <w:tab w:val="clear" w:pos="567"/>
          <w:tab w:val="left" w:pos="720"/>
        </w:tabs>
        <w:spacing w:line="240" w:lineRule="auto"/>
        <w:rPr>
          <w:noProof/>
          <w:color w:val="000000"/>
          <w:szCs w:val="22"/>
          <w:lang w:val="de-DE"/>
        </w:rPr>
      </w:pPr>
      <w:r w:rsidRPr="00B94D97">
        <w:rPr>
          <w:noProof/>
          <w:color w:val="000000"/>
          <w:szCs w:val="22"/>
          <w:lang w:val="de-DE"/>
        </w:rPr>
        <w:t xml:space="preserve">Bitte sprechen Sie mit Ihrem Arzt </w:t>
      </w:r>
      <w:r w:rsidR="007D085A" w:rsidRPr="00B94D97">
        <w:rPr>
          <w:noProof/>
          <w:color w:val="000000"/>
          <w:szCs w:val="22"/>
          <w:lang w:val="de-DE"/>
        </w:rPr>
        <w:t xml:space="preserve">oder </w:t>
      </w:r>
      <w:r w:rsidR="00F429E4" w:rsidRPr="00B94D97">
        <w:rPr>
          <w:noProof/>
          <w:color w:val="000000"/>
          <w:szCs w:val="22"/>
          <w:lang w:val="de-DE"/>
        </w:rPr>
        <w:t>Apotheker</w:t>
      </w:r>
      <w:r w:rsidRPr="00B94D97">
        <w:rPr>
          <w:noProof/>
          <w:color w:val="000000"/>
          <w:szCs w:val="22"/>
          <w:lang w:val="de-DE"/>
        </w:rPr>
        <w:t xml:space="preserve">, bevor Sie </w:t>
      </w:r>
      <w:r w:rsidR="007D085A" w:rsidRPr="00B94D97">
        <w:rPr>
          <w:noProof/>
          <w:color w:val="000000"/>
          <w:szCs w:val="22"/>
          <w:lang w:val="de-DE"/>
        </w:rPr>
        <w:t xml:space="preserve">Pemetrexed </w:t>
      </w:r>
      <w:r w:rsidR="00183B3D">
        <w:rPr>
          <w:noProof/>
          <w:color w:val="000000"/>
          <w:szCs w:val="22"/>
          <w:lang w:val="de-DE"/>
        </w:rPr>
        <w:t>Pfizer</w:t>
      </w:r>
      <w:r w:rsidR="007D085A" w:rsidRPr="00B94D97">
        <w:rPr>
          <w:noProof/>
          <w:color w:val="000000"/>
          <w:szCs w:val="22"/>
          <w:lang w:val="de-DE"/>
        </w:rPr>
        <w:t xml:space="preserve"> erhalten.</w:t>
      </w:r>
    </w:p>
    <w:p w14:paraId="47969E69" w14:textId="77777777" w:rsidR="00A955C0" w:rsidRPr="00B94D97" w:rsidRDefault="00A955C0" w:rsidP="00E32CBF">
      <w:pPr>
        <w:keepNext/>
        <w:numPr>
          <w:ilvl w:val="12"/>
          <w:numId w:val="0"/>
        </w:numPr>
        <w:tabs>
          <w:tab w:val="clear" w:pos="567"/>
          <w:tab w:val="left" w:pos="720"/>
        </w:tabs>
        <w:spacing w:line="240" w:lineRule="auto"/>
        <w:rPr>
          <w:noProof/>
          <w:color w:val="000000"/>
          <w:szCs w:val="22"/>
          <w:lang w:val="de-DE"/>
        </w:rPr>
      </w:pPr>
    </w:p>
    <w:p w14:paraId="7847FB02" w14:textId="31E1B860" w:rsidR="007D085A" w:rsidRPr="00B94D97" w:rsidRDefault="007D085A" w:rsidP="00E32CBF">
      <w:pPr>
        <w:keepNext/>
        <w:numPr>
          <w:ilvl w:val="12"/>
          <w:numId w:val="0"/>
        </w:numPr>
        <w:tabs>
          <w:tab w:val="clear" w:pos="567"/>
          <w:tab w:val="left" w:pos="720"/>
        </w:tabs>
        <w:spacing w:line="240" w:lineRule="auto"/>
        <w:rPr>
          <w:noProof/>
          <w:color w:val="000000"/>
          <w:szCs w:val="22"/>
          <w:lang w:val="de-DE"/>
        </w:rPr>
      </w:pPr>
      <w:r w:rsidRPr="00B94D97">
        <w:rPr>
          <w:noProof/>
          <w:color w:val="000000"/>
          <w:szCs w:val="22"/>
          <w:lang w:val="de-DE"/>
        </w:rPr>
        <w:t xml:space="preserve">Wenn Sie ein Nierenleiden haben oder früher eines hatten, besprechen Sie dies mit Ihrem Arzt oder Krankenhausapotheker, da Sie möglicherweise Pemetrexed </w:t>
      </w:r>
      <w:r w:rsidR="00183B3D">
        <w:rPr>
          <w:noProof/>
          <w:color w:val="000000"/>
          <w:szCs w:val="22"/>
          <w:lang w:val="de-DE"/>
        </w:rPr>
        <w:t>Pfizer</w:t>
      </w:r>
      <w:r w:rsidRPr="00B94D97">
        <w:rPr>
          <w:noProof/>
          <w:color w:val="000000"/>
          <w:szCs w:val="22"/>
          <w:lang w:val="de-DE"/>
        </w:rPr>
        <w:t xml:space="preserve"> nicht erhalten dürfen.</w:t>
      </w:r>
    </w:p>
    <w:p w14:paraId="7C7565E6" w14:textId="77777777" w:rsidR="007D085A" w:rsidRPr="00B94D97" w:rsidRDefault="007D085A">
      <w:pPr>
        <w:numPr>
          <w:ilvl w:val="12"/>
          <w:numId w:val="0"/>
        </w:numPr>
        <w:tabs>
          <w:tab w:val="clear" w:pos="567"/>
          <w:tab w:val="left" w:pos="720"/>
        </w:tabs>
        <w:spacing w:line="240" w:lineRule="auto"/>
        <w:rPr>
          <w:noProof/>
          <w:color w:val="000000"/>
          <w:szCs w:val="22"/>
          <w:lang w:val="de-DE"/>
        </w:rPr>
      </w:pPr>
    </w:p>
    <w:p w14:paraId="3ED3113B" w14:textId="3B6B03A2" w:rsidR="00FA0240" w:rsidRPr="00B94D97" w:rsidRDefault="007D085A">
      <w:pPr>
        <w:numPr>
          <w:ilvl w:val="12"/>
          <w:numId w:val="0"/>
        </w:numPr>
        <w:tabs>
          <w:tab w:val="clear" w:pos="567"/>
          <w:tab w:val="left" w:pos="720"/>
        </w:tabs>
        <w:spacing w:line="240" w:lineRule="auto"/>
        <w:rPr>
          <w:noProof/>
          <w:color w:val="000000"/>
          <w:szCs w:val="22"/>
          <w:lang w:val="de-DE"/>
        </w:rPr>
      </w:pPr>
      <w:r w:rsidRPr="00B94D97">
        <w:rPr>
          <w:noProof/>
          <w:color w:val="000000"/>
          <w:szCs w:val="22"/>
          <w:lang w:val="de-DE"/>
        </w:rPr>
        <w:t>Bei Ihnen werden v</w:t>
      </w:r>
      <w:r w:rsidRPr="00B94D97">
        <w:rPr>
          <w:color w:val="000000"/>
          <w:szCs w:val="22"/>
          <w:lang w:val="de-DE"/>
        </w:rPr>
        <w:t xml:space="preserve">or jeder Infusion Blutuntersuchungen durchgeführt werden; dabei wird überprüft, ob Ihre Nieren- und Leberfunktion ausreicht und ob Sie genügend Blutzellen haben, um Pemetrexed </w:t>
      </w:r>
      <w:r w:rsidR="00183B3D">
        <w:rPr>
          <w:color w:val="000000"/>
          <w:szCs w:val="22"/>
          <w:lang w:val="de-DE"/>
        </w:rPr>
        <w:t>Pfizer</w:t>
      </w:r>
      <w:r w:rsidRPr="00B94D97">
        <w:rPr>
          <w:color w:val="000000"/>
          <w:szCs w:val="22"/>
          <w:lang w:val="de-DE"/>
        </w:rPr>
        <w:t xml:space="preserve"> zu erhalten. Ihr Arzt wird möglicherweise die Dosis ändern oder die Behandlung verzögern, sofern es Ihr Allgemeinzustand erfordert und wenn Ihre Blutwerte zu niedrig sind. Wenn Sie ebenfalls Cisplatin erhalten, wird Ihr Arzt dafür sorgen, dass Ihr Körper ausreichend Wasser enthält und Sie die notwendigen Arzneimittel </w:t>
      </w:r>
      <w:r w:rsidR="004860D2" w:rsidRPr="00B94D97">
        <w:rPr>
          <w:color w:val="000000"/>
          <w:szCs w:val="22"/>
          <w:lang w:val="de-DE"/>
        </w:rPr>
        <w:t>vor und nach der Cisplatin-Gabe erhalten</w:t>
      </w:r>
      <w:r w:rsidRPr="00B94D97">
        <w:rPr>
          <w:color w:val="000000"/>
          <w:szCs w:val="22"/>
          <w:lang w:val="de-DE"/>
        </w:rPr>
        <w:t>, um das Erbrechen zu vermeiden.</w:t>
      </w:r>
    </w:p>
    <w:p w14:paraId="4248D4D5" w14:textId="77777777" w:rsidR="00FA0240" w:rsidRPr="00B94D97" w:rsidRDefault="00FA0240">
      <w:pPr>
        <w:numPr>
          <w:ilvl w:val="12"/>
          <w:numId w:val="0"/>
        </w:numPr>
        <w:tabs>
          <w:tab w:val="clear" w:pos="567"/>
          <w:tab w:val="left" w:pos="720"/>
        </w:tabs>
        <w:spacing w:line="240" w:lineRule="auto"/>
        <w:ind w:right="-2"/>
        <w:rPr>
          <w:noProof/>
          <w:color w:val="000000"/>
          <w:szCs w:val="22"/>
          <w:lang w:val="de-DE"/>
        </w:rPr>
      </w:pPr>
    </w:p>
    <w:p w14:paraId="7F19C565" w14:textId="13771FA4" w:rsidR="00F73159" w:rsidRPr="00B94D97" w:rsidRDefault="00F73159">
      <w:pPr>
        <w:numPr>
          <w:ilvl w:val="12"/>
          <w:numId w:val="0"/>
        </w:numPr>
        <w:tabs>
          <w:tab w:val="clear" w:pos="567"/>
          <w:tab w:val="left" w:pos="720"/>
        </w:tabs>
        <w:spacing w:line="240" w:lineRule="auto"/>
        <w:ind w:right="-2"/>
        <w:rPr>
          <w:noProof/>
          <w:color w:val="000000"/>
          <w:szCs w:val="22"/>
          <w:lang w:val="de-DE"/>
        </w:rPr>
      </w:pPr>
      <w:r w:rsidRPr="00B94D97">
        <w:rPr>
          <w:noProof/>
          <w:color w:val="000000"/>
          <w:szCs w:val="22"/>
          <w:lang w:val="de-DE"/>
        </w:rPr>
        <w:t xml:space="preserve">Bitte teilen Sie Ihrem Arzt mit, wenn Sie eine Strahlentherapie hatten oder eine solche Therapie bei Ihnen geplant ist, da eine frühe oder späte Strahlenreaktion mit Pemetrexed </w:t>
      </w:r>
      <w:r w:rsidR="00183B3D">
        <w:rPr>
          <w:noProof/>
          <w:color w:val="000000"/>
          <w:szCs w:val="22"/>
          <w:lang w:val="de-DE"/>
        </w:rPr>
        <w:t>Pfizer</w:t>
      </w:r>
      <w:r w:rsidRPr="00B94D97">
        <w:rPr>
          <w:noProof/>
          <w:color w:val="000000"/>
          <w:szCs w:val="22"/>
          <w:lang w:val="de-DE"/>
        </w:rPr>
        <w:t xml:space="preserve"> möglich ist.</w:t>
      </w:r>
    </w:p>
    <w:p w14:paraId="1AB6A19D" w14:textId="77777777" w:rsidR="00F73159" w:rsidRPr="00B94D97" w:rsidRDefault="00F73159">
      <w:pPr>
        <w:numPr>
          <w:ilvl w:val="12"/>
          <w:numId w:val="0"/>
        </w:numPr>
        <w:tabs>
          <w:tab w:val="clear" w:pos="567"/>
          <w:tab w:val="left" w:pos="720"/>
        </w:tabs>
        <w:spacing w:line="240" w:lineRule="auto"/>
        <w:ind w:right="-2"/>
        <w:rPr>
          <w:noProof/>
          <w:color w:val="000000"/>
          <w:szCs w:val="22"/>
          <w:lang w:val="de-DE"/>
        </w:rPr>
      </w:pPr>
    </w:p>
    <w:p w14:paraId="6B62C97E" w14:textId="5C059C7C" w:rsidR="00F73159" w:rsidRPr="00B94D97" w:rsidRDefault="00F73159">
      <w:pPr>
        <w:numPr>
          <w:ilvl w:val="12"/>
          <w:numId w:val="0"/>
        </w:numPr>
        <w:tabs>
          <w:tab w:val="clear" w:pos="567"/>
          <w:tab w:val="left" w:pos="720"/>
        </w:tabs>
        <w:spacing w:line="240" w:lineRule="auto"/>
        <w:ind w:right="-2"/>
        <w:rPr>
          <w:noProof/>
          <w:color w:val="000000"/>
          <w:szCs w:val="22"/>
          <w:lang w:val="de-DE"/>
        </w:rPr>
      </w:pPr>
      <w:r w:rsidRPr="00B94D97">
        <w:rPr>
          <w:noProof/>
          <w:color w:val="000000"/>
          <w:szCs w:val="22"/>
          <w:lang w:val="de-DE"/>
        </w:rPr>
        <w:t>Bitte sagen Si</w:t>
      </w:r>
      <w:r w:rsidR="00A955C0" w:rsidRPr="00B94D97">
        <w:rPr>
          <w:noProof/>
          <w:color w:val="000000"/>
          <w:szCs w:val="22"/>
          <w:lang w:val="de-DE"/>
        </w:rPr>
        <w:t xml:space="preserve">e </w:t>
      </w:r>
      <w:r w:rsidRPr="00B94D97">
        <w:rPr>
          <w:noProof/>
          <w:color w:val="000000"/>
          <w:szCs w:val="22"/>
          <w:lang w:val="de-DE"/>
        </w:rPr>
        <w:t>Ih</w:t>
      </w:r>
      <w:r w:rsidR="00A955C0" w:rsidRPr="00B94D97">
        <w:rPr>
          <w:noProof/>
          <w:color w:val="000000"/>
          <w:szCs w:val="22"/>
          <w:lang w:val="de-DE"/>
        </w:rPr>
        <w:t>rem Arzt, ob Sie kürzlich geimp</w:t>
      </w:r>
      <w:r w:rsidRPr="00B94D97">
        <w:rPr>
          <w:noProof/>
          <w:color w:val="000000"/>
          <w:szCs w:val="22"/>
          <w:lang w:val="de-DE"/>
        </w:rPr>
        <w:t xml:space="preserve">ft wurden, da dies möglicherweise ungünstige Auswirkungen mit Pemetrexed </w:t>
      </w:r>
      <w:r w:rsidR="00183B3D">
        <w:rPr>
          <w:noProof/>
          <w:color w:val="000000"/>
          <w:szCs w:val="22"/>
          <w:lang w:val="de-DE"/>
        </w:rPr>
        <w:t>Pfizer</w:t>
      </w:r>
      <w:r w:rsidRPr="00B94D97">
        <w:rPr>
          <w:noProof/>
          <w:color w:val="000000"/>
          <w:szCs w:val="22"/>
          <w:lang w:val="de-DE"/>
        </w:rPr>
        <w:t xml:space="preserve"> haben kann.</w:t>
      </w:r>
    </w:p>
    <w:p w14:paraId="47D8CF39" w14:textId="77777777" w:rsidR="00F73159" w:rsidRPr="00B94D97" w:rsidRDefault="00F73159">
      <w:pPr>
        <w:numPr>
          <w:ilvl w:val="12"/>
          <w:numId w:val="0"/>
        </w:numPr>
        <w:tabs>
          <w:tab w:val="clear" w:pos="567"/>
          <w:tab w:val="left" w:pos="720"/>
        </w:tabs>
        <w:spacing w:line="240" w:lineRule="auto"/>
        <w:ind w:right="-2"/>
        <w:rPr>
          <w:noProof/>
          <w:color w:val="000000"/>
          <w:szCs w:val="22"/>
          <w:lang w:val="de-DE"/>
        </w:rPr>
      </w:pPr>
    </w:p>
    <w:p w14:paraId="63929FA3" w14:textId="77777777" w:rsidR="00F73159" w:rsidRPr="00B94D97" w:rsidRDefault="00F73159">
      <w:pPr>
        <w:numPr>
          <w:ilvl w:val="12"/>
          <w:numId w:val="0"/>
        </w:numPr>
        <w:tabs>
          <w:tab w:val="clear" w:pos="567"/>
          <w:tab w:val="left" w:pos="720"/>
        </w:tabs>
        <w:spacing w:line="240" w:lineRule="auto"/>
        <w:ind w:right="-2"/>
        <w:rPr>
          <w:noProof/>
          <w:color w:val="000000"/>
          <w:szCs w:val="22"/>
          <w:lang w:val="de-DE"/>
        </w:rPr>
      </w:pPr>
      <w:r w:rsidRPr="00B94D97">
        <w:rPr>
          <w:noProof/>
          <w:color w:val="000000"/>
          <w:szCs w:val="22"/>
          <w:lang w:val="de-DE"/>
        </w:rPr>
        <w:t>Bitte teilen Sie Ihrem Arzt mit, wenn Sie eine Herzerkrankung haben bzw. in Ihrer Krankengeschichte hatten.</w:t>
      </w:r>
    </w:p>
    <w:p w14:paraId="0B031991" w14:textId="77777777" w:rsidR="00F73159" w:rsidRPr="00B94D97" w:rsidRDefault="00F73159">
      <w:pPr>
        <w:numPr>
          <w:ilvl w:val="12"/>
          <w:numId w:val="0"/>
        </w:numPr>
        <w:tabs>
          <w:tab w:val="clear" w:pos="567"/>
          <w:tab w:val="left" w:pos="720"/>
        </w:tabs>
        <w:spacing w:line="240" w:lineRule="auto"/>
        <w:ind w:right="-2"/>
        <w:rPr>
          <w:noProof/>
          <w:color w:val="000000"/>
          <w:szCs w:val="22"/>
          <w:lang w:val="de-DE"/>
        </w:rPr>
      </w:pPr>
    </w:p>
    <w:p w14:paraId="10F891FE" w14:textId="77777777" w:rsidR="00F73159" w:rsidRPr="00B94D97" w:rsidRDefault="00F73159">
      <w:pPr>
        <w:numPr>
          <w:ilvl w:val="12"/>
          <w:numId w:val="0"/>
        </w:numPr>
        <w:tabs>
          <w:tab w:val="clear" w:pos="567"/>
          <w:tab w:val="left" w:pos="720"/>
        </w:tabs>
        <w:spacing w:line="240" w:lineRule="auto"/>
        <w:ind w:right="-2"/>
        <w:rPr>
          <w:noProof/>
          <w:color w:val="000000"/>
          <w:szCs w:val="22"/>
          <w:lang w:val="de-DE"/>
        </w:rPr>
      </w:pPr>
      <w:r w:rsidRPr="00B94D97">
        <w:rPr>
          <w:noProof/>
          <w:color w:val="000000"/>
          <w:szCs w:val="22"/>
          <w:lang w:val="de-DE"/>
        </w:rPr>
        <w:t>Sollte bei Ihnen eine Flüssigkeitsansammlu</w:t>
      </w:r>
      <w:r w:rsidR="00A955C0" w:rsidRPr="00B94D97">
        <w:rPr>
          <w:noProof/>
          <w:color w:val="000000"/>
          <w:szCs w:val="22"/>
          <w:lang w:val="de-DE"/>
        </w:rPr>
        <w:t>ng um die Lunge herum vorliegen</w:t>
      </w:r>
      <w:r w:rsidRPr="00B94D97">
        <w:rPr>
          <w:noProof/>
          <w:color w:val="000000"/>
          <w:szCs w:val="22"/>
          <w:lang w:val="de-DE"/>
        </w:rPr>
        <w:t xml:space="preserve">, kann Ihr Arzt entscheiden, diese Flüssigkeit zu beseitigen, bevor Sie Pemetrexed </w:t>
      </w:r>
      <w:r w:rsidR="00505EE1">
        <w:rPr>
          <w:noProof/>
          <w:color w:val="000000"/>
          <w:szCs w:val="22"/>
          <w:lang w:val="de-DE"/>
        </w:rPr>
        <w:t xml:space="preserve">Pfizer </w:t>
      </w:r>
      <w:r w:rsidRPr="00B94D97">
        <w:rPr>
          <w:noProof/>
          <w:color w:val="000000"/>
          <w:szCs w:val="22"/>
          <w:lang w:val="de-DE"/>
        </w:rPr>
        <w:t xml:space="preserve">erhalten. </w:t>
      </w:r>
    </w:p>
    <w:p w14:paraId="2B05673C" w14:textId="77777777" w:rsidR="00F73159" w:rsidRPr="00B94D97" w:rsidRDefault="00F73159">
      <w:pPr>
        <w:numPr>
          <w:ilvl w:val="12"/>
          <w:numId w:val="0"/>
        </w:numPr>
        <w:tabs>
          <w:tab w:val="clear" w:pos="567"/>
          <w:tab w:val="left" w:pos="720"/>
        </w:tabs>
        <w:spacing w:line="240" w:lineRule="auto"/>
        <w:ind w:right="-2"/>
        <w:rPr>
          <w:noProof/>
          <w:color w:val="000000"/>
          <w:szCs w:val="22"/>
          <w:lang w:val="de-DE"/>
        </w:rPr>
      </w:pPr>
    </w:p>
    <w:p w14:paraId="095637DA" w14:textId="77777777" w:rsidR="00FA0240" w:rsidRPr="00B94D97" w:rsidRDefault="00F73159">
      <w:pPr>
        <w:numPr>
          <w:ilvl w:val="12"/>
          <w:numId w:val="0"/>
        </w:numPr>
        <w:tabs>
          <w:tab w:val="clear" w:pos="567"/>
          <w:tab w:val="left" w:pos="720"/>
        </w:tabs>
        <w:spacing w:line="240" w:lineRule="auto"/>
        <w:rPr>
          <w:b/>
          <w:noProof/>
          <w:color w:val="000000"/>
          <w:szCs w:val="22"/>
          <w:lang w:val="de-DE"/>
        </w:rPr>
      </w:pPr>
      <w:r w:rsidRPr="00B94D97">
        <w:rPr>
          <w:b/>
          <w:noProof/>
          <w:color w:val="000000"/>
          <w:szCs w:val="22"/>
          <w:lang w:val="de-DE"/>
        </w:rPr>
        <w:t>Kinder und Jugendliche</w:t>
      </w:r>
    </w:p>
    <w:p w14:paraId="4BA94B82" w14:textId="77777777" w:rsidR="009E67AC" w:rsidRPr="00B94D97" w:rsidRDefault="009E67AC">
      <w:pPr>
        <w:numPr>
          <w:ilvl w:val="12"/>
          <w:numId w:val="0"/>
        </w:numPr>
        <w:tabs>
          <w:tab w:val="clear" w:pos="567"/>
          <w:tab w:val="left" w:pos="720"/>
        </w:tabs>
        <w:spacing w:line="240" w:lineRule="auto"/>
        <w:rPr>
          <w:noProof/>
          <w:color w:val="000000"/>
          <w:szCs w:val="22"/>
          <w:lang w:val="de-DE"/>
        </w:rPr>
      </w:pPr>
      <w:r w:rsidRPr="00B94D97">
        <w:rPr>
          <w:color w:val="000000"/>
          <w:szCs w:val="22"/>
          <w:lang w:val="de-DE"/>
        </w:rPr>
        <w:t>Dieses Arzneimittel sollte nicht bei Kindern und Jugendlichen angewendet werden, da es keine Erfahrung mit diesem Arzneimittel bei Kindern und Jugendlichen unter 18 Jahren gibt.</w:t>
      </w:r>
    </w:p>
    <w:p w14:paraId="38C2A599" w14:textId="77777777" w:rsidR="00F73159" w:rsidRPr="00B94D97" w:rsidRDefault="00F73159">
      <w:pPr>
        <w:numPr>
          <w:ilvl w:val="12"/>
          <w:numId w:val="0"/>
        </w:numPr>
        <w:tabs>
          <w:tab w:val="clear" w:pos="567"/>
          <w:tab w:val="left" w:pos="720"/>
        </w:tabs>
        <w:spacing w:line="240" w:lineRule="auto"/>
        <w:rPr>
          <w:b/>
          <w:noProof/>
          <w:color w:val="000000"/>
          <w:szCs w:val="22"/>
          <w:lang w:val="de-DE"/>
        </w:rPr>
      </w:pPr>
    </w:p>
    <w:p w14:paraId="1E57C396" w14:textId="5E512CF1" w:rsidR="00FA0240" w:rsidRPr="00B94D97" w:rsidRDefault="00F73159">
      <w:pPr>
        <w:numPr>
          <w:ilvl w:val="12"/>
          <w:numId w:val="0"/>
        </w:numPr>
        <w:tabs>
          <w:tab w:val="clear" w:pos="567"/>
          <w:tab w:val="left" w:pos="720"/>
        </w:tabs>
        <w:spacing w:line="240" w:lineRule="auto"/>
        <w:ind w:right="-2"/>
        <w:rPr>
          <w:noProof/>
          <w:color w:val="000000"/>
          <w:szCs w:val="22"/>
          <w:lang w:val="de-DE"/>
        </w:rPr>
      </w:pPr>
      <w:r w:rsidRPr="00B94D97">
        <w:rPr>
          <w:b/>
          <w:noProof/>
          <w:color w:val="000000"/>
          <w:szCs w:val="22"/>
          <w:lang w:val="de-DE"/>
        </w:rPr>
        <w:t>Anwendung</w:t>
      </w:r>
      <w:r w:rsidR="00FA0240" w:rsidRPr="00B94D97">
        <w:rPr>
          <w:b/>
          <w:noProof/>
          <w:color w:val="000000"/>
          <w:szCs w:val="22"/>
          <w:lang w:val="de-DE"/>
        </w:rPr>
        <w:t xml:space="preserve"> von </w:t>
      </w:r>
      <w:r w:rsidRPr="00B94D97">
        <w:rPr>
          <w:b/>
          <w:noProof/>
          <w:color w:val="000000"/>
          <w:szCs w:val="22"/>
          <w:lang w:val="de-DE"/>
        </w:rPr>
        <w:t xml:space="preserve">Pemetrexed </w:t>
      </w:r>
      <w:r w:rsidR="00183B3D">
        <w:rPr>
          <w:b/>
          <w:noProof/>
          <w:color w:val="000000"/>
          <w:szCs w:val="22"/>
          <w:lang w:val="de-DE"/>
        </w:rPr>
        <w:t>Pfizer</w:t>
      </w:r>
      <w:r w:rsidR="00FA0240" w:rsidRPr="00B94D97">
        <w:rPr>
          <w:b/>
          <w:noProof/>
          <w:color w:val="000000"/>
          <w:szCs w:val="22"/>
          <w:lang w:val="de-DE"/>
        </w:rPr>
        <w:t xml:space="preserve"> zusammen mit anderen Arzneimitteln</w:t>
      </w:r>
    </w:p>
    <w:p w14:paraId="27F725A3" w14:textId="77777777" w:rsidR="00EC68B9" w:rsidRPr="00B94D97" w:rsidRDefault="00EC68B9">
      <w:pPr>
        <w:numPr>
          <w:ilvl w:val="12"/>
          <w:numId w:val="0"/>
        </w:numPr>
        <w:tabs>
          <w:tab w:val="clear" w:pos="567"/>
          <w:tab w:val="left" w:pos="720"/>
        </w:tabs>
        <w:spacing w:line="240" w:lineRule="auto"/>
        <w:ind w:right="-2"/>
        <w:rPr>
          <w:noProof/>
          <w:color w:val="000000"/>
          <w:szCs w:val="22"/>
          <w:lang w:val="de-DE"/>
        </w:rPr>
      </w:pPr>
      <w:r w:rsidRPr="00B94D97">
        <w:rPr>
          <w:noProof/>
          <w:color w:val="000000"/>
          <w:szCs w:val="22"/>
          <w:lang w:val="de-DE"/>
        </w:rPr>
        <w:t xml:space="preserve">Bitte sagen Sie Ihrem </w:t>
      </w:r>
      <w:r w:rsidR="00A955C0" w:rsidRPr="00B94D97">
        <w:rPr>
          <w:noProof/>
          <w:color w:val="000000"/>
          <w:szCs w:val="22"/>
          <w:lang w:val="de-DE"/>
        </w:rPr>
        <w:t>A</w:t>
      </w:r>
      <w:r w:rsidRPr="00B94D97">
        <w:rPr>
          <w:noProof/>
          <w:color w:val="000000"/>
          <w:szCs w:val="22"/>
          <w:lang w:val="de-DE"/>
        </w:rPr>
        <w:t>rzt, wenn Sie Arzneimittel gegen Schmerzen oder Entzündungen (Schwellungen) einnehmen, wie solche Arzneimittel, die „nichtsteroidale Antiphlogistika“ (NSAIDs) genannt werden, einschließlich Arzneimittel, die nicht verschreibungspflichtig sind (wie Ibuprofen). Es gibt viel</w:t>
      </w:r>
      <w:r w:rsidR="00A955C0" w:rsidRPr="00B94D97">
        <w:rPr>
          <w:noProof/>
          <w:color w:val="000000"/>
          <w:szCs w:val="22"/>
          <w:lang w:val="de-DE"/>
        </w:rPr>
        <w:t>e</w:t>
      </w:r>
      <w:r w:rsidRPr="00B94D97">
        <w:rPr>
          <w:noProof/>
          <w:color w:val="000000"/>
          <w:szCs w:val="22"/>
          <w:lang w:val="de-DE"/>
        </w:rPr>
        <w:t xml:space="preserve"> verschiedenartige NSAIDs mit unterschiedlicher Wirkdauer. Abhängig von dem geplanten Datum Ihrer Pemetrexed-Infusion und/oder dem Ausmaß Ihrer Nierenfunktion wird Ihr Arzt Ihnen sagen, welche anderen Arzneimittel Sie einnehmen können, und wann. Wenn Sie sich nicht sicher sind, ob einige </w:t>
      </w:r>
      <w:r w:rsidR="005168EA" w:rsidRPr="00B94D97">
        <w:rPr>
          <w:noProof/>
          <w:color w:val="000000"/>
          <w:szCs w:val="22"/>
          <w:lang w:val="de-DE"/>
        </w:rPr>
        <w:t xml:space="preserve">Ihrer </w:t>
      </w:r>
      <w:r w:rsidRPr="00B94D97">
        <w:rPr>
          <w:noProof/>
          <w:color w:val="000000"/>
          <w:szCs w:val="22"/>
          <w:lang w:val="de-DE"/>
        </w:rPr>
        <w:t>Arzneimittel NSAIDs sind, sprechen Sie bitte mit Ihrem Arzt oder Apotheker.</w:t>
      </w:r>
    </w:p>
    <w:p w14:paraId="25C22363" w14:textId="77777777" w:rsidR="008E5486" w:rsidRDefault="008E5486" w:rsidP="008E5486">
      <w:pPr>
        <w:widowControl w:val="0"/>
        <w:autoSpaceDE w:val="0"/>
        <w:autoSpaceDN w:val="0"/>
        <w:adjustRightInd w:val="0"/>
        <w:spacing w:line="280" w:lineRule="atLeast"/>
        <w:rPr>
          <w:rFonts w:cs="Verdana"/>
          <w:bCs/>
          <w:color w:val="000000"/>
          <w:szCs w:val="22"/>
          <w:lang w:val="de-DE"/>
        </w:rPr>
      </w:pPr>
    </w:p>
    <w:p w14:paraId="7C5A938F" w14:textId="34546C0E" w:rsidR="008E5486" w:rsidRPr="00000FFC" w:rsidRDefault="008E5486" w:rsidP="008E5486">
      <w:pPr>
        <w:widowControl w:val="0"/>
        <w:autoSpaceDE w:val="0"/>
        <w:autoSpaceDN w:val="0"/>
        <w:adjustRightInd w:val="0"/>
        <w:spacing w:line="280" w:lineRule="atLeast"/>
        <w:rPr>
          <w:rFonts w:cs="Verdana"/>
          <w:bCs/>
          <w:color w:val="000000"/>
          <w:szCs w:val="22"/>
          <w:lang w:val="de-DE"/>
        </w:rPr>
      </w:pPr>
      <w:r w:rsidRPr="00000FFC">
        <w:rPr>
          <w:rFonts w:cs="Verdana"/>
          <w:bCs/>
          <w:color w:val="000000"/>
          <w:szCs w:val="22"/>
          <w:lang w:val="de-DE"/>
        </w:rPr>
        <w:t>Bitte informieren Sie Ihren Arzt, wenn Sie Arzneimittel einnehmen, die als Protonenpumpenhemmer (Omeprazol, Esomeprazol, Lansoprazol, Pantoprazol und Rabeprazol) bezeichnet werden und zur Behandlung von Sodbrennen und saurem Aufstoßen eingesetzt werden.</w:t>
      </w:r>
    </w:p>
    <w:p w14:paraId="4F6BB761" w14:textId="77777777" w:rsidR="00EC68B9" w:rsidRPr="00B94D97" w:rsidRDefault="00EC68B9">
      <w:pPr>
        <w:numPr>
          <w:ilvl w:val="12"/>
          <w:numId w:val="0"/>
        </w:numPr>
        <w:tabs>
          <w:tab w:val="clear" w:pos="567"/>
          <w:tab w:val="left" w:pos="720"/>
        </w:tabs>
        <w:spacing w:line="240" w:lineRule="auto"/>
        <w:ind w:right="-2"/>
        <w:rPr>
          <w:noProof/>
          <w:color w:val="000000"/>
          <w:szCs w:val="22"/>
          <w:lang w:val="de-DE"/>
        </w:rPr>
      </w:pPr>
    </w:p>
    <w:p w14:paraId="7266E3EB" w14:textId="77777777" w:rsidR="00FA0240" w:rsidRPr="00B94D97" w:rsidRDefault="005168EA">
      <w:pPr>
        <w:numPr>
          <w:ilvl w:val="12"/>
          <w:numId w:val="0"/>
        </w:numPr>
        <w:tabs>
          <w:tab w:val="clear" w:pos="567"/>
          <w:tab w:val="left" w:pos="720"/>
        </w:tabs>
        <w:spacing w:line="240" w:lineRule="auto"/>
        <w:ind w:right="-2"/>
        <w:rPr>
          <w:noProof/>
          <w:color w:val="000000"/>
          <w:szCs w:val="22"/>
          <w:lang w:val="de-DE"/>
        </w:rPr>
      </w:pPr>
      <w:r w:rsidRPr="00B94D97">
        <w:rPr>
          <w:noProof/>
          <w:color w:val="000000"/>
          <w:szCs w:val="22"/>
          <w:lang w:val="de-DE"/>
        </w:rPr>
        <w:t xml:space="preserve">Bitte informieren </w:t>
      </w:r>
      <w:r w:rsidR="00F73159" w:rsidRPr="00B94D97">
        <w:rPr>
          <w:noProof/>
          <w:color w:val="000000"/>
          <w:szCs w:val="22"/>
          <w:lang w:val="de-DE"/>
        </w:rPr>
        <w:t xml:space="preserve">Sie Ihren Arzt oder </w:t>
      </w:r>
      <w:r w:rsidR="003C2942" w:rsidRPr="00B94D97">
        <w:rPr>
          <w:noProof/>
          <w:color w:val="000000"/>
          <w:szCs w:val="22"/>
          <w:lang w:val="de-DE"/>
        </w:rPr>
        <w:t xml:space="preserve">Apotheker </w:t>
      </w:r>
      <w:r w:rsidR="00FA0240" w:rsidRPr="00B94D97">
        <w:rPr>
          <w:noProof/>
          <w:color w:val="000000"/>
          <w:szCs w:val="22"/>
          <w:lang w:val="de-DE"/>
        </w:rPr>
        <w:t xml:space="preserve">wenn Sie andere Arzneimittel </w:t>
      </w:r>
      <w:r w:rsidR="00F73159" w:rsidRPr="00B94D97">
        <w:rPr>
          <w:noProof/>
          <w:color w:val="000000"/>
          <w:szCs w:val="22"/>
          <w:lang w:val="de-DE"/>
        </w:rPr>
        <w:t>einnehmen</w:t>
      </w:r>
      <w:r w:rsidRPr="00B94D97">
        <w:rPr>
          <w:noProof/>
          <w:color w:val="000000"/>
          <w:szCs w:val="22"/>
          <w:lang w:val="de-DE"/>
        </w:rPr>
        <w:t xml:space="preserve"> </w:t>
      </w:r>
      <w:r w:rsidRPr="00B94D97">
        <w:rPr>
          <w:color w:val="000000"/>
          <w:szCs w:val="22"/>
          <w:lang w:val="de-DE"/>
        </w:rPr>
        <w:t xml:space="preserve">bzw. vor kurzem </w:t>
      </w:r>
      <w:r w:rsidR="00FA0240" w:rsidRPr="00B94D97">
        <w:rPr>
          <w:noProof/>
          <w:color w:val="000000"/>
          <w:szCs w:val="22"/>
          <w:lang w:val="de-DE"/>
        </w:rPr>
        <w:t>eingenommen</w:t>
      </w:r>
      <w:r w:rsidR="00F73159" w:rsidRPr="00B94D97">
        <w:rPr>
          <w:noProof/>
          <w:color w:val="000000"/>
          <w:szCs w:val="22"/>
          <w:lang w:val="de-DE"/>
        </w:rPr>
        <w:t xml:space="preserve"> </w:t>
      </w:r>
      <w:r w:rsidR="00FA0240" w:rsidRPr="00B94D97">
        <w:rPr>
          <w:noProof/>
          <w:color w:val="000000"/>
          <w:szCs w:val="22"/>
          <w:lang w:val="de-DE"/>
        </w:rPr>
        <w:t>haben</w:t>
      </w:r>
      <w:r w:rsidR="00F73159" w:rsidRPr="00B94D97">
        <w:rPr>
          <w:noProof/>
          <w:color w:val="000000"/>
          <w:szCs w:val="22"/>
          <w:lang w:val="de-DE"/>
        </w:rPr>
        <w:t xml:space="preserve">, auch wenn es sich um nicht </w:t>
      </w:r>
      <w:r w:rsidR="00A955C0" w:rsidRPr="00B94D97">
        <w:rPr>
          <w:noProof/>
          <w:color w:val="000000"/>
          <w:szCs w:val="22"/>
          <w:lang w:val="de-DE"/>
        </w:rPr>
        <w:t>v</w:t>
      </w:r>
      <w:r w:rsidR="00F73159" w:rsidRPr="00B94D97">
        <w:rPr>
          <w:noProof/>
          <w:color w:val="000000"/>
          <w:szCs w:val="22"/>
          <w:lang w:val="de-DE"/>
        </w:rPr>
        <w:t>erschreibungspflichtige Arzneimittel handelt.</w:t>
      </w:r>
    </w:p>
    <w:p w14:paraId="7042ACD9" w14:textId="77777777" w:rsidR="00FA0240" w:rsidRPr="00B94D97" w:rsidRDefault="00FA0240">
      <w:pPr>
        <w:numPr>
          <w:ilvl w:val="12"/>
          <w:numId w:val="0"/>
        </w:numPr>
        <w:tabs>
          <w:tab w:val="clear" w:pos="567"/>
          <w:tab w:val="left" w:pos="1290"/>
        </w:tabs>
        <w:spacing w:line="240" w:lineRule="auto"/>
        <w:ind w:right="-2"/>
        <w:rPr>
          <w:noProof/>
          <w:color w:val="000000"/>
          <w:szCs w:val="22"/>
          <w:lang w:val="de-DE"/>
        </w:rPr>
      </w:pPr>
    </w:p>
    <w:p w14:paraId="48EDF20C" w14:textId="77777777" w:rsidR="00EC68B9" w:rsidRPr="00B94D97" w:rsidRDefault="00EC68B9">
      <w:pPr>
        <w:numPr>
          <w:ilvl w:val="12"/>
          <w:numId w:val="0"/>
        </w:numPr>
        <w:tabs>
          <w:tab w:val="clear" w:pos="567"/>
          <w:tab w:val="left" w:pos="720"/>
        </w:tabs>
        <w:spacing w:line="240" w:lineRule="auto"/>
        <w:rPr>
          <w:b/>
          <w:noProof/>
          <w:color w:val="000000"/>
          <w:szCs w:val="22"/>
          <w:lang w:val="de-DE"/>
        </w:rPr>
      </w:pPr>
      <w:r w:rsidRPr="00B94D97">
        <w:rPr>
          <w:b/>
          <w:noProof/>
          <w:color w:val="000000"/>
          <w:szCs w:val="22"/>
          <w:lang w:val="de-DE"/>
        </w:rPr>
        <w:t>Schwangerschaft</w:t>
      </w:r>
    </w:p>
    <w:p w14:paraId="6B6BA1E1" w14:textId="77777777" w:rsidR="00FA0240" w:rsidRPr="00B94D97" w:rsidRDefault="00FA0240">
      <w:pPr>
        <w:numPr>
          <w:ilvl w:val="12"/>
          <w:numId w:val="0"/>
        </w:numPr>
        <w:tabs>
          <w:tab w:val="clear" w:pos="567"/>
          <w:tab w:val="left" w:pos="720"/>
        </w:tabs>
        <w:spacing w:line="240" w:lineRule="auto"/>
        <w:rPr>
          <w:noProof/>
          <w:color w:val="000000"/>
          <w:szCs w:val="22"/>
          <w:lang w:val="de-DE"/>
        </w:rPr>
      </w:pPr>
      <w:r w:rsidRPr="00B94D97">
        <w:rPr>
          <w:noProof/>
          <w:color w:val="000000"/>
          <w:szCs w:val="22"/>
          <w:lang w:val="de-DE"/>
        </w:rPr>
        <w:t xml:space="preserve">Wenn Sie schwanger sind </w:t>
      </w:r>
      <w:r w:rsidR="00C53A16" w:rsidRPr="00B94D97">
        <w:rPr>
          <w:color w:val="000000"/>
          <w:szCs w:val="22"/>
          <w:lang w:val="de-DE" w:bidi="de-DE"/>
        </w:rPr>
        <w:t>oder wenn Sie vermuten, schwanger zu sein oder beabsichtigen, schwanger zu werden,</w:t>
      </w:r>
      <w:r w:rsidRPr="00B94D97">
        <w:rPr>
          <w:noProof/>
          <w:color w:val="000000"/>
          <w:szCs w:val="22"/>
          <w:lang w:val="de-DE"/>
        </w:rPr>
        <w:t xml:space="preserve"> </w:t>
      </w:r>
      <w:r w:rsidR="00E50311" w:rsidRPr="00B94D97">
        <w:rPr>
          <w:noProof/>
          <w:color w:val="000000"/>
          <w:szCs w:val="22"/>
          <w:lang w:val="de-DE"/>
        </w:rPr>
        <w:t xml:space="preserve">sagen Sie es Ihrem Arzt. Pemetrexed sollte in der Schwangerschaft vermieden werden. Ihr Arzt wird mit Ihnen das mögliche Risiko einer Anwendung von Pemetrexed während der Schwangerschaft besprechen. Frauen müssen während der Behandlung mit Pemetrexed </w:t>
      </w:r>
      <w:r w:rsidR="00AB6287">
        <w:rPr>
          <w:szCs w:val="22"/>
          <w:lang w:val="de-DE"/>
        </w:rPr>
        <w:t xml:space="preserve">und für 6 Monate nach Erhalt der letzten Dosis </w:t>
      </w:r>
      <w:r w:rsidR="00E50311" w:rsidRPr="00B94D97">
        <w:rPr>
          <w:noProof/>
          <w:color w:val="000000"/>
          <w:szCs w:val="22"/>
          <w:lang w:val="de-DE"/>
        </w:rPr>
        <w:t>zuverlässige schwangerschaftsverhütende Maßnahmen anwenden.</w:t>
      </w:r>
    </w:p>
    <w:p w14:paraId="1B2E27AE" w14:textId="77777777" w:rsidR="00E50311" w:rsidRPr="00B94D97" w:rsidRDefault="00E50311">
      <w:pPr>
        <w:numPr>
          <w:ilvl w:val="12"/>
          <w:numId w:val="0"/>
        </w:numPr>
        <w:tabs>
          <w:tab w:val="clear" w:pos="567"/>
          <w:tab w:val="left" w:pos="720"/>
        </w:tabs>
        <w:spacing w:line="240" w:lineRule="auto"/>
        <w:rPr>
          <w:noProof/>
          <w:color w:val="000000"/>
          <w:szCs w:val="22"/>
          <w:lang w:val="de-DE"/>
        </w:rPr>
      </w:pPr>
    </w:p>
    <w:p w14:paraId="54B50A43" w14:textId="77777777" w:rsidR="00E50311" w:rsidRPr="00B94D97" w:rsidRDefault="00E50311">
      <w:pPr>
        <w:numPr>
          <w:ilvl w:val="12"/>
          <w:numId w:val="0"/>
        </w:numPr>
        <w:tabs>
          <w:tab w:val="clear" w:pos="567"/>
          <w:tab w:val="left" w:pos="720"/>
        </w:tabs>
        <w:spacing w:line="240" w:lineRule="auto"/>
        <w:rPr>
          <w:b/>
          <w:noProof/>
          <w:color w:val="000000"/>
          <w:szCs w:val="22"/>
          <w:lang w:val="de-DE"/>
        </w:rPr>
      </w:pPr>
      <w:r w:rsidRPr="00B94D97">
        <w:rPr>
          <w:b/>
          <w:noProof/>
          <w:color w:val="000000"/>
          <w:szCs w:val="22"/>
          <w:lang w:val="de-DE"/>
        </w:rPr>
        <w:t>Stillzeit</w:t>
      </w:r>
    </w:p>
    <w:p w14:paraId="40579431" w14:textId="77777777" w:rsidR="00E50311" w:rsidRPr="00B94D97" w:rsidRDefault="00E50311">
      <w:pPr>
        <w:numPr>
          <w:ilvl w:val="12"/>
          <w:numId w:val="0"/>
        </w:numPr>
        <w:tabs>
          <w:tab w:val="clear" w:pos="567"/>
          <w:tab w:val="left" w:pos="720"/>
        </w:tabs>
        <w:spacing w:line="240" w:lineRule="auto"/>
        <w:rPr>
          <w:noProof/>
          <w:color w:val="000000"/>
          <w:szCs w:val="22"/>
          <w:lang w:val="de-DE"/>
        </w:rPr>
      </w:pPr>
      <w:r w:rsidRPr="00B94D97">
        <w:rPr>
          <w:noProof/>
          <w:color w:val="000000"/>
          <w:szCs w:val="22"/>
          <w:lang w:val="de-DE"/>
        </w:rPr>
        <w:lastRenderedPageBreak/>
        <w:t>Wenn Sie stillen, sagen Sie es Ihrem Arzt. Solange Sie mit Pemetrexed behandelt werden, muss abgestillt werden.</w:t>
      </w:r>
    </w:p>
    <w:p w14:paraId="7ADCEC32" w14:textId="77777777" w:rsidR="00E50311" w:rsidRPr="00B94D97" w:rsidRDefault="00E50311">
      <w:pPr>
        <w:numPr>
          <w:ilvl w:val="12"/>
          <w:numId w:val="0"/>
        </w:numPr>
        <w:tabs>
          <w:tab w:val="clear" w:pos="567"/>
          <w:tab w:val="left" w:pos="720"/>
        </w:tabs>
        <w:spacing w:line="240" w:lineRule="auto"/>
        <w:rPr>
          <w:noProof/>
          <w:color w:val="000000"/>
          <w:szCs w:val="22"/>
          <w:lang w:val="de-DE"/>
        </w:rPr>
      </w:pPr>
    </w:p>
    <w:p w14:paraId="085E368C" w14:textId="77777777" w:rsidR="00FA0240" w:rsidRPr="00B94D97" w:rsidRDefault="00E50311">
      <w:pPr>
        <w:numPr>
          <w:ilvl w:val="12"/>
          <w:numId w:val="0"/>
        </w:numPr>
        <w:tabs>
          <w:tab w:val="clear" w:pos="567"/>
          <w:tab w:val="left" w:pos="720"/>
        </w:tabs>
        <w:spacing w:line="240" w:lineRule="auto"/>
        <w:rPr>
          <w:b/>
          <w:noProof/>
          <w:color w:val="000000"/>
          <w:szCs w:val="22"/>
          <w:lang w:val="de-DE"/>
        </w:rPr>
      </w:pPr>
      <w:r w:rsidRPr="00B94D97">
        <w:rPr>
          <w:b/>
          <w:noProof/>
          <w:color w:val="000000"/>
          <w:szCs w:val="22"/>
          <w:lang w:val="de-DE"/>
        </w:rPr>
        <w:t>Fortpflanzungsfähigkeit</w:t>
      </w:r>
    </w:p>
    <w:p w14:paraId="215F606B" w14:textId="2C4C5D8B" w:rsidR="00E50311" w:rsidRPr="00B94D97" w:rsidRDefault="00E50311">
      <w:pPr>
        <w:numPr>
          <w:ilvl w:val="12"/>
          <w:numId w:val="0"/>
        </w:numPr>
        <w:tabs>
          <w:tab w:val="clear" w:pos="567"/>
          <w:tab w:val="left" w:pos="720"/>
        </w:tabs>
        <w:spacing w:line="240" w:lineRule="auto"/>
        <w:rPr>
          <w:noProof/>
          <w:color w:val="000000"/>
          <w:szCs w:val="22"/>
          <w:lang w:val="de-DE"/>
        </w:rPr>
      </w:pPr>
      <w:r w:rsidRPr="00B94D97">
        <w:rPr>
          <w:noProof/>
          <w:color w:val="000000"/>
          <w:szCs w:val="22"/>
          <w:lang w:val="de-DE"/>
        </w:rPr>
        <w:t>Männern wird empfohlen während der Behandlung un</w:t>
      </w:r>
      <w:r w:rsidR="004C2B49" w:rsidRPr="00B94D97">
        <w:rPr>
          <w:noProof/>
          <w:color w:val="000000"/>
          <w:szCs w:val="22"/>
          <w:lang w:val="de-DE"/>
        </w:rPr>
        <w:t>d</w:t>
      </w:r>
      <w:r w:rsidRPr="00B94D97">
        <w:rPr>
          <w:noProof/>
          <w:color w:val="000000"/>
          <w:szCs w:val="22"/>
          <w:lang w:val="de-DE"/>
        </w:rPr>
        <w:t xml:space="preserve"> in den ersten </w:t>
      </w:r>
      <w:r w:rsidR="00AB6287">
        <w:rPr>
          <w:noProof/>
          <w:color w:val="000000"/>
          <w:szCs w:val="22"/>
          <w:lang w:val="de-DE"/>
        </w:rPr>
        <w:t>3</w:t>
      </w:r>
      <w:r w:rsidR="00593414">
        <w:rPr>
          <w:noProof/>
          <w:color w:val="000000"/>
          <w:szCs w:val="22"/>
          <w:lang w:val="de-DE"/>
        </w:rPr>
        <w:t> </w:t>
      </w:r>
      <w:r w:rsidRPr="00B94D97">
        <w:rPr>
          <w:noProof/>
          <w:color w:val="000000"/>
          <w:szCs w:val="22"/>
          <w:lang w:val="de-DE"/>
        </w:rPr>
        <w:t xml:space="preserve">Monaten nach der Behandlung </w:t>
      </w:r>
      <w:r w:rsidR="004C2B49" w:rsidRPr="00B94D97">
        <w:rPr>
          <w:noProof/>
          <w:color w:val="000000"/>
          <w:szCs w:val="22"/>
          <w:lang w:val="de-DE"/>
        </w:rPr>
        <w:t xml:space="preserve">mit Pemetrexed kein Kind zu zeugen, und sollten deshalb in dieser Zeit eine sichere Verhütungsmethode anwenden. Wenn Sie während der Behandlung oder den folgenden </w:t>
      </w:r>
      <w:r w:rsidR="00AB6287">
        <w:rPr>
          <w:noProof/>
          <w:color w:val="000000"/>
          <w:szCs w:val="22"/>
          <w:lang w:val="de-DE"/>
        </w:rPr>
        <w:t>3</w:t>
      </w:r>
      <w:r w:rsidR="00AC4F63">
        <w:rPr>
          <w:noProof/>
          <w:color w:val="000000"/>
          <w:szCs w:val="22"/>
          <w:lang w:val="de-DE"/>
        </w:rPr>
        <w:t> </w:t>
      </w:r>
      <w:r w:rsidR="004C2B49" w:rsidRPr="00B94D97">
        <w:rPr>
          <w:noProof/>
          <w:color w:val="000000"/>
          <w:szCs w:val="22"/>
          <w:lang w:val="de-DE"/>
        </w:rPr>
        <w:t xml:space="preserve">Monaten danach ein Kind zeugen möchten, fragen Sie Ihren Arzt oder Apotheker um Rat. </w:t>
      </w:r>
      <w:r w:rsidR="00AB6287" w:rsidRPr="00B94D97">
        <w:rPr>
          <w:noProof/>
          <w:color w:val="000000"/>
          <w:szCs w:val="22"/>
          <w:lang w:val="de-DE"/>
        </w:rPr>
        <w:t xml:space="preserve">Pemetrexed </w:t>
      </w:r>
      <w:r w:rsidR="00AB6287" w:rsidRPr="00C715FB">
        <w:rPr>
          <w:szCs w:val="22"/>
          <w:lang w:val="de-DE"/>
        </w:rPr>
        <w:t>kann Ihre Fähigkeit, Kinder zu bekommen, beeinträchtigen. Sprechen Sie mit Ihrem Arzt, um sich</w:t>
      </w:r>
      <w:r w:rsidR="004C2B49" w:rsidRPr="00B94D97">
        <w:rPr>
          <w:noProof/>
          <w:color w:val="000000"/>
          <w:szCs w:val="22"/>
          <w:lang w:val="de-DE"/>
        </w:rPr>
        <w:t xml:space="preserve"> vor Behandlungsbeginn über die Möglichkeit der Spermaeinlagerung beraten </w:t>
      </w:r>
      <w:r w:rsidR="005A1E58">
        <w:rPr>
          <w:noProof/>
          <w:color w:val="000000"/>
          <w:szCs w:val="22"/>
          <w:lang w:val="de-DE"/>
        </w:rPr>
        <w:t xml:space="preserve">zu </w:t>
      </w:r>
      <w:r w:rsidR="004C2B49" w:rsidRPr="00B94D97">
        <w:rPr>
          <w:noProof/>
          <w:color w:val="000000"/>
          <w:szCs w:val="22"/>
          <w:lang w:val="de-DE"/>
        </w:rPr>
        <w:t xml:space="preserve">lassen. </w:t>
      </w:r>
    </w:p>
    <w:p w14:paraId="6302AE41" w14:textId="77777777" w:rsidR="00E50311" w:rsidRPr="00B94D97" w:rsidRDefault="00E50311">
      <w:pPr>
        <w:numPr>
          <w:ilvl w:val="12"/>
          <w:numId w:val="0"/>
        </w:numPr>
        <w:tabs>
          <w:tab w:val="clear" w:pos="567"/>
          <w:tab w:val="left" w:pos="720"/>
        </w:tabs>
        <w:spacing w:line="240" w:lineRule="auto"/>
        <w:rPr>
          <w:noProof/>
          <w:color w:val="000000"/>
          <w:szCs w:val="22"/>
          <w:lang w:val="de-DE"/>
        </w:rPr>
      </w:pPr>
    </w:p>
    <w:p w14:paraId="78E3D518" w14:textId="77777777" w:rsidR="00FA0240" w:rsidRPr="00B94D97" w:rsidRDefault="00FA0240">
      <w:pPr>
        <w:numPr>
          <w:ilvl w:val="12"/>
          <w:numId w:val="0"/>
        </w:numPr>
        <w:tabs>
          <w:tab w:val="clear" w:pos="567"/>
          <w:tab w:val="left" w:pos="720"/>
        </w:tabs>
        <w:spacing w:line="240" w:lineRule="auto"/>
        <w:ind w:right="-2"/>
        <w:outlineLvl w:val="0"/>
        <w:rPr>
          <w:noProof/>
          <w:color w:val="000000"/>
          <w:szCs w:val="22"/>
          <w:lang w:val="de-DE"/>
        </w:rPr>
      </w:pPr>
      <w:r w:rsidRPr="00B94D97">
        <w:rPr>
          <w:b/>
          <w:noProof/>
          <w:color w:val="000000"/>
          <w:szCs w:val="22"/>
          <w:lang w:val="de-DE"/>
        </w:rPr>
        <w:t>Verkehrstüchtigkeit und Fähigkeit zum Bedienen von Maschinen</w:t>
      </w:r>
    </w:p>
    <w:p w14:paraId="5772DF9F" w14:textId="08AD5DCA" w:rsidR="00FA0240" w:rsidRPr="00B94D97" w:rsidRDefault="004C2B49">
      <w:pPr>
        <w:numPr>
          <w:ilvl w:val="12"/>
          <w:numId w:val="0"/>
        </w:numPr>
        <w:tabs>
          <w:tab w:val="clear" w:pos="567"/>
          <w:tab w:val="left" w:pos="720"/>
        </w:tabs>
        <w:spacing w:line="240" w:lineRule="auto"/>
        <w:ind w:right="-2"/>
        <w:rPr>
          <w:noProof/>
          <w:color w:val="000000"/>
          <w:szCs w:val="22"/>
          <w:lang w:val="de-DE"/>
        </w:rPr>
      </w:pPr>
      <w:r w:rsidRPr="00B94D97">
        <w:rPr>
          <w:noProof/>
          <w:color w:val="000000"/>
          <w:szCs w:val="22"/>
          <w:lang w:val="de-DE"/>
        </w:rPr>
        <w:t xml:space="preserve">Nach der Anwendung von Pemetrexed </w:t>
      </w:r>
      <w:r w:rsidR="00183B3D">
        <w:rPr>
          <w:noProof/>
          <w:color w:val="000000"/>
          <w:szCs w:val="22"/>
          <w:lang w:val="de-DE"/>
        </w:rPr>
        <w:t>Pfizer</w:t>
      </w:r>
      <w:r w:rsidRPr="00B94D97">
        <w:rPr>
          <w:noProof/>
          <w:color w:val="000000"/>
          <w:szCs w:val="22"/>
          <w:lang w:val="de-DE"/>
        </w:rPr>
        <w:t xml:space="preserve"> können Sie sich müde fühlen. Sie müssen im Straßenverkehr und beim Bedienen von Maschinen vorsichtig sein.</w:t>
      </w:r>
    </w:p>
    <w:p w14:paraId="6CF9B1CC" w14:textId="77777777" w:rsidR="004C2B49" w:rsidRPr="00B94D97" w:rsidRDefault="004C2B49">
      <w:pPr>
        <w:numPr>
          <w:ilvl w:val="12"/>
          <w:numId w:val="0"/>
        </w:numPr>
        <w:tabs>
          <w:tab w:val="clear" w:pos="567"/>
          <w:tab w:val="left" w:pos="720"/>
        </w:tabs>
        <w:spacing w:line="240" w:lineRule="auto"/>
        <w:ind w:right="-2"/>
        <w:rPr>
          <w:noProof/>
          <w:color w:val="000000"/>
          <w:szCs w:val="22"/>
          <w:lang w:val="de-DE"/>
        </w:rPr>
      </w:pPr>
    </w:p>
    <w:p w14:paraId="4226D38C" w14:textId="7DF3BC03" w:rsidR="00FA0240" w:rsidRPr="00B94D97" w:rsidRDefault="00EC68B9">
      <w:pPr>
        <w:numPr>
          <w:ilvl w:val="12"/>
          <w:numId w:val="0"/>
        </w:numPr>
        <w:tabs>
          <w:tab w:val="clear" w:pos="567"/>
          <w:tab w:val="left" w:pos="720"/>
        </w:tabs>
        <w:spacing w:line="240" w:lineRule="auto"/>
        <w:ind w:right="-2"/>
        <w:outlineLvl w:val="0"/>
        <w:rPr>
          <w:b/>
          <w:color w:val="000000"/>
          <w:lang w:val="de-DE"/>
        </w:rPr>
      </w:pPr>
      <w:r w:rsidRPr="00B94D97">
        <w:rPr>
          <w:b/>
          <w:noProof/>
          <w:color w:val="000000"/>
          <w:szCs w:val="22"/>
          <w:lang w:val="de-DE"/>
        </w:rPr>
        <w:t xml:space="preserve">Pemetrexed </w:t>
      </w:r>
      <w:r w:rsidR="00183B3D">
        <w:rPr>
          <w:b/>
          <w:noProof/>
          <w:color w:val="000000"/>
          <w:szCs w:val="22"/>
          <w:lang w:val="de-DE"/>
        </w:rPr>
        <w:t>Pfizer</w:t>
      </w:r>
      <w:r w:rsidR="00FA0240" w:rsidRPr="00B94D97">
        <w:rPr>
          <w:b/>
          <w:noProof/>
          <w:color w:val="000000"/>
          <w:szCs w:val="22"/>
          <w:lang w:val="de-DE"/>
        </w:rPr>
        <w:t xml:space="preserve"> enthält </w:t>
      </w:r>
      <w:r w:rsidRPr="00B94D97">
        <w:rPr>
          <w:b/>
          <w:color w:val="000000"/>
          <w:lang w:val="de-DE"/>
        </w:rPr>
        <w:t>Natrium</w:t>
      </w:r>
    </w:p>
    <w:p w14:paraId="668E8630" w14:textId="77777777" w:rsidR="008829D2" w:rsidRPr="00B94D97" w:rsidRDefault="008829D2">
      <w:pPr>
        <w:numPr>
          <w:ilvl w:val="12"/>
          <w:numId w:val="0"/>
        </w:numPr>
        <w:tabs>
          <w:tab w:val="clear" w:pos="567"/>
          <w:tab w:val="left" w:pos="720"/>
        </w:tabs>
        <w:spacing w:line="240" w:lineRule="auto"/>
        <w:ind w:right="-2"/>
        <w:rPr>
          <w:noProof/>
          <w:color w:val="000000"/>
          <w:szCs w:val="22"/>
          <w:lang w:val="de-DE"/>
        </w:rPr>
      </w:pPr>
    </w:p>
    <w:p w14:paraId="04BEC199" w14:textId="0A80B0AF" w:rsidR="005D392A" w:rsidRPr="00B94D97" w:rsidRDefault="005D392A" w:rsidP="005D392A">
      <w:pPr>
        <w:widowControl w:val="0"/>
        <w:rPr>
          <w:noProof/>
          <w:color w:val="000000"/>
          <w:szCs w:val="22"/>
          <w:u w:val="single"/>
          <w:lang w:val="de-DE"/>
        </w:rPr>
      </w:pPr>
      <w:r w:rsidRPr="00B94D97">
        <w:rPr>
          <w:noProof/>
          <w:color w:val="000000"/>
          <w:szCs w:val="22"/>
          <w:u w:val="single"/>
          <w:lang w:val="de-DE"/>
        </w:rPr>
        <w:t xml:space="preserve">Pemetrexed </w:t>
      </w:r>
      <w:r w:rsidR="00183B3D">
        <w:rPr>
          <w:noProof/>
          <w:color w:val="000000"/>
          <w:szCs w:val="22"/>
          <w:u w:val="single"/>
          <w:lang w:val="de-DE"/>
        </w:rPr>
        <w:t>Pfizer</w:t>
      </w:r>
      <w:r w:rsidRPr="00B94D97">
        <w:rPr>
          <w:noProof/>
          <w:color w:val="000000"/>
          <w:szCs w:val="22"/>
          <w:u w:val="single"/>
          <w:lang w:val="de-DE"/>
        </w:rPr>
        <w:t xml:space="preserve"> 100 mg Pulver für ein Konzentrat zur Herstellung einer Infusionslösung</w:t>
      </w:r>
    </w:p>
    <w:p w14:paraId="2515BC1D" w14:textId="77777777" w:rsidR="005D392A" w:rsidRPr="00B94D97" w:rsidRDefault="005D392A" w:rsidP="005D392A">
      <w:pPr>
        <w:outlineLvl w:val="0"/>
        <w:rPr>
          <w:noProof/>
          <w:color w:val="000000"/>
          <w:szCs w:val="22"/>
          <w:lang w:val="de-DE"/>
        </w:rPr>
      </w:pPr>
      <w:r w:rsidRPr="00B94D97">
        <w:rPr>
          <w:noProof/>
          <w:color w:val="000000"/>
          <w:szCs w:val="22"/>
          <w:lang w:val="de-DE"/>
        </w:rPr>
        <w:t>Dieses Arzneimittel enthält weniger als 1 mmol Natrium</w:t>
      </w:r>
      <w:r w:rsidR="00C24493" w:rsidRPr="00B94D97">
        <w:rPr>
          <w:noProof/>
          <w:color w:val="000000"/>
          <w:szCs w:val="22"/>
          <w:lang w:val="de-DE"/>
        </w:rPr>
        <w:t xml:space="preserve"> (23 mg)</w:t>
      </w:r>
      <w:r w:rsidRPr="00B94D97">
        <w:rPr>
          <w:noProof/>
          <w:color w:val="000000"/>
          <w:szCs w:val="22"/>
          <w:lang w:val="de-DE"/>
        </w:rPr>
        <w:t xml:space="preserve"> pro Durchstechflasche, </w:t>
      </w:r>
      <w:r w:rsidRPr="00B94D97">
        <w:rPr>
          <w:color w:val="000000"/>
          <w:lang w:val="de-DE"/>
        </w:rPr>
        <w:t xml:space="preserve">d.h. es ist nahezu </w:t>
      </w:r>
      <w:r w:rsidRPr="00B94D97">
        <w:rPr>
          <w:noProof/>
          <w:color w:val="000000"/>
          <w:szCs w:val="22"/>
          <w:lang w:val="de-DE"/>
        </w:rPr>
        <w:t>„natriumfrei“.</w:t>
      </w:r>
    </w:p>
    <w:p w14:paraId="4DDE5A7C" w14:textId="77777777" w:rsidR="005D392A" w:rsidRPr="00B94D97" w:rsidRDefault="005D392A" w:rsidP="005D392A">
      <w:pPr>
        <w:widowControl w:val="0"/>
        <w:rPr>
          <w:noProof/>
          <w:color w:val="000000"/>
          <w:szCs w:val="22"/>
          <w:lang w:val="de-DE"/>
        </w:rPr>
      </w:pPr>
    </w:p>
    <w:p w14:paraId="6642187E" w14:textId="0606EB24" w:rsidR="005D392A" w:rsidRPr="00B94D97" w:rsidRDefault="005D392A" w:rsidP="005D392A">
      <w:pPr>
        <w:widowControl w:val="0"/>
        <w:rPr>
          <w:noProof/>
          <w:color w:val="000000"/>
          <w:szCs w:val="22"/>
          <w:u w:val="single"/>
          <w:lang w:val="de-DE"/>
        </w:rPr>
      </w:pPr>
      <w:r w:rsidRPr="00B94D97">
        <w:rPr>
          <w:noProof/>
          <w:color w:val="000000"/>
          <w:szCs w:val="22"/>
          <w:u w:val="single"/>
          <w:lang w:val="de-DE"/>
        </w:rPr>
        <w:t xml:space="preserve">Pemetrexed </w:t>
      </w:r>
      <w:r w:rsidR="00183B3D">
        <w:rPr>
          <w:noProof/>
          <w:color w:val="000000"/>
          <w:szCs w:val="22"/>
          <w:u w:val="single"/>
          <w:lang w:val="de-DE"/>
        </w:rPr>
        <w:t>Pfizer</w:t>
      </w:r>
      <w:r w:rsidRPr="00B94D97">
        <w:rPr>
          <w:noProof/>
          <w:color w:val="000000"/>
          <w:szCs w:val="22"/>
          <w:u w:val="single"/>
          <w:lang w:val="de-DE"/>
        </w:rPr>
        <w:t xml:space="preserve"> 500 mg Pulver für ein Konzentrat zur Herstellung einer Infusionslösung</w:t>
      </w:r>
    </w:p>
    <w:p w14:paraId="10B284A0" w14:textId="77777777" w:rsidR="00D72B89" w:rsidRPr="00B94D97" w:rsidRDefault="00D72B89" w:rsidP="00D72B89">
      <w:pPr>
        <w:numPr>
          <w:ilvl w:val="12"/>
          <w:numId w:val="0"/>
        </w:numPr>
        <w:tabs>
          <w:tab w:val="clear" w:pos="567"/>
          <w:tab w:val="left" w:pos="720"/>
        </w:tabs>
        <w:spacing w:line="240" w:lineRule="auto"/>
        <w:ind w:right="-2"/>
        <w:rPr>
          <w:noProof/>
          <w:color w:val="000000"/>
          <w:szCs w:val="22"/>
          <w:lang w:val="de-DE"/>
        </w:rPr>
      </w:pPr>
      <w:r w:rsidRPr="00B94D97">
        <w:rPr>
          <w:color w:val="000000"/>
          <w:szCs w:val="22"/>
          <w:lang w:val="de-DE"/>
        </w:rPr>
        <w:t>Dieses Arzneimittel enthält 54 mg Natrium (Hauptbestandteil von Kochsalz/Speisesalz) pro Durchstechflasche</w:t>
      </w:r>
      <w:r w:rsidRPr="00B94D97">
        <w:rPr>
          <w:bCs/>
          <w:color w:val="000000"/>
          <w:szCs w:val="22"/>
          <w:lang w:val="de-DE"/>
        </w:rPr>
        <w:t>. Dies entspricht 2,7 % der für einen Erwachsenen empfohlenen maximalen täglichen Natriumaufnahme mit der Nahrung.</w:t>
      </w:r>
    </w:p>
    <w:p w14:paraId="2B96A25A" w14:textId="77777777" w:rsidR="005D392A" w:rsidRPr="00B94D97" w:rsidRDefault="005D392A" w:rsidP="005D392A">
      <w:pPr>
        <w:outlineLvl w:val="0"/>
        <w:rPr>
          <w:noProof/>
          <w:color w:val="000000"/>
          <w:szCs w:val="22"/>
          <w:lang w:val="de-DE"/>
        </w:rPr>
      </w:pPr>
    </w:p>
    <w:p w14:paraId="4CDF2153" w14:textId="52777515" w:rsidR="005D392A" w:rsidRPr="00B94D97" w:rsidRDefault="005D392A" w:rsidP="005D392A">
      <w:pPr>
        <w:widowControl w:val="0"/>
        <w:rPr>
          <w:noProof/>
          <w:color w:val="000000"/>
          <w:szCs w:val="22"/>
          <w:u w:val="single"/>
          <w:lang w:val="de-DE"/>
        </w:rPr>
      </w:pPr>
      <w:r w:rsidRPr="00B94D97">
        <w:rPr>
          <w:noProof/>
          <w:color w:val="000000"/>
          <w:szCs w:val="22"/>
          <w:u w:val="single"/>
          <w:lang w:val="de-DE"/>
        </w:rPr>
        <w:t xml:space="preserve">Pemetrexed </w:t>
      </w:r>
      <w:r w:rsidR="00183B3D">
        <w:rPr>
          <w:noProof/>
          <w:color w:val="000000"/>
          <w:szCs w:val="22"/>
          <w:u w:val="single"/>
          <w:lang w:val="de-DE"/>
        </w:rPr>
        <w:t>Pfizer</w:t>
      </w:r>
      <w:r w:rsidRPr="00B94D97">
        <w:rPr>
          <w:noProof/>
          <w:color w:val="000000"/>
          <w:szCs w:val="22"/>
          <w:u w:val="single"/>
          <w:lang w:val="de-DE"/>
        </w:rPr>
        <w:t xml:space="preserve"> 1.000 mg Pulver für ein Konzentrat zur Herstellung einer Infusionslösung</w:t>
      </w:r>
    </w:p>
    <w:p w14:paraId="270E43B2" w14:textId="77777777" w:rsidR="00D72B89" w:rsidRPr="00B94D97" w:rsidRDefault="00D72B89" w:rsidP="00D72B89">
      <w:pPr>
        <w:numPr>
          <w:ilvl w:val="12"/>
          <w:numId w:val="0"/>
        </w:numPr>
        <w:tabs>
          <w:tab w:val="clear" w:pos="567"/>
          <w:tab w:val="left" w:pos="720"/>
        </w:tabs>
        <w:spacing w:line="240" w:lineRule="auto"/>
        <w:ind w:right="-2"/>
        <w:rPr>
          <w:noProof/>
          <w:color w:val="000000"/>
          <w:szCs w:val="22"/>
          <w:lang w:val="de-DE"/>
        </w:rPr>
      </w:pPr>
      <w:r w:rsidRPr="00B94D97">
        <w:rPr>
          <w:color w:val="000000"/>
          <w:szCs w:val="22"/>
          <w:lang w:val="de-DE"/>
        </w:rPr>
        <w:t>Dieses Arzneimittel enthält 108 mg Natrium (Hauptbestandteil von Kochsalz/Speisesalz) pro Durchstechflasche</w:t>
      </w:r>
      <w:r w:rsidRPr="00B94D97">
        <w:rPr>
          <w:bCs/>
          <w:color w:val="000000"/>
          <w:szCs w:val="22"/>
          <w:lang w:val="de-DE"/>
        </w:rPr>
        <w:t>. Dies entspricht 5,4 % der für einen Erwachsenen empfohlenen maximalen täglichen Natriumaufnahme mit der Nahrung.</w:t>
      </w:r>
    </w:p>
    <w:p w14:paraId="6947D5A2" w14:textId="77777777" w:rsidR="004C2B49" w:rsidRPr="00B94D97" w:rsidRDefault="004C2B49">
      <w:pPr>
        <w:numPr>
          <w:ilvl w:val="12"/>
          <w:numId w:val="0"/>
        </w:numPr>
        <w:tabs>
          <w:tab w:val="clear" w:pos="567"/>
          <w:tab w:val="left" w:pos="720"/>
        </w:tabs>
        <w:spacing w:line="240" w:lineRule="auto"/>
        <w:ind w:right="-2"/>
        <w:rPr>
          <w:noProof/>
          <w:color w:val="000000"/>
          <w:szCs w:val="22"/>
          <w:lang w:val="de-DE"/>
        </w:rPr>
      </w:pPr>
    </w:p>
    <w:p w14:paraId="03DB9D1E" w14:textId="77777777" w:rsidR="004C2B49" w:rsidRPr="00B94D97" w:rsidRDefault="004C2B49">
      <w:pPr>
        <w:numPr>
          <w:ilvl w:val="12"/>
          <w:numId w:val="0"/>
        </w:numPr>
        <w:tabs>
          <w:tab w:val="clear" w:pos="567"/>
          <w:tab w:val="left" w:pos="720"/>
        </w:tabs>
        <w:spacing w:line="240" w:lineRule="auto"/>
        <w:ind w:right="-2"/>
        <w:rPr>
          <w:noProof/>
          <w:color w:val="000000"/>
          <w:szCs w:val="22"/>
          <w:lang w:val="de-DE"/>
        </w:rPr>
      </w:pPr>
    </w:p>
    <w:p w14:paraId="1B2745A4" w14:textId="4BD37886" w:rsidR="00FA0240" w:rsidRPr="00B94D97" w:rsidRDefault="00FA0240" w:rsidP="0087091F">
      <w:pPr>
        <w:numPr>
          <w:ilvl w:val="0"/>
          <w:numId w:val="39"/>
        </w:numPr>
        <w:tabs>
          <w:tab w:val="left" w:pos="720"/>
        </w:tabs>
        <w:snapToGrid w:val="0"/>
        <w:spacing w:line="240" w:lineRule="auto"/>
        <w:ind w:right="-2"/>
        <w:rPr>
          <w:b/>
          <w:noProof/>
          <w:color w:val="000000"/>
          <w:szCs w:val="22"/>
          <w:lang w:val="de-DE"/>
        </w:rPr>
      </w:pPr>
      <w:r w:rsidRPr="00B94D97">
        <w:rPr>
          <w:b/>
          <w:noProof/>
          <w:color w:val="000000"/>
          <w:szCs w:val="22"/>
          <w:lang w:val="de-DE"/>
        </w:rPr>
        <w:t xml:space="preserve">Wie ist </w:t>
      </w:r>
      <w:r w:rsidR="00055C83" w:rsidRPr="00B94D97">
        <w:rPr>
          <w:b/>
          <w:noProof/>
          <w:color w:val="000000"/>
          <w:szCs w:val="22"/>
          <w:lang w:val="de-DE"/>
        </w:rPr>
        <w:t xml:space="preserve">Pemetrexed </w:t>
      </w:r>
      <w:r w:rsidR="00183B3D">
        <w:rPr>
          <w:b/>
          <w:noProof/>
          <w:color w:val="000000"/>
          <w:szCs w:val="22"/>
          <w:lang w:val="de-DE"/>
        </w:rPr>
        <w:t>Pfizer</w:t>
      </w:r>
      <w:r w:rsidR="00055C83" w:rsidRPr="00B94D97">
        <w:rPr>
          <w:b/>
          <w:noProof/>
          <w:color w:val="000000"/>
          <w:szCs w:val="22"/>
          <w:lang w:val="de-DE"/>
        </w:rPr>
        <w:t xml:space="preserve"> </w:t>
      </w:r>
      <w:r w:rsidRPr="00B94D97">
        <w:rPr>
          <w:b/>
          <w:noProof/>
          <w:color w:val="000000"/>
          <w:szCs w:val="22"/>
          <w:lang w:val="de-DE"/>
        </w:rPr>
        <w:t>anzuwenden?</w:t>
      </w:r>
    </w:p>
    <w:p w14:paraId="4CA771D4" w14:textId="77777777" w:rsidR="00FA0240" w:rsidRPr="00B94D97" w:rsidRDefault="00FA0240">
      <w:pPr>
        <w:tabs>
          <w:tab w:val="clear" w:pos="567"/>
          <w:tab w:val="left" w:pos="720"/>
        </w:tabs>
        <w:spacing w:line="240" w:lineRule="auto"/>
        <w:ind w:right="-2"/>
        <w:rPr>
          <w:noProof/>
          <w:color w:val="000000"/>
          <w:szCs w:val="22"/>
          <w:lang w:val="de-DE"/>
        </w:rPr>
      </w:pPr>
    </w:p>
    <w:p w14:paraId="4EC6B645" w14:textId="0D1D2AB0" w:rsidR="004C2B49" w:rsidRPr="00B94D97" w:rsidRDefault="004C2B49">
      <w:pPr>
        <w:numPr>
          <w:ilvl w:val="12"/>
          <w:numId w:val="0"/>
        </w:numPr>
        <w:tabs>
          <w:tab w:val="clear" w:pos="567"/>
          <w:tab w:val="left" w:pos="720"/>
        </w:tabs>
        <w:spacing w:line="240" w:lineRule="auto"/>
        <w:ind w:right="-2"/>
        <w:rPr>
          <w:noProof/>
          <w:color w:val="000000"/>
          <w:szCs w:val="22"/>
          <w:lang w:val="de-DE"/>
        </w:rPr>
      </w:pPr>
      <w:r w:rsidRPr="00B94D97">
        <w:rPr>
          <w:noProof/>
          <w:color w:val="000000"/>
          <w:szCs w:val="22"/>
          <w:lang w:val="de-DE"/>
        </w:rPr>
        <w:t xml:space="preserve">Die Pemetrexed </w:t>
      </w:r>
      <w:r w:rsidR="00183B3D">
        <w:rPr>
          <w:noProof/>
          <w:color w:val="000000"/>
          <w:szCs w:val="22"/>
          <w:lang w:val="de-DE"/>
        </w:rPr>
        <w:t>Pfizer</w:t>
      </w:r>
      <w:r w:rsidR="005168EA" w:rsidRPr="00B94D97">
        <w:rPr>
          <w:noProof/>
          <w:color w:val="000000"/>
          <w:szCs w:val="22"/>
          <w:lang w:val="de-DE"/>
        </w:rPr>
        <w:t> Dosis</w:t>
      </w:r>
      <w:r w:rsidRPr="00B94D97">
        <w:rPr>
          <w:noProof/>
          <w:color w:val="000000"/>
          <w:szCs w:val="22"/>
          <w:lang w:val="de-DE"/>
        </w:rPr>
        <w:t xml:space="preserve"> beträgt 500 mg pro Quadratmeter Körperoberfläche. Ihre Körpergröße und Ihr Gewicht wird gemessen, um die Körperoberfläche zu berechnen. Ihr Arzt wird die Körperoberfläche verwenden, um die notwendige Dosis zu berechnen. Die Dosis wi</w:t>
      </w:r>
      <w:r w:rsidR="00A955C0" w:rsidRPr="00B94D97">
        <w:rPr>
          <w:noProof/>
          <w:color w:val="000000"/>
          <w:szCs w:val="22"/>
          <w:lang w:val="de-DE"/>
        </w:rPr>
        <w:t>r</w:t>
      </w:r>
      <w:r w:rsidRPr="00B94D97">
        <w:rPr>
          <w:noProof/>
          <w:color w:val="000000"/>
          <w:szCs w:val="22"/>
          <w:lang w:val="de-DE"/>
        </w:rPr>
        <w:t>d möglicherweise in Abhängigkeit von Ihrem Blutbild und Ihrem Allgemeinzustand angepasst oder die Behandlung verschoben. Ein</w:t>
      </w:r>
      <w:r w:rsidR="00055C83" w:rsidRPr="00B94D97">
        <w:rPr>
          <w:noProof/>
          <w:color w:val="000000"/>
          <w:szCs w:val="22"/>
          <w:lang w:val="de-DE"/>
        </w:rPr>
        <w:t xml:space="preserve"> Krankenhausapotheker, das Pflegepersonal oder ein Arzt wird das Pemetrexed </w:t>
      </w:r>
      <w:r w:rsidR="00183B3D">
        <w:rPr>
          <w:noProof/>
          <w:color w:val="000000"/>
          <w:szCs w:val="22"/>
          <w:lang w:val="de-DE"/>
        </w:rPr>
        <w:t>Pfizer</w:t>
      </w:r>
      <w:r w:rsidR="00055C83" w:rsidRPr="00B94D97">
        <w:rPr>
          <w:noProof/>
          <w:color w:val="000000"/>
          <w:szCs w:val="22"/>
          <w:lang w:val="de-DE"/>
        </w:rPr>
        <w:t>-Pulver mit steriler 0,9%iger Natriumchlorid-Injektionslösung (9 mg/ml) mischen, bevor es bei Ihnen angewendet wird.</w:t>
      </w:r>
    </w:p>
    <w:p w14:paraId="384B5041" w14:textId="77777777" w:rsidR="00055C83" w:rsidRPr="00B94D97" w:rsidRDefault="00055C83">
      <w:pPr>
        <w:numPr>
          <w:ilvl w:val="12"/>
          <w:numId w:val="0"/>
        </w:numPr>
        <w:tabs>
          <w:tab w:val="clear" w:pos="567"/>
          <w:tab w:val="left" w:pos="720"/>
        </w:tabs>
        <w:spacing w:line="240" w:lineRule="auto"/>
        <w:ind w:right="-2"/>
        <w:rPr>
          <w:noProof/>
          <w:color w:val="000000"/>
          <w:szCs w:val="22"/>
          <w:lang w:val="de-DE"/>
        </w:rPr>
      </w:pPr>
    </w:p>
    <w:p w14:paraId="3C52A9A0" w14:textId="32FB4874" w:rsidR="00055C83" w:rsidRPr="00B94D97" w:rsidRDefault="00055C83">
      <w:pPr>
        <w:numPr>
          <w:ilvl w:val="12"/>
          <w:numId w:val="0"/>
        </w:numPr>
        <w:tabs>
          <w:tab w:val="clear" w:pos="567"/>
          <w:tab w:val="left" w:pos="720"/>
        </w:tabs>
        <w:spacing w:line="240" w:lineRule="auto"/>
        <w:ind w:right="-2"/>
        <w:rPr>
          <w:noProof/>
          <w:color w:val="000000"/>
          <w:szCs w:val="22"/>
          <w:lang w:val="de-DE"/>
        </w:rPr>
      </w:pPr>
      <w:r w:rsidRPr="00B94D97">
        <w:rPr>
          <w:noProof/>
          <w:color w:val="000000"/>
          <w:szCs w:val="22"/>
          <w:lang w:val="de-DE"/>
        </w:rPr>
        <w:t xml:space="preserve">Sie werden Pemetrexed </w:t>
      </w:r>
      <w:r w:rsidR="00183B3D">
        <w:rPr>
          <w:noProof/>
          <w:color w:val="000000"/>
          <w:szCs w:val="22"/>
          <w:lang w:val="de-DE"/>
        </w:rPr>
        <w:t>Pfizer</w:t>
      </w:r>
      <w:r w:rsidRPr="00B94D97">
        <w:rPr>
          <w:noProof/>
          <w:color w:val="000000"/>
          <w:szCs w:val="22"/>
          <w:lang w:val="de-DE"/>
        </w:rPr>
        <w:t xml:space="preserve"> immer als intravenöse Infusion erhalten. Die Infusion dauert etwa 10</w:t>
      </w:r>
      <w:r w:rsidR="00D91238" w:rsidRPr="00B94D97">
        <w:rPr>
          <w:noProof/>
          <w:color w:val="000000"/>
          <w:szCs w:val="22"/>
          <w:lang w:val="de-DE"/>
        </w:rPr>
        <w:t> </w:t>
      </w:r>
      <w:r w:rsidRPr="00B94D97">
        <w:rPr>
          <w:noProof/>
          <w:color w:val="000000"/>
          <w:szCs w:val="22"/>
          <w:lang w:val="de-DE"/>
        </w:rPr>
        <w:t>Minuten.</w:t>
      </w:r>
    </w:p>
    <w:p w14:paraId="4A423B10" w14:textId="77777777" w:rsidR="00055C83" w:rsidRPr="00B94D97" w:rsidRDefault="00055C83">
      <w:pPr>
        <w:numPr>
          <w:ilvl w:val="12"/>
          <w:numId w:val="0"/>
        </w:numPr>
        <w:tabs>
          <w:tab w:val="clear" w:pos="567"/>
          <w:tab w:val="left" w:pos="720"/>
        </w:tabs>
        <w:spacing w:line="240" w:lineRule="auto"/>
        <w:ind w:right="-2"/>
        <w:rPr>
          <w:noProof/>
          <w:color w:val="000000"/>
          <w:szCs w:val="22"/>
          <w:lang w:val="de-DE"/>
        </w:rPr>
      </w:pPr>
    </w:p>
    <w:p w14:paraId="69E0A9C7" w14:textId="6D174B8D" w:rsidR="00055C83" w:rsidRPr="00B94D97" w:rsidRDefault="00055C83">
      <w:pPr>
        <w:numPr>
          <w:ilvl w:val="12"/>
          <w:numId w:val="0"/>
        </w:numPr>
        <w:tabs>
          <w:tab w:val="clear" w:pos="567"/>
          <w:tab w:val="left" w:pos="720"/>
        </w:tabs>
        <w:spacing w:line="240" w:lineRule="auto"/>
        <w:ind w:right="-2"/>
        <w:rPr>
          <w:noProof/>
          <w:color w:val="000000"/>
          <w:szCs w:val="22"/>
          <w:lang w:val="de-DE"/>
        </w:rPr>
      </w:pPr>
      <w:r w:rsidRPr="00B94D97">
        <w:rPr>
          <w:noProof/>
          <w:color w:val="000000"/>
          <w:szCs w:val="22"/>
          <w:lang w:val="de-DE"/>
        </w:rPr>
        <w:t xml:space="preserve">Bei Anwendung von Pemetrexed </w:t>
      </w:r>
      <w:r w:rsidR="00183B3D">
        <w:rPr>
          <w:noProof/>
          <w:color w:val="000000"/>
          <w:szCs w:val="22"/>
          <w:lang w:val="de-DE"/>
        </w:rPr>
        <w:t>Pfizer</w:t>
      </w:r>
      <w:r w:rsidRPr="00B94D97">
        <w:rPr>
          <w:noProof/>
          <w:color w:val="000000"/>
          <w:szCs w:val="22"/>
          <w:lang w:val="de-DE"/>
        </w:rPr>
        <w:t xml:space="preserve"> in Kombination mit Cisplatin:</w:t>
      </w:r>
    </w:p>
    <w:p w14:paraId="6ADE36BE" w14:textId="31BA5004" w:rsidR="00055C83" w:rsidRPr="00B94D97" w:rsidRDefault="00055C83">
      <w:pPr>
        <w:numPr>
          <w:ilvl w:val="12"/>
          <w:numId w:val="0"/>
        </w:numPr>
        <w:tabs>
          <w:tab w:val="clear" w:pos="567"/>
          <w:tab w:val="left" w:pos="720"/>
        </w:tabs>
        <w:spacing w:line="240" w:lineRule="auto"/>
        <w:ind w:right="-2"/>
        <w:rPr>
          <w:noProof/>
          <w:color w:val="000000"/>
          <w:szCs w:val="22"/>
          <w:lang w:val="de-DE"/>
        </w:rPr>
      </w:pPr>
      <w:r w:rsidRPr="00B94D97">
        <w:rPr>
          <w:noProof/>
          <w:color w:val="000000"/>
          <w:szCs w:val="22"/>
          <w:lang w:val="de-DE"/>
        </w:rPr>
        <w:t xml:space="preserve">Ihr Arzt oder Krankenhausapotheker wird die für Sie notwendige Dosis anhand Ihrer Körpergröße und Ihres Gewichts berechnen. Cisplatin wird ebenfalls als Infusion in eine Vene gegeben. Die Infusion wird etwa 30 Minuten nach dem Ende der Infusion mit Pemetrexed </w:t>
      </w:r>
      <w:r w:rsidR="00183B3D">
        <w:rPr>
          <w:noProof/>
          <w:color w:val="000000"/>
          <w:szCs w:val="22"/>
          <w:lang w:val="de-DE"/>
        </w:rPr>
        <w:t>Pfizer</w:t>
      </w:r>
      <w:r w:rsidRPr="00B94D97">
        <w:rPr>
          <w:noProof/>
          <w:color w:val="000000"/>
          <w:szCs w:val="22"/>
          <w:lang w:val="de-DE"/>
        </w:rPr>
        <w:t xml:space="preserve"> beginnen. Die Infusion von Cisplatin dauert etwa 2 Stunden.</w:t>
      </w:r>
    </w:p>
    <w:p w14:paraId="69E71619" w14:textId="77777777" w:rsidR="00055C83" w:rsidRPr="00B94D97" w:rsidRDefault="00055C83">
      <w:pPr>
        <w:numPr>
          <w:ilvl w:val="12"/>
          <w:numId w:val="0"/>
        </w:numPr>
        <w:tabs>
          <w:tab w:val="clear" w:pos="567"/>
          <w:tab w:val="left" w:pos="720"/>
        </w:tabs>
        <w:spacing w:line="240" w:lineRule="auto"/>
        <w:ind w:right="-2"/>
        <w:rPr>
          <w:noProof/>
          <w:color w:val="000000"/>
          <w:szCs w:val="22"/>
          <w:lang w:val="de-DE"/>
        </w:rPr>
      </w:pPr>
    </w:p>
    <w:p w14:paraId="6147BFAE" w14:textId="77777777" w:rsidR="00055C83" w:rsidRPr="00B94D97" w:rsidRDefault="00055C83">
      <w:pPr>
        <w:numPr>
          <w:ilvl w:val="12"/>
          <w:numId w:val="0"/>
        </w:numPr>
        <w:tabs>
          <w:tab w:val="clear" w:pos="567"/>
          <w:tab w:val="left" w:pos="720"/>
        </w:tabs>
        <w:spacing w:line="240" w:lineRule="auto"/>
        <w:ind w:right="-2"/>
        <w:rPr>
          <w:noProof/>
          <w:color w:val="000000"/>
          <w:szCs w:val="22"/>
          <w:lang w:val="de-DE"/>
        </w:rPr>
      </w:pPr>
      <w:r w:rsidRPr="00B94D97">
        <w:rPr>
          <w:noProof/>
          <w:color w:val="000000"/>
          <w:szCs w:val="22"/>
          <w:lang w:val="de-DE"/>
        </w:rPr>
        <w:t>Sie sollten normalerweise Ihre Infusion ein Mal alle 3 Wochen erhalten.</w:t>
      </w:r>
    </w:p>
    <w:p w14:paraId="1891670E" w14:textId="77777777" w:rsidR="00055C83" w:rsidRPr="00B94D97" w:rsidRDefault="00055C83">
      <w:pPr>
        <w:numPr>
          <w:ilvl w:val="12"/>
          <w:numId w:val="0"/>
        </w:numPr>
        <w:tabs>
          <w:tab w:val="clear" w:pos="567"/>
          <w:tab w:val="left" w:pos="720"/>
        </w:tabs>
        <w:spacing w:line="240" w:lineRule="auto"/>
        <w:ind w:right="-2"/>
        <w:rPr>
          <w:noProof/>
          <w:color w:val="000000"/>
          <w:szCs w:val="22"/>
          <w:lang w:val="de-DE"/>
        </w:rPr>
      </w:pPr>
    </w:p>
    <w:p w14:paraId="1D2B4CB2" w14:textId="77777777" w:rsidR="00055C83" w:rsidRPr="00B94D97" w:rsidRDefault="00F101E9">
      <w:pPr>
        <w:numPr>
          <w:ilvl w:val="12"/>
          <w:numId w:val="0"/>
        </w:numPr>
        <w:tabs>
          <w:tab w:val="clear" w:pos="567"/>
          <w:tab w:val="left" w:pos="720"/>
        </w:tabs>
        <w:spacing w:line="240" w:lineRule="auto"/>
        <w:ind w:right="-2"/>
        <w:rPr>
          <w:noProof/>
          <w:color w:val="000000"/>
          <w:szCs w:val="22"/>
          <w:lang w:val="de-DE"/>
        </w:rPr>
      </w:pPr>
      <w:r w:rsidRPr="00B94D97">
        <w:rPr>
          <w:noProof/>
          <w:color w:val="000000"/>
          <w:szCs w:val="22"/>
          <w:lang w:val="de-DE"/>
        </w:rPr>
        <w:t>Zusätzliche Arzneimittel:</w:t>
      </w:r>
    </w:p>
    <w:p w14:paraId="2129FC84" w14:textId="539C8397" w:rsidR="00F43CBA" w:rsidRPr="00B94D97" w:rsidRDefault="00F43CBA">
      <w:pPr>
        <w:numPr>
          <w:ilvl w:val="12"/>
          <w:numId w:val="0"/>
        </w:numPr>
        <w:tabs>
          <w:tab w:val="clear" w:pos="567"/>
          <w:tab w:val="left" w:pos="720"/>
        </w:tabs>
        <w:spacing w:line="240" w:lineRule="auto"/>
        <w:ind w:right="-2"/>
        <w:rPr>
          <w:noProof/>
          <w:color w:val="000000"/>
          <w:szCs w:val="22"/>
          <w:lang w:val="de-DE"/>
        </w:rPr>
      </w:pPr>
      <w:r w:rsidRPr="00B94D97">
        <w:rPr>
          <w:noProof/>
          <w:color w:val="000000"/>
          <w:szCs w:val="22"/>
          <w:lang w:val="de-DE"/>
        </w:rPr>
        <w:t xml:space="preserve">Kortikosteroide: Ihr Arzt wird Ihnen Kortison-Tabletten verschreiben (entsprechend 4 mg Dexamethason zweimal täglich), die Sie am Tag vor, am Tag während und am Tag nach der Anwendung von Pemetrexed </w:t>
      </w:r>
      <w:r w:rsidR="00183B3D">
        <w:rPr>
          <w:noProof/>
          <w:color w:val="000000"/>
          <w:szCs w:val="22"/>
          <w:lang w:val="de-DE"/>
        </w:rPr>
        <w:t>Pfizer</w:t>
      </w:r>
      <w:r w:rsidRPr="00B94D97">
        <w:rPr>
          <w:noProof/>
          <w:color w:val="000000"/>
          <w:szCs w:val="22"/>
          <w:lang w:val="de-DE"/>
        </w:rPr>
        <w:t xml:space="preserve"> einnehmen müssen. Sie erhalten dieses Arzneimittel, um die </w:t>
      </w:r>
      <w:r w:rsidRPr="00B94D97">
        <w:rPr>
          <w:noProof/>
          <w:color w:val="000000"/>
          <w:szCs w:val="22"/>
          <w:lang w:val="de-DE"/>
        </w:rPr>
        <w:lastRenderedPageBreak/>
        <w:t>Häufigkeit und Schwere von Hautreaktionen zu vermindern, die während der Krebsbehandlung auftreten können.</w:t>
      </w:r>
    </w:p>
    <w:p w14:paraId="62C9221A" w14:textId="77777777" w:rsidR="00F43CBA" w:rsidRPr="00B94D97" w:rsidRDefault="00F43CBA">
      <w:pPr>
        <w:numPr>
          <w:ilvl w:val="12"/>
          <w:numId w:val="0"/>
        </w:numPr>
        <w:tabs>
          <w:tab w:val="clear" w:pos="567"/>
          <w:tab w:val="left" w:pos="720"/>
        </w:tabs>
        <w:spacing w:line="240" w:lineRule="auto"/>
        <w:ind w:right="-2"/>
        <w:rPr>
          <w:noProof/>
          <w:color w:val="000000"/>
          <w:szCs w:val="22"/>
          <w:lang w:val="de-DE"/>
        </w:rPr>
      </w:pPr>
    </w:p>
    <w:p w14:paraId="592E2A97" w14:textId="1F3FA111" w:rsidR="00F43CBA" w:rsidRPr="00B94D97" w:rsidRDefault="0078763D">
      <w:pPr>
        <w:numPr>
          <w:ilvl w:val="12"/>
          <w:numId w:val="0"/>
        </w:numPr>
        <w:tabs>
          <w:tab w:val="clear" w:pos="567"/>
          <w:tab w:val="left" w:pos="720"/>
        </w:tabs>
        <w:spacing w:line="240" w:lineRule="auto"/>
        <w:ind w:right="-2"/>
        <w:rPr>
          <w:noProof/>
          <w:color w:val="000000"/>
          <w:szCs w:val="22"/>
          <w:lang w:val="de-DE"/>
        </w:rPr>
      </w:pPr>
      <w:r w:rsidRPr="00B94D97">
        <w:rPr>
          <w:noProof/>
          <w:color w:val="000000"/>
          <w:szCs w:val="22"/>
          <w:lang w:val="de-DE"/>
        </w:rPr>
        <w:t>Vitamingaben</w:t>
      </w:r>
      <w:r w:rsidR="00F43CBA" w:rsidRPr="00B94D97">
        <w:rPr>
          <w:noProof/>
          <w:color w:val="000000"/>
          <w:szCs w:val="22"/>
          <w:lang w:val="de-DE"/>
        </w:rPr>
        <w:t>: Ihr Arzt wird Ihnen Folsäure (ein Vitamin) zum Einnehmen oder Multivitamine, die Folsäure enthalten (350 bis 1</w:t>
      </w:r>
      <w:r w:rsidR="0064204F" w:rsidRPr="00B94D97">
        <w:rPr>
          <w:noProof/>
          <w:color w:val="000000"/>
          <w:szCs w:val="22"/>
          <w:lang w:val="de-DE"/>
        </w:rPr>
        <w:t>.</w:t>
      </w:r>
      <w:r w:rsidR="00F43CBA" w:rsidRPr="00B94D97">
        <w:rPr>
          <w:noProof/>
          <w:color w:val="000000"/>
          <w:szCs w:val="22"/>
          <w:lang w:val="de-DE"/>
        </w:rPr>
        <w:t xml:space="preserve">000 Mikrogramm), verschreiben, die Sie während der Anwendung von Pemetrexed </w:t>
      </w:r>
      <w:r w:rsidR="00183B3D">
        <w:rPr>
          <w:noProof/>
          <w:color w:val="000000"/>
          <w:szCs w:val="22"/>
          <w:lang w:val="de-DE"/>
        </w:rPr>
        <w:t>Pfizer</w:t>
      </w:r>
      <w:r w:rsidR="00F43CBA" w:rsidRPr="00B94D97">
        <w:rPr>
          <w:noProof/>
          <w:color w:val="000000"/>
          <w:szCs w:val="22"/>
          <w:lang w:val="de-DE"/>
        </w:rPr>
        <w:t xml:space="preserve"> einmal täglich einnehmen müssen. Sie müssen mindestens 5 Dosen in den 7</w:t>
      </w:r>
      <w:r w:rsidR="00D91238" w:rsidRPr="00B94D97">
        <w:rPr>
          <w:noProof/>
          <w:color w:val="000000"/>
          <w:szCs w:val="22"/>
          <w:lang w:val="de-DE"/>
        </w:rPr>
        <w:t> </w:t>
      </w:r>
      <w:r w:rsidR="00F43CBA" w:rsidRPr="00B94D97">
        <w:rPr>
          <w:noProof/>
          <w:color w:val="000000"/>
          <w:szCs w:val="22"/>
          <w:lang w:val="de-DE"/>
        </w:rPr>
        <w:t xml:space="preserve">Tagen vor der ersten Dosis Pemetrexed </w:t>
      </w:r>
      <w:r w:rsidR="00183B3D">
        <w:rPr>
          <w:noProof/>
          <w:color w:val="000000"/>
          <w:szCs w:val="22"/>
          <w:lang w:val="de-DE"/>
        </w:rPr>
        <w:t>Pfizer</w:t>
      </w:r>
      <w:r w:rsidR="00F43CBA" w:rsidRPr="00B94D97">
        <w:rPr>
          <w:noProof/>
          <w:color w:val="000000"/>
          <w:szCs w:val="22"/>
          <w:lang w:val="de-DE"/>
        </w:rPr>
        <w:t xml:space="preserve"> einnehmen. Sie müssen die Einnahme der Folsäure für 21 Tage nach der letzten Dosis Pemetrexed </w:t>
      </w:r>
      <w:r w:rsidR="00183B3D">
        <w:rPr>
          <w:noProof/>
          <w:color w:val="000000"/>
          <w:szCs w:val="22"/>
          <w:lang w:val="de-DE"/>
        </w:rPr>
        <w:t>Pfizer</w:t>
      </w:r>
      <w:r w:rsidR="00F43CBA" w:rsidRPr="00B94D97">
        <w:rPr>
          <w:noProof/>
          <w:color w:val="000000"/>
          <w:szCs w:val="22"/>
          <w:lang w:val="de-DE"/>
        </w:rPr>
        <w:t xml:space="preserve"> fortführen. In der Woche vor der Anwendung von Pemetrexed </w:t>
      </w:r>
      <w:r w:rsidR="00183B3D">
        <w:rPr>
          <w:noProof/>
          <w:color w:val="000000"/>
          <w:szCs w:val="22"/>
          <w:lang w:val="de-DE"/>
        </w:rPr>
        <w:t>Pfizer</w:t>
      </w:r>
      <w:r w:rsidR="00F43CBA" w:rsidRPr="00B94D97">
        <w:rPr>
          <w:noProof/>
          <w:color w:val="000000"/>
          <w:szCs w:val="22"/>
          <w:lang w:val="de-DE"/>
        </w:rPr>
        <w:t xml:space="preserve"> und etwa alle 9 Wochen (entsprechend 3 Zyklen der Behandlung mit Pemetrexed </w:t>
      </w:r>
      <w:r w:rsidR="00183B3D">
        <w:rPr>
          <w:noProof/>
          <w:color w:val="000000"/>
          <w:szCs w:val="22"/>
          <w:lang w:val="de-DE"/>
        </w:rPr>
        <w:t>Pfizer</w:t>
      </w:r>
      <w:r w:rsidR="00F43CBA" w:rsidRPr="00B94D97">
        <w:rPr>
          <w:noProof/>
          <w:color w:val="000000"/>
          <w:szCs w:val="22"/>
          <w:lang w:val="de-DE"/>
        </w:rPr>
        <w:t>) werden Sie außerdem eine Injektion von Vitamin B</w:t>
      </w:r>
      <w:r w:rsidR="00F43CBA" w:rsidRPr="00B94D97">
        <w:rPr>
          <w:noProof/>
          <w:color w:val="000000"/>
          <w:szCs w:val="22"/>
          <w:vertAlign w:val="subscript"/>
          <w:lang w:val="de-DE"/>
        </w:rPr>
        <w:t>12</w:t>
      </w:r>
      <w:r w:rsidR="00F43CBA" w:rsidRPr="00B94D97">
        <w:rPr>
          <w:noProof/>
          <w:color w:val="000000"/>
          <w:szCs w:val="22"/>
          <w:lang w:val="de-DE"/>
        </w:rPr>
        <w:t xml:space="preserve"> (1</w:t>
      </w:r>
      <w:r w:rsidR="0064204F" w:rsidRPr="00B94D97">
        <w:rPr>
          <w:noProof/>
          <w:color w:val="000000"/>
          <w:szCs w:val="22"/>
          <w:lang w:val="de-DE"/>
        </w:rPr>
        <w:t>.</w:t>
      </w:r>
      <w:r w:rsidR="00F43CBA" w:rsidRPr="00B94D97">
        <w:rPr>
          <w:noProof/>
          <w:color w:val="000000"/>
          <w:szCs w:val="22"/>
          <w:lang w:val="de-DE"/>
        </w:rPr>
        <w:t>000 Mikrogramm) erhalten. Sie erhalten Vitamin B</w:t>
      </w:r>
      <w:r w:rsidR="00F43CBA" w:rsidRPr="00B94D97">
        <w:rPr>
          <w:noProof/>
          <w:color w:val="000000"/>
          <w:szCs w:val="22"/>
          <w:vertAlign w:val="subscript"/>
          <w:lang w:val="de-DE"/>
        </w:rPr>
        <w:t xml:space="preserve">12 </w:t>
      </w:r>
      <w:r w:rsidR="00F43CBA" w:rsidRPr="00B94D97">
        <w:rPr>
          <w:noProof/>
          <w:color w:val="000000"/>
          <w:szCs w:val="22"/>
          <w:lang w:val="de-DE"/>
        </w:rPr>
        <w:t>und Folsäure</w:t>
      </w:r>
      <w:r w:rsidR="00F43CBA" w:rsidRPr="00B94D97">
        <w:rPr>
          <w:noProof/>
          <w:color w:val="000000"/>
          <w:szCs w:val="22"/>
          <w:vertAlign w:val="subscript"/>
          <w:lang w:val="de-DE"/>
        </w:rPr>
        <w:t xml:space="preserve">, </w:t>
      </w:r>
      <w:r w:rsidR="00F43CBA" w:rsidRPr="00B94D97">
        <w:rPr>
          <w:noProof/>
          <w:color w:val="000000"/>
          <w:szCs w:val="22"/>
          <w:lang w:val="de-DE"/>
        </w:rPr>
        <w:t>um die möglichen Nebenwirkungen der Krebsbehandlung zu verringern.</w:t>
      </w:r>
    </w:p>
    <w:p w14:paraId="5B24D951" w14:textId="77777777" w:rsidR="00F43CBA" w:rsidRPr="00B94D97" w:rsidRDefault="00F43CBA">
      <w:pPr>
        <w:numPr>
          <w:ilvl w:val="12"/>
          <w:numId w:val="0"/>
        </w:numPr>
        <w:tabs>
          <w:tab w:val="clear" w:pos="567"/>
          <w:tab w:val="left" w:pos="720"/>
        </w:tabs>
        <w:spacing w:line="240" w:lineRule="auto"/>
        <w:ind w:right="-2"/>
        <w:rPr>
          <w:noProof/>
          <w:color w:val="000000"/>
          <w:szCs w:val="22"/>
          <w:lang w:val="de-DE"/>
        </w:rPr>
      </w:pPr>
    </w:p>
    <w:p w14:paraId="2FB1D8EF" w14:textId="77777777" w:rsidR="00F43CBA" w:rsidRPr="00B94D97" w:rsidRDefault="00F43CBA">
      <w:pPr>
        <w:numPr>
          <w:ilvl w:val="12"/>
          <w:numId w:val="0"/>
        </w:numPr>
        <w:tabs>
          <w:tab w:val="clear" w:pos="567"/>
          <w:tab w:val="left" w:pos="720"/>
        </w:tabs>
        <w:spacing w:line="240" w:lineRule="auto"/>
        <w:ind w:right="-2"/>
        <w:rPr>
          <w:noProof/>
          <w:color w:val="000000"/>
          <w:szCs w:val="22"/>
          <w:lang w:val="de-DE"/>
        </w:rPr>
      </w:pPr>
      <w:r w:rsidRPr="00B94D97">
        <w:rPr>
          <w:noProof/>
          <w:color w:val="000000"/>
          <w:szCs w:val="22"/>
          <w:lang w:val="de-DE"/>
        </w:rPr>
        <w:t>Wenn Sie w</w:t>
      </w:r>
      <w:r w:rsidR="00A955C0" w:rsidRPr="00B94D97">
        <w:rPr>
          <w:noProof/>
          <w:color w:val="000000"/>
          <w:szCs w:val="22"/>
          <w:lang w:val="de-DE"/>
        </w:rPr>
        <w:t>e</w:t>
      </w:r>
      <w:r w:rsidRPr="00B94D97">
        <w:rPr>
          <w:noProof/>
          <w:color w:val="000000"/>
          <w:szCs w:val="22"/>
          <w:lang w:val="de-DE"/>
        </w:rPr>
        <w:t>itere Fragen zur Anwendung des Arzneimittels haben, fragen Sie Ihren Arzt oder Apotheker.</w:t>
      </w:r>
    </w:p>
    <w:p w14:paraId="54DC20DD" w14:textId="77777777" w:rsidR="00FA0240" w:rsidRPr="00B94D97" w:rsidRDefault="00FA0240" w:rsidP="005E5B9D">
      <w:pPr>
        <w:numPr>
          <w:ilvl w:val="12"/>
          <w:numId w:val="0"/>
        </w:numPr>
        <w:tabs>
          <w:tab w:val="clear" w:pos="567"/>
          <w:tab w:val="left" w:pos="720"/>
        </w:tabs>
        <w:spacing w:line="240" w:lineRule="auto"/>
        <w:rPr>
          <w:noProof/>
          <w:color w:val="000000"/>
          <w:szCs w:val="22"/>
          <w:lang w:val="de-DE"/>
        </w:rPr>
      </w:pPr>
    </w:p>
    <w:p w14:paraId="1BE5A889" w14:textId="77777777" w:rsidR="00A2618D" w:rsidRPr="00B94D97" w:rsidRDefault="00A2618D" w:rsidP="005E5B9D">
      <w:pPr>
        <w:numPr>
          <w:ilvl w:val="12"/>
          <w:numId w:val="0"/>
        </w:numPr>
        <w:tabs>
          <w:tab w:val="clear" w:pos="567"/>
          <w:tab w:val="left" w:pos="720"/>
        </w:tabs>
        <w:spacing w:line="240" w:lineRule="auto"/>
        <w:rPr>
          <w:noProof/>
          <w:color w:val="000000"/>
          <w:szCs w:val="22"/>
          <w:lang w:val="de-DE"/>
        </w:rPr>
      </w:pPr>
    </w:p>
    <w:p w14:paraId="547F58F9" w14:textId="77777777" w:rsidR="00FA0240" w:rsidRPr="00B94D97" w:rsidRDefault="00FA0240" w:rsidP="005E5B9D">
      <w:pPr>
        <w:numPr>
          <w:ilvl w:val="12"/>
          <w:numId w:val="0"/>
        </w:numPr>
        <w:tabs>
          <w:tab w:val="clear" w:pos="567"/>
          <w:tab w:val="left" w:pos="720"/>
        </w:tabs>
        <w:spacing w:line="240" w:lineRule="auto"/>
        <w:ind w:left="567" w:right="-2" w:hanging="567"/>
        <w:rPr>
          <w:color w:val="000000"/>
          <w:szCs w:val="22"/>
          <w:lang w:val="de-DE"/>
        </w:rPr>
      </w:pPr>
      <w:r w:rsidRPr="00B94D97">
        <w:rPr>
          <w:b/>
          <w:color w:val="000000"/>
          <w:szCs w:val="22"/>
          <w:lang w:val="de-DE"/>
        </w:rPr>
        <w:t>4.</w:t>
      </w:r>
      <w:r w:rsidRPr="00B94D97">
        <w:rPr>
          <w:b/>
          <w:color w:val="000000"/>
          <w:szCs w:val="22"/>
          <w:lang w:val="de-DE"/>
        </w:rPr>
        <w:tab/>
      </w:r>
      <w:r w:rsidRPr="00B94D97">
        <w:rPr>
          <w:b/>
          <w:noProof/>
          <w:color w:val="000000"/>
          <w:szCs w:val="22"/>
          <w:lang w:val="de-DE"/>
        </w:rPr>
        <w:t>Welche Nebenwirkungen sind möglich?</w:t>
      </w:r>
    </w:p>
    <w:p w14:paraId="3485340E" w14:textId="77777777" w:rsidR="00FA0240" w:rsidRPr="00B94D97" w:rsidRDefault="00FA0240">
      <w:pPr>
        <w:numPr>
          <w:ilvl w:val="12"/>
          <w:numId w:val="0"/>
        </w:numPr>
        <w:tabs>
          <w:tab w:val="clear" w:pos="567"/>
          <w:tab w:val="left" w:pos="720"/>
        </w:tabs>
        <w:spacing w:line="240" w:lineRule="auto"/>
        <w:rPr>
          <w:color w:val="000000"/>
          <w:szCs w:val="22"/>
          <w:lang w:val="de-DE"/>
        </w:rPr>
      </w:pPr>
    </w:p>
    <w:p w14:paraId="752AD0A1" w14:textId="77777777" w:rsidR="00FA0240" w:rsidRPr="00B94D97" w:rsidRDefault="00FA0240">
      <w:pPr>
        <w:numPr>
          <w:ilvl w:val="12"/>
          <w:numId w:val="0"/>
        </w:numPr>
        <w:tabs>
          <w:tab w:val="clear" w:pos="567"/>
          <w:tab w:val="left" w:pos="720"/>
        </w:tabs>
        <w:spacing w:line="240" w:lineRule="auto"/>
        <w:ind w:right="-29"/>
        <w:rPr>
          <w:color w:val="000000"/>
          <w:szCs w:val="22"/>
          <w:lang w:val="de-DE"/>
        </w:rPr>
      </w:pPr>
      <w:r w:rsidRPr="00B94D97">
        <w:rPr>
          <w:noProof/>
          <w:color w:val="000000"/>
          <w:szCs w:val="22"/>
          <w:lang w:val="de-DE"/>
        </w:rPr>
        <w:t>Wie alle Arzneimittel kann auch dieses Arzneimittel Nebenwirkungen haben, die aber nicht bei jedem auftreten müssen.</w:t>
      </w:r>
    </w:p>
    <w:p w14:paraId="06929EA3" w14:textId="77777777" w:rsidR="00FA0240" w:rsidRPr="00B94D97" w:rsidRDefault="00FA0240">
      <w:pPr>
        <w:numPr>
          <w:ilvl w:val="12"/>
          <w:numId w:val="0"/>
        </w:numPr>
        <w:tabs>
          <w:tab w:val="clear" w:pos="567"/>
          <w:tab w:val="left" w:pos="720"/>
        </w:tabs>
        <w:spacing w:line="240" w:lineRule="auto"/>
        <w:ind w:right="-29"/>
        <w:rPr>
          <w:noProof/>
          <w:color w:val="000000"/>
          <w:szCs w:val="22"/>
          <w:lang w:val="de-DE"/>
        </w:rPr>
      </w:pPr>
    </w:p>
    <w:p w14:paraId="41DC874A" w14:textId="77777777" w:rsidR="00F43CBA" w:rsidRPr="00B94D97" w:rsidRDefault="00F43CBA">
      <w:pPr>
        <w:numPr>
          <w:ilvl w:val="12"/>
          <w:numId w:val="0"/>
        </w:numPr>
        <w:tabs>
          <w:tab w:val="clear" w:pos="567"/>
          <w:tab w:val="left" w:pos="720"/>
        </w:tabs>
        <w:spacing w:line="240" w:lineRule="auto"/>
        <w:ind w:right="-29"/>
        <w:rPr>
          <w:noProof/>
          <w:color w:val="000000"/>
          <w:szCs w:val="22"/>
          <w:lang w:val="de-DE"/>
        </w:rPr>
      </w:pPr>
      <w:r w:rsidRPr="00B94D97">
        <w:rPr>
          <w:noProof/>
          <w:color w:val="000000"/>
          <w:szCs w:val="22"/>
          <w:lang w:val="de-DE"/>
        </w:rPr>
        <w:t xml:space="preserve">Sie müssen Ihren Arzt sofort informieren, wenn </w:t>
      </w:r>
      <w:r w:rsidR="007C6B73" w:rsidRPr="00B94D97">
        <w:rPr>
          <w:noProof/>
          <w:color w:val="000000"/>
          <w:szCs w:val="22"/>
          <w:lang w:val="de-DE"/>
        </w:rPr>
        <w:t xml:space="preserve">Sie </w:t>
      </w:r>
      <w:r w:rsidRPr="00B94D97">
        <w:rPr>
          <w:noProof/>
          <w:color w:val="000000"/>
          <w:szCs w:val="22"/>
          <w:lang w:val="de-DE"/>
        </w:rPr>
        <w:t>das Folgende bei sich bemerken:</w:t>
      </w:r>
    </w:p>
    <w:p w14:paraId="443F04F0" w14:textId="77777777" w:rsidR="00F43CBA" w:rsidRPr="00B94D97" w:rsidRDefault="005274CB" w:rsidP="005274CB">
      <w:pPr>
        <w:numPr>
          <w:ilvl w:val="0"/>
          <w:numId w:val="43"/>
        </w:numPr>
        <w:tabs>
          <w:tab w:val="clear" w:pos="567"/>
          <w:tab w:val="left" w:pos="720"/>
        </w:tabs>
        <w:spacing w:line="240" w:lineRule="auto"/>
        <w:ind w:left="709" w:right="-29" w:hanging="709"/>
        <w:rPr>
          <w:noProof/>
          <w:color w:val="000000"/>
          <w:szCs w:val="22"/>
          <w:lang w:val="de-DE"/>
        </w:rPr>
      </w:pPr>
      <w:r w:rsidRPr="00B94D97">
        <w:rPr>
          <w:noProof/>
          <w:color w:val="000000"/>
          <w:szCs w:val="22"/>
          <w:lang w:val="de-DE"/>
        </w:rPr>
        <w:t>Fieber oder Infektion (häufig</w:t>
      </w:r>
      <w:r w:rsidR="0091345D" w:rsidRPr="00B94D97">
        <w:rPr>
          <w:noProof/>
          <w:color w:val="000000"/>
          <w:szCs w:val="22"/>
          <w:lang w:val="de-DE"/>
        </w:rPr>
        <w:t xml:space="preserve"> bzw. sehr häufig</w:t>
      </w:r>
      <w:r w:rsidRPr="00B94D97">
        <w:rPr>
          <w:noProof/>
          <w:color w:val="000000"/>
          <w:szCs w:val="22"/>
          <w:lang w:val="de-DE"/>
        </w:rPr>
        <w:t>): wenn Sie eine Körpertemperatur von 38</w:t>
      </w:r>
      <w:r w:rsidR="00756696">
        <w:rPr>
          <w:noProof/>
          <w:color w:val="000000"/>
          <w:szCs w:val="22"/>
          <w:lang w:val="de-DE"/>
        </w:rPr>
        <w:t> </w:t>
      </w:r>
      <w:r w:rsidRPr="00B94D97">
        <w:rPr>
          <w:noProof/>
          <w:color w:val="000000"/>
          <w:szCs w:val="22"/>
          <w:lang w:val="de-DE"/>
        </w:rPr>
        <w:t xml:space="preserve">°C oder darüber haben, schwitzen oder andere Anzeichen einer Infektion haben (weil Sie dann möglicherweise weniger weiße </w:t>
      </w:r>
      <w:r w:rsidR="0078763D" w:rsidRPr="00B94D97">
        <w:rPr>
          <w:noProof/>
          <w:color w:val="000000"/>
          <w:szCs w:val="22"/>
          <w:lang w:val="de-DE"/>
        </w:rPr>
        <w:t xml:space="preserve">Blutkörperchen </w:t>
      </w:r>
      <w:r w:rsidRPr="00B94D97">
        <w:rPr>
          <w:noProof/>
          <w:color w:val="000000"/>
          <w:szCs w:val="22"/>
          <w:lang w:val="de-DE"/>
        </w:rPr>
        <w:t>als normal haben, was sehr hä</w:t>
      </w:r>
      <w:r w:rsidR="00A955C0" w:rsidRPr="00B94D97">
        <w:rPr>
          <w:noProof/>
          <w:color w:val="000000"/>
          <w:szCs w:val="22"/>
          <w:lang w:val="de-DE"/>
        </w:rPr>
        <w:t>u</w:t>
      </w:r>
      <w:r w:rsidRPr="00B94D97">
        <w:rPr>
          <w:noProof/>
          <w:color w:val="000000"/>
          <w:szCs w:val="22"/>
          <w:lang w:val="de-DE"/>
        </w:rPr>
        <w:t>fig ist). Infektionen (Sepsis) können schwerwiegend sein und könnten zum Tode führen.</w:t>
      </w:r>
    </w:p>
    <w:p w14:paraId="40AD49F9" w14:textId="77777777" w:rsidR="005274CB" w:rsidRPr="00B94D97" w:rsidRDefault="005274CB" w:rsidP="005274CB">
      <w:pPr>
        <w:numPr>
          <w:ilvl w:val="0"/>
          <w:numId w:val="43"/>
        </w:numPr>
        <w:tabs>
          <w:tab w:val="clear" w:pos="567"/>
          <w:tab w:val="left" w:pos="720"/>
        </w:tabs>
        <w:spacing w:line="240" w:lineRule="auto"/>
        <w:ind w:left="709" w:right="-29" w:hanging="709"/>
        <w:rPr>
          <w:noProof/>
          <w:color w:val="000000"/>
          <w:szCs w:val="22"/>
          <w:lang w:val="de-DE"/>
        </w:rPr>
      </w:pPr>
      <w:r w:rsidRPr="00B94D97">
        <w:rPr>
          <w:noProof/>
          <w:color w:val="000000"/>
          <w:szCs w:val="22"/>
          <w:lang w:val="de-DE"/>
        </w:rPr>
        <w:t>Wenn Sie Schmerzen im Brustkorb (häufig) verspüren oder eine erhöhte Pulsrate haben (gelegentlich).</w:t>
      </w:r>
    </w:p>
    <w:p w14:paraId="52FBA6AE" w14:textId="77777777" w:rsidR="005274CB" w:rsidRPr="00B94D97" w:rsidRDefault="005274CB" w:rsidP="005274CB">
      <w:pPr>
        <w:numPr>
          <w:ilvl w:val="0"/>
          <w:numId w:val="43"/>
        </w:numPr>
        <w:tabs>
          <w:tab w:val="clear" w:pos="567"/>
          <w:tab w:val="left" w:pos="720"/>
        </w:tabs>
        <w:spacing w:line="240" w:lineRule="auto"/>
        <w:ind w:left="709" w:right="-29" w:hanging="709"/>
        <w:rPr>
          <w:noProof/>
          <w:color w:val="000000"/>
          <w:szCs w:val="22"/>
          <w:lang w:val="de-DE"/>
        </w:rPr>
      </w:pPr>
      <w:r w:rsidRPr="00B94D97">
        <w:rPr>
          <w:noProof/>
          <w:color w:val="000000"/>
          <w:szCs w:val="22"/>
          <w:lang w:val="de-DE"/>
        </w:rPr>
        <w:t>Wenn Sie Schmerzen, Rötung, Schwellung oder Wundsein im Mund verspüren (sehr häufig).</w:t>
      </w:r>
    </w:p>
    <w:p w14:paraId="1B363728" w14:textId="77777777" w:rsidR="005274CB" w:rsidRPr="00B94D97" w:rsidRDefault="005274CB" w:rsidP="005274CB">
      <w:pPr>
        <w:numPr>
          <w:ilvl w:val="0"/>
          <w:numId w:val="43"/>
        </w:numPr>
        <w:tabs>
          <w:tab w:val="clear" w:pos="567"/>
          <w:tab w:val="left" w:pos="720"/>
        </w:tabs>
        <w:spacing w:line="240" w:lineRule="auto"/>
        <w:ind w:left="709" w:right="-29" w:hanging="709"/>
        <w:rPr>
          <w:noProof/>
          <w:color w:val="000000"/>
          <w:szCs w:val="22"/>
          <w:lang w:val="de-DE"/>
        </w:rPr>
      </w:pPr>
      <w:r w:rsidRPr="00B94D97">
        <w:rPr>
          <w:noProof/>
          <w:color w:val="000000"/>
          <w:szCs w:val="22"/>
          <w:lang w:val="de-DE"/>
        </w:rPr>
        <w:t>A</w:t>
      </w:r>
      <w:r w:rsidR="007C6B73" w:rsidRPr="00B94D97">
        <w:rPr>
          <w:noProof/>
          <w:color w:val="000000"/>
          <w:szCs w:val="22"/>
          <w:lang w:val="de-DE"/>
        </w:rPr>
        <w:t>llergische Reaktionen: wenn Sie</w:t>
      </w:r>
      <w:r w:rsidRPr="00B94D97">
        <w:rPr>
          <w:noProof/>
          <w:color w:val="000000"/>
          <w:szCs w:val="22"/>
          <w:lang w:val="de-DE"/>
        </w:rPr>
        <w:t xml:space="preserve"> einen Hautausschlag (sehr häufig)</w:t>
      </w:r>
      <w:r w:rsidR="0078763D" w:rsidRPr="00B94D97">
        <w:rPr>
          <w:noProof/>
          <w:color w:val="000000"/>
          <w:szCs w:val="22"/>
          <w:lang w:val="de-DE"/>
        </w:rPr>
        <w:t xml:space="preserve"> </w:t>
      </w:r>
      <w:r w:rsidRPr="00B94D97">
        <w:rPr>
          <w:noProof/>
          <w:color w:val="000000"/>
          <w:szCs w:val="22"/>
          <w:lang w:val="de-DE"/>
        </w:rPr>
        <w:t xml:space="preserve">/-brennen entwickeln oder ein stechendes Gefühl (häufig) oder Fieber (häufig). Selten sind Hautreaktionen, die schwerwiegend sind und zum Tode führen können. Wenden Sie sich an Ihren Arzt, wenn eine heftige </w:t>
      </w:r>
      <w:r w:rsidR="00A955C0" w:rsidRPr="00B94D97">
        <w:rPr>
          <w:noProof/>
          <w:color w:val="000000"/>
          <w:szCs w:val="22"/>
          <w:lang w:val="de-DE"/>
        </w:rPr>
        <w:t>R</w:t>
      </w:r>
      <w:r w:rsidRPr="00B94D97">
        <w:rPr>
          <w:noProof/>
          <w:color w:val="000000"/>
          <w:szCs w:val="22"/>
          <w:lang w:val="de-DE"/>
        </w:rPr>
        <w:t xml:space="preserve">ötung oder Jucken auftritt oder sich Blasen bilden (Steven-Johnson Syndrom oder toxische epidermale </w:t>
      </w:r>
      <w:r w:rsidR="0078763D" w:rsidRPr="00B94D97">
        <w:rPr>
          <w:noProof/>
          <w:color w:val="000000"/>
          <w:szCs w:val="22"/>
          <w:lang w:val="de-DE"/>
        </w:rPr>
        <w:t>Nekrolyse</w:t>
      </w:r>
      <w:r w:rsidRPr="00B94D97">
        <w:rPr>
          <w:noProof/>
          <w:color w:val="000000"/>
          <w:szCs w:val="22"/>
          <w:lang w:val="de-DE"/>
        </w:rPr>
        <w:t>).</w:t>
      </w:r>
    </w:p>
    <w:p w14:paraId="09EEBA20" w14:textId="77777777" w:rsidR="005274CB" w:rsidRPr="00B94D97" w:rsidRDefault="005274CB" w:rsidP="005274CB">
      <w:pPr>
        <w:numPr>
          <w:ilvl w:val="0"/>
          <w:numId w:val="43"/>
        </w:numPr>
        <w:tabs>
          <w:tab w:val="clear" w:pos="567"/>
          <w:tab w:val="left" w:pos="720"/>
        </w:tabs>
        <w:spacing w:line="240" w:lineRule="auto"/>
        <w:ind w:left="709" w:right="-29" w:hanging="709"/>
        <w:rPr>
          <w:noProof/>
          <w:color w:val="000000"/>
          <w:szCs w:val="22"/>
          <w:lang w:val="de-DE"/>
        </w:rPr>
      </w:pPr>
      <w:r w:rsidRPr="00B94D97">
        <w:rPr>
          <w:noProof/>
          <w:color w:val="000000"/>
          <w:szCs w:val="22"/>
          <w:lang w:val="de-DE"/>
        </w:rPr>
        <w:t>Wenn Sie sich müde oder schwach fühlen, rasch in Atemnot geraten oder blass aussehen (weil Sie dann möglicherweise weniger Hämoglobin als normal haben, was sehr häufig ist).</w:t>
      </w:r>
    </w:p>
    <w:p w14:paraId="266700C5" w14:textId="77777777" w:rsidR="005274CB" w:rsidRPr="00B94D97" w:rsidRDefault="005274CB" w:rsidP="005274CB">
      <w:pPr>
        <w:numPr>
          <w:ilvl w:val="0"/>
          <w:numId w:val="43"/>
        </w:numPr>
        <w:tabs>
          <w:tab w:val="clear" w:pos="567"/>
          <w:tab w:val="left" w:pos="720"/>
        </w:tabs>
        <w:spacing w:line="240" w:lineRule="auto"/>
        <w:ind w:left="709" w:right="-29" w:hanging="709"/>
        <w:rPr>
          <w:noProof/>
          <w:color w:val="000000"/>
          <w:szCs w:val="22"/>
          <w:lang w:val="de-DE"/>
        </w:rPr>
      </w:pPr>
      <w:r w:rsidRPr="00B94D97">
        <w:rPr>
          <w:noProof/>
          <w:color w:val="000000"/>
          <w:szCs w:val="22"/>
          <w:lang w:val="de-DE"/>
        </w:rPr>
        <w:t>Wenn Sie ein Bluten des Zahnfleisches, der Nase oder des Mundes feststellen</w:t>
      </w:r>
      <w:r w:rsidR="00A955C0" w:rsidRPr="00B94D97">
        <w:rPr>
          <w:noProof/>
          <w:color w:val="000000"/>
          <w:szCs w:val="22"/>
          <w:lang w:val="de-DE"/>
        </w:rPr>
        <w:t xml:space="preserve"> </w:t>
      </w:r>
      <w:r w:rsidRPr="00B94D97">
        <w:rPr>
          <w:noProof/>
          <w:color w:val="000000"/>
          <w:szCs w:val="22"/>
          <w:lang w:val="de-DE"/>
        </w:rPr>
        <w:t>oder eine andere Blutung, die nicht z</w:t>
      </w:r>
      <w:r w:rsidR="00A955C0" w:rsidRPr="00B94D97">
        <w:rPr>
          <w:noProof/>
          <w:color w:val="000000"/>
          <w:szCs w:val="22"/>
          <w:lang w:val="de-DE"/>
        </w:rPr>
        <w:t>um Stillstand kommt, oder einen</w:t>
      </w:r>
      <w:r w:rsidRPr="00B94D97">
        <w:rPr>
          <w:noProof/>
          <w:color w:val="000000"/>
          <w:szCs w:val="22"/>
          <w:lang w:val="de-DE"/>
        </w:rPr>
        <w:t xml:space="preserve"> rötlichen oder rosafarbenen Urin oder unerwartete Blutergüsse haben (weil Sie dann möglicherweise weniger Blutplättchen haben als normal, was häufig ist).</w:t>
      </w:r>
    </w:p>
    <w:p w14:paraId="5895404F" w14:textId="77777777" w:rsidR="005274CB" w:rsidRPr="00B94D97" w:rsidRDefault="00A955C0" w:rsidP="005274CB">
      <w:pPr>
        <w:numPr>
          <w:ilvl w:val="0"/>
          <w:numId w:val="43"/>
        </w:numPr>
        <w:tabs>
          <w:tab w:val="clear" w:pos="567"/>
          <w:tab w:val="left" w:pos="720"/>
        </w:tabs>
        <w:spacing w:line="240" w:lineRule="auto"/>
        <w:ind w:left="709" w:right="-29" w:hanging="709"/>
        <w:rPr>
          <w:noProof/>
          <w:color w:val="000000"/>
          <w:szCs w:val="22"/>
          <w:lang w:val="de-DE"/>
        </w:rPr>
      </w:pPr>
      <w:r w:rsidRPr="00B94D97">
        <w:rPr>
          <w:noProof/>
          <w:color w:val="000000"/>
          <w:szCs w:val="22"/>
          <w:lang w:val="de-DE"/>
        </w:rPr>
        <w:t>Wenn bei I</w:t>
      </w:r>
      <w:r w:rsidR="005274CB" w:rsidRPr="00B94D97">
        <w:rPr>
          <w:noProof/>
          <w:color w:val="000000"/>
          <w:szCs w:val="22"/>
          <w:lang w:val="de-DE"/>
        </w:rPr>
        <w:t>hnen eine plötzliche Atemlosigkeit, starke Brustschmerzen oder Husten mit blutigem Auswurf auftritt (gelegentlich</w:t>
      </w:r>
      <w:r w:rsidR="003C71FC" w:rsidRPr="00B94D97">
        <w:rPr>
          <w:noProof/>
          <w:color w:val="000000"/>
          <w:szCs w:val="22"/>
          <w:lang w:val="de-DE"/>
        </w:rPr>
        <w:t xml:space="preserve">) (dies könnte </w:t>
      </w:r>
      <w:r w:rsidR="0078763D" w:rsidRPr="00B94D97">
        <w:rPr>
          <w:noProof/>
          <w:color w:val="000000"/>
          <w:szCs w:val="22"/>
          <w:lang w:val="de-DE"/>
        </w:rPr>
        <w:t xml:space="preserve">ein </w:t>
      </w:r>
      <w:r w:rsidR="003C71FC" w:rsidRPr="00B94D97">
        <w:rPr>
          <w:noProof/>
          <w:color w:val="000000"/>
          <w:szCs w:val="22"/>
          <w:lang w:val="de-DE"/>
        </w:rPr>
        <w:t>Anzeichen für ein Blutg</w:t>
      </w:r>
      <w:r w:rsidRPr="00B94D97">
        <w:rPr>
          <w:noProof/>
          <w:color w:val="000000"/>
          <w:szCs w:val="22"/>
          <w:lang w:val="de-DE"/>
        </w:rPr>
        <w:t xml:space="preserve">erinnsel in Ihren Lungengefäßen </w:t>
      </w:r>
      <w:r w:rsidR="003C71FC" w:rsidRPr="00B94D97">
        <w:rPr>
          <w:noProof/>
          <w:color w:val="000000"/>
          <w:szCs w:val="22"/>
          <w:lang w:val="de-DE"/>
        </w:rPr>
        <w:t>sein (Lungenembolie)).</w:t>
      </w:r>
    </w:p>
    <w:p w14:paraId="70D1001F" w14:textId="77777777" w:rsidR="00F32818" w:rsidRPr="00B94D97" w:rsidRDefault="00F32818" w:rsidP="00F32818">
      <w:pPr>
        <w:tabs>
          <w:tab w:val="clear" w:pos="567"/>
          <w:tab w:val="left" w:pos="720"/>
        </w:tabs>
        <w:spacing w:line="240" w:lineRule="auto"/>
        <w:ind w:right="-29"/>
        <w:rPr>
          <w:noProof/>
          <w:color w:val="000000"/>
          <w:szCs w:val="22"/>
          <w:lang w:val="de-DE"/>
        </w:rPr>
      </w:pPr>
    </w:p>
    <w:p w14:paraId="1CFE94E8" w14:textId="77777777" w:rsidR="00F32818" w:rsidRPr="00B94D97" w:rsidRDefault="00F32818" w:rsidP="00F32818">
      <w:pPr>
        <w:tabs>
          <w:tab w:val="clear" w:pos="567"/>
          <w:tab w:val="left" w:pos="720"/>
        </w:tabs>
        <w:spacing w:line="240" w:lineRule="auto"/>
        <w:ind w:right="-29"/>
        <w:rPr>
          <w:noProof/>
          <w:color w:val="000000"/>
          <w:szCs w:val="22"/>
          <w:lang w:val="de-DE"/>
        </w:rPr>
      </w:pPr>
      <w:r w:rsidRPr="00B94D97">
        <w:rPr>
          <w:noProof/>
          <w:color w:val="000000"/>
          <w:szCs w:val="22"/>
          <w:lang w:val="de-DE"/>
        </w:rPr>
        <w:t>Nebenwirkungen bei Pemetrexed können sein:</w:t>
      </w:r>
    </w:p>
    <w:p w14:paraId="6DA354A1" w14:textId="77777777" w:rsidR="00F32818" w:rsidRPr="00B94D97" w:rsidRDefault="00F32818" w:rsidP="00F32818">
      <w:pPr>
        <w:tabs>
          <w:tab w:val="clear" w:pos="567"/>
          <w:tab w:val="left" w:pos="720"/>
        </w:tabs>
        <w:spacing w:line="240" w:lineRule="auto"/>
        <w:ind w:right="-29"/>
        <w:rPr>
          <w:noProof/>
          <w:color w:val="000000"/>
          <w:szCs w:val="22"/>
          <w:lang w:val="de-DE"/>
        </w:rPr>
      </w:pPr>
    </w:p>
    <w:p w14:paraId="2DF2A837" w14:textId="77777777" w:rsidR="00F32818" w:rsidRPr="00B94D97" w:rsidRDefault="00F32818" w:rsidP="00F32818">
      <w:pPr>
        <w:tabs>
          <w:tab w:val="clear" w:pos="567"/>
          <w:tab w:val="left" w:pos="720"/>
        </w:tabs>
        <w:spacing w:line="240" w:lineRule="auto"/>
        <w:ind w:right="-29"/>
        <w:rPr>
          <w:i/>
          <w:noProof/>
          <w:color w:val="000000"/>
          <w:szCs w:val="22"/>
          <w:lang w:val="de-DE"/>
        </w:rPr>
      </w:pPr>
      <w:r w:rsidRPr="00B94D97">
        <w:rPr>
          <w:i/>
          <w:noProof/>
          <w:color w:val="000000"/>
          <w:szCs w:val="22"/>
          <w:lang w:val="de-DE"/>
        </w:rPr>
        <w:t>Sehr häufig (kann mehr als 1 von</w:t>
      </w:r>
      <w:r w:rsidR="00AA046E" w:rsidRPr="00B94D97">
        <w:rPr>
          <w:i/>
          <w:noProof/>
          <w:color w:val="000000"/>
          <w:szCs w:val="22"/>
          <w:lang w:val="de-DE"/>
        </w:rPr>
        <w:t> </w:t>
      </w:r>
      <w:r w:rsidRPr="00B94D97">
        <w:rPr>
          <w:i/>
          <w:noProof/>
          <w:color w:val="000000"/>
          <w:szCs w:val="22"/>
          <w:lang w:val="de-DE"/>
        </w:rPr>
        <w:t xml:space="preserve">10 </w:t>
      </w:r>
      <w:r w:rsidR="00F56531" w:rsidRPr="00B94D97">
        <w:rPr>
          <w:i/>
          <w:noProof/>
          <w:color w:val="000000"/>
          <w:szCs w:val="22"/>
          <w:lang w:val="de-DE"/>
        </w:rPr>
        <w:t>Personen</w:t>
      </w:r>
      <w:r w:rsidRPr="00B94D97">
        <w:rPr>
          <w:i/>
          <w:noProof/>
          <w:color w:val="000000"/>
          <w:szCs w:val="22"/>
          <w:lang w:val="de-DE"/>
        </w:rPr>
        <w:t xml:space="preserve"> betreffen)</w:t>
      </w:r>
    </w:p>
    <w:p w14:paraId="512C060B" w14:textId="77777777" w:rsidR="001D50D3" w:rsidRPr="00B94D97" w:rsidRDefault="001D50D3" w:rsidP="001D50D3">
      <w:pPr>
        <w:tabs>
          <w:tab w:val="clear" w:pos="567"/>
          <w:tab w:val="left" w:pos="720"/>
        </w:tabs>
        <w:spacing w:line="240" w:lineRule="auto"/>
        <w:ind w:right="-29"/>
        <w:rPr>
          <w:color w:val="000000"/>
          <w:szCs w:val="22"/>
          <w:lang w:val="de-DE"/>
        </w:rPr>
      </w:pPr>
      <w:r w:rsidRPr="00B94D97">
        <w:rPr>
          <w:color w:val="000000"/>
          <w:szCs w:val="22"/>
          <w:lang w:val="de-DE"/>
        </w:rPr>
        <w:t>Infektion</w:t>
      </w:r>
    </w:p>
    <w:p w14:paraId="20F0B974" w14:textId="77777777" w:rsidR="001D50D3" w:rsidRPr="00B94D97" w:rsidRDefault="001D50D3" w:rsidP="001D50D3">
      <w:pPr>
        <w:tabs>
          <w:tab w:val="clear" w:pos="567"/>
          <w:tab w:val="left" w:pos="720"/>
        </w:tabs>
        <w:spacing w:line="240" w:lineRule="auto"/>
        <w:ind w:right="-29"/>
        <w:rPr>
          <w:color w:val="000000"/>
          <w:szCs w:val="22"/>
          <w:lang w:val="de-DE"/>
        </w:rPr>
      </w:pPr>
      <w:r w:rsidRPr="00B94D97">
        <w:rPr>
          <w:color w:val="000000"/>
          <w:szCs w:val="22"/>
          <w:lang w:val="de-DE"/>
        </w:rPr>
        <w:t>Pharyngitis (Halsschmerzen)</w:t>
      </w:r>
    </w:p>
    <w:p w14:paraId="4E07485E" w14:textId="77777777" w:rsidR="00F32818" w:rsidRPr="00B94D97" w:rsidRDefault="001D50D3" w:rsidP="001D50D3">
      <w:pPr>
        <w:tabs>
          <w:tab w:val="clear" w:pos="567"/>
          <w:tab w:val="left" w:pos="720"/>
        </w:tabs>
        <w:spacing w:line="240" w:lineRule="auto"/>
        <w:ind w:right="-29"/>
        <w:rPr>
          <w:noProof/>
          <w:color w:val="000000"/>
          <w:szCs w:val="22"/>
          <w:lang w:val="de-DE"/>
        </w:rPr>
      </w:pPr>
      <w:r w:rsidRPr="00B94D97">
        <w:rPr>
          <w:color w:val="000000"/>
          <w:szCs w:val="22"/>
          <w:lang w:val="de-DE"/>
        </w:rPr>
        <w:t>Geringe Anzahl neutrophiler Granulozyten (eine Art weißer Blutkörperchen)</w:t>
      </w:r>
      <w:r w:rsidR="0074726B" w:rsidRPr="00B94D97">
        <w:rPr>
          <w:color w:val="000000"/>
          <w:szCs w:val="22"/>
          <w:lang w:val="de-DE"/>
        </w:rPr>
        <w:br/>
      </w:r>
      <w:r w:rsidR="00F32818" w:rsidRPr="00B94D97">
        <w:rPr>
          <w:noProof/>
          <w:color w:val="000000"/>
          <w:szCs w:val="22"/>
          <w:lang w:val="de-DE"/>
        </w:rPr>
        <w:t>Niedrige Anzahl weißer Blutkörperchen</w:t>
      </w:r>
    </w:p>
    <w:p w14:paraId="087024F4" w14:textId="77777777" w:rsidR="00F32818" w:rsidRPr="00B94D97" w:rsidRDefault="00F32818" w:rsidP="00F32818">
      <w:pPr>
        <w:tabs>
          <w:tab w:val="clear" w:pos="567"/>
          <w:tab w:val="left" w:pos="720"/>
        </w:tabs>
        <w:spacing w:line="240" w:lineRule="auto"/>
        <w:ind w:right="-29"/>
        <w:rPr>
          <w:noProof/>
          <w:color w:val="000000"/>
          <w:szCs w:val="22"/>
          <w:lang w:val="de-DE"/>
        </w:rPr>
      </w:pPr>
      <w:r w:rsidRPr="00B94D97">
        <w:rPr>
          <w:noProof/>
          <w:color w:val="000000"/>
          <w:szCs w:val="22"/>
          <w:lang w:val="de-DE"/>
        </w:rPr>
        <w:t>Niedrige Hämoglobinwerte (Anämie)</w:t>
      </w:r>
    </w:p>
    <w:p w14:paraId="51466035" w14:textId="77777777" w:rsidR="006431EB" w:rsidRPr="00B94D97" w:rsidRDefault="006431EB" w:rsidP="006431EB">
      <w:pPr>
        <w:tabs>
          <w:tab w:val="clear" w:pos="567"/>
          <w:tab w:val="left" w:pos="720"/>
        </w:tabs>
        <w:spacing w:line="240" w:lineRule="auto"/>
        <w:ind w:right="-29"/>
        <w:rPr>
          <w:noProof/>
          <w:color w:val="000000"/>
          <w:szCs w:val="22"/>
          <w:lang w:val="de-DE"/>
        </w:rPr>
      </w:pPr>
      <w:r w:rsidRPr="00B94D97">
        <w:rPr>
          <w:noProof/>
          <w:color w:val="000000"/>
          <w:szCs w:val="22"/>
          <w:lang w:val="de-DE"/>
        </w:rPr>
        <w:t>Schmerzen, Rötung, Schwellung oder Wundsein im Mund</w:t>
      </w:r>
    </w:p>
    <w:p w14:paraId="13E5BA9B" w14:textId="77777777" w:rsidR="006431EB" w:rsidRPr="00B94D97" w:rsidRDefault="006431EB" w:rsidP="006431EB">
      <w:pPr>
        <w:tabs>
          <w:tab w:val="clear" w:pos="567"/>
          <w:tab w:val="left" w:pos="720"/>
        </w:tabs>
        <w:spacing w:line="240" w:lineRule="auto"/>
        <w:ind w:right="-29"/>
        <w:rPr>
          <w:noProof/>
          <w:color w:val="000000"/>
          <w:szCs w:val="22"/>
          <w:lang w:val="de-DE"/>
        </w:rPr>
      </w:pPr>
      <w:r w:rsidRPr="00B94D97">
        <w:rPr>
          <w:noProof/>
          <w:color w:val="000000"/>
          <w:szCs w:val="22"/>
          <w:lang w:val="de-DE"/>
        </w:rPr>
        <w:t>Appetitverlust</w:t>
      </w:r>
    </w:p>
    <w:p w14:paraId="6F348E9E" w14:textId="77777777" w:rsidR="006431EB" w:rsidRPr="00B94D97" w:rsidRDefault="006431EB" w:rsidP="006431EB">
      <w:pPr>
        <w:tabs>
          <w:tab w:val="clear" w:pos="567"/>
          <w:tab w:val="left" w:pos="720"/>
        </w:tabs>
        <w:spacing w:line="240" w:lineRule="auto"/>
        <w:ind w:right="-29"/>
        <w:rPr>
          <w:noProof/>
          <w:color w:val="000000"/>
          <w:szCs w:val="22"/>
          <w:lang w:val="de-DE"/>
        </w:rPr>
      </w:pPr>
      <w:r w:rsidRPr="00B94D97">
        <w:rPr>
          <w:noProof/>
          <w:color w:val="000000"/>
          <w:szCs w:val="22"/>
          <w:lang w:val="de-DE"/>
        </w:rPr>
        <w:t>Erbrechen</w:t>
      </w:r>
    </w:p>
    <w:p w14:paraId="4E503A16" w14:textId="77777777" w:rsidR="00F32818" w:rsidRPr="00B94D97" w:rsidRDefault="00F32818" w:rsidP="00F32818">
      <w:pPr>
        <w:tabs>
          <w:tab w:val="clear" w:pos="567"/>
          <w:tab w:val="left" w:pos="720"/>
        </w:tabs>
        <w:spacing w:line="240" w:lineRule="auto"/>
        <w:ind w:right="-29"/>
        <w:rPr>
          <w:noProof/>
          <w:color w:val="000000"/>
          <w:szCs w:val="22"/>
          <w:lang w:val="de-DE"/>
        </w:rPr>
      </w:pPr>
      <w:r w:rsidRPr="00B94D97">
        <w:rPr>
          <w:noProof/>
          <w:color w:val="000000"/>
          <w:szCs w:val="22"/>
          <w:lang w:val="de-DE"/>
        </w:rPr>
        <w:t>Durchfall</w:t>
      </w:r>
    </w:p>
    <w:p w14:paraId="76D12D0A" w14:textId="77777777" w:rsidR="00DE7D57" w:rsidRPr="00B94D97" w:rsidRDefault="00DE7D57" w:rsidP="00F32818">
      <w:pPr>
        <w:tabs>
          <w:tab w:val="clear" w:pos="567"/>
          <w:tab w:val="left" w:pos="720"/>
        </w:tabs>
        <w:spacing w:line="240" w:lineRule="auto"/>
        <w:ind w:right="-29"/>
        <w:rPr>
          <w:noProof/>
          <w:color w:val="000000"/>
          <w:szCs w:val="22"/>
          <w:lang w:val="de-DE"/>
        </w:rPr>
      </w:pPr>
      <w:r w:rsidRPr="00B94D97">
        <w:rPr>
          <w:noProof/>
          <w:color w:val="000000"/>
          <w:szCs w:val="22"/>
          <w:lang w:val="de-DE"/>
        </w:rPr>
        <w:lastRenderedPageBreak/>
        <w:t>Übelkeit</w:t>
      </w:r>
    </w:p>
    <w:p w14:paraId="51B9CAAC" w14:textId="77777777" w:rsidR="00D85537" w:rsidRPr="00B94D97" w:rsidRDefault="00D85537" w:rsidP="00D85537">
      <w:pPr>
        <w:rPr>
          <w:color w:val="000000"/>
          <w:szCs w:val="22"/>
          <w:lang w:val="de-DE"/>
        </w:rPr>
      </w:pPr>
      <w:r w:rsidRPr="00B94D97">
        <w:rPr>
          <w:color w:val="000000"/>
          <w:szCs w:val="22"/>
          <w:lang w:val="de-DE"/>
        </w:rPr>
        <w:t>Hautrötung</w:t>
      </w:r>
    </w:p>
    <w:p w14:paraId="5FA11401" w14:textId="77777777" w:rsidR="00D85537" w:rsidRPr="00B94D97" w:rsidRDefault="00D85537" w:rsidP="00D85537">
      <w:pPr>
        <w:widowControl w:val="0"/>
        <w:rPr>
          <w:color w:val="000000"/>
          <w:szCs w:val="22"/>
          <w:lang w:val="de-DE"/>
        </w:rPr>
      </w:pPr>
      <w:r w:rsidRPr="00B94D97">
        <w:rPr>
          <w:color w:val="000000"/>
          <w:szCs w:val="22"/>
          <w:lang w:val="de-DE"/>
        </w:rPr>
        <w:t>Hautabschuppungen</w:t>
      </w:r>
    </w:p>
    <w:p w14:paraId="41895D4E" w14:textId="77777777" w:rsidR="00723E00" w:rsidRPr="00B94D97" w:rsidRDefault="00723E00" w:rsidP="00723E00">
      <w:pPr>
        <w:widowControl w:val="0"/>
        <w:rPr>
          <w:color w:val="000000"/>
          <w:szCs w:val="22"/>
          <w:lang w:val="de-DE"/>
        </w:rPr>
      </w:pPr>
      <w:r w:rsidRPr="00B94D97">
        <w:rPr>
          <w:color w:val="000000"/>
          <w:szCs w:val="22"/>
          <w:lang w:val="de-DE"/>
        </w:rPr>
        <w:t xml:space="preserve">Blutwerte außerhalb des Normbereichs, die eine verringerte Funktionalität der Nieren anzeigen </w:t>
      </w:r>
    </w:p>
    <w:p w14:paraId="4DCD453D" w14:textId="77777777" w:rsidR="00723E00" w:rsidRPr="00B94D97" w:rsidRDefault="00723E00" w:rsidP="00723E00">
      <w:pPr>
        <w:rPr>
          <w:color w:val="000000"/>
          <w:szCs w:val="22"/>
          <w:lang w:val="de-DE"/>
        </w:rPr>
      </w:pPr>
      <w:r w:rsidRPr="00B94D97">
        <w:rPr>
          <w:color w:val="000000"/>
          <w:szCs w:val="22"/>
          <w:lang w:val="de-DE"/>
        </w:rPr>
        <w:t>Fatigue (Müdigkeit)</w:t>
      </w:r>
    </w:p>
    <w:p w14:paraId="56E60F13" w14:textId="77777777" w:rsidR="009974CD" w:rsidRPr="00B94D97" w:rsidRDefault="009974CD" w:rsidP="00F32818">
      <w:pPr>
        <w:tabs>
          <w:tab w:val="clear" w:pos="567"/>
          <w:tab w:val="left" w:pos="720"/>
        </w:tabs>
        <w:spacing w:line="240" w:lineRule="auto"/>
        <w:ind w:right="-29"/>
        <w:rPr>
          <w:noProof/>
          <w:color w:val="000000"/>
          <w:szCs w:val="22"/>
          <w:highlight w:val="red"/>
          <w:lang w:val="de-DE"/>
        </w:rPr>
      </w:pPr>
    </w:p>
    <w:p w14:paraId="52DD248B" w14:textId="77777777" w:rsidR="009974CD" w:rsidRPr="00B94D97" w:rsidRDefault="009974CD" w:rsidP="00CD708B">
      <w:pPr>
        <w:keepNext/>
        <w:keepLines/>
        <w:widowControl w:val="0"/>
        <w:tabs>
          <w:tab w:val="clear" w:pos="567"/>
          <w:tab w:val="left" w:pos="720"/>
        </w:tabs>
        <w:spacing w:line="240" w:lineRule="auto"/>
        <w:ind w:right="-29"/>
        <w:rPr>
          <w:i/>
          <w:noProof/>
          <w:color w:val="000000"/>
          <w:szCs w:val="22"/>
          <w:lang w:val="de-DE"/>
        </w:rPr>
      </w:pPr>
      <w:r w:rsidRPr="00B94D97">
        <w:rPr>
          <w:i/>
          <w:noProof/>
          <w:color w:val="000000"/>
          <w:szCs w:val="22"/>
          <w:lang w:val="de-DE"/>
        </w:rPr>
        <w:t xml:space="preserve">Häufig (kann </w:t>
      </w:r>
      <w:r w:rsidRPr="00B94D97">
        <w:rPr>
          <w:i/>
          <w:color w:val="000000"/>
          <w:lang w:val="de-DE"/>
        </w:rPr>
        <w:t xml:space="preserve">bis </w:t>
      </w:r>
      <w:r w:rsidR="0078763D" w:rsidRPr="00B94D97">
        <w:rPr>
          <w:i/>
          <w:color w:val="000000"/>
          <w:lang w:val="de-DE"/>
        </w:rPr>
        <w:t>zu 1 von 10 </w:t>
      </w:r>
      <w:r w:rsidR="00F56531" w:rsidRPr="00B94D97">
        <w:rPr>
          <w:i/>
          <w:color w:val="000000"/>
          <w:lang w:val="de-DE"/>
        </w:rPr>
        <w:t>Personen</w:t>
      </w:r>
      <w:r w:rsidR="0078763D" w:rsidRPr="00B94D97">
        <w:rPr>
          <w:i/>
          <w:color w:val="000000"/>
          <w:lang w:val="de-DE"/>
        </w:rPr>
        <w:t xml:space="preserve"> </w:t>
      </w:r>
      <w:r w:rsidRPr="00B94D97">
        <w:rPr>
          <w:i/>
          <w:color w:val="000000"/>
          <w:lang w:val="de-DE"/>
        </w:rPr>
        <w:t>betreffen)</w:t>
      </w:r>
    </w:p>
    <w:p w14:paraId="08CFBDC5" w14:textId="77777777" w:rsidR="002D66F5" w:rsidRPr="00B94D97" w:rsidRDefault="002D66F5" w:rsidP="00CD708B">
      <w:pPr>
        <w:keepNext/>
        <w:keepLines/>
        <w:widowControl w:val="0"/>
        <w:rPr>
          <w:color w:val="000000"/>
          <w:szCs w:val="22"/>
          <w:lang w:val="de-DE"/>
        </w:rPr>
      </w:pPr>
      <w:r w:rsidRPr="00B94D97">
        <w:rPr>
          <w:color w:val="000000"/>
          <w:szCs w:val="22"/>
          <w:lang w:val="de-DE"/>
        </w:rPr>
        <w:t xml:space="preserve">Blutvergiftung </w:t>
      </w:r>
    </w:p>
    <w:p w14:paraId="24AFD6CE" w14:textId="77777777" w:rsidR="002D66F5" w:rsidRPr="00B94D97" w:rsidRDefault="002D66F5" w:rsidP="00CD708B">
      <w:pPr>
        <w:keepNext/>
        <w:keepLines/>
        <w:widowControl w:val="0"/>
        <w:rPr>
          <w:color w:val="000000"/>
          <w:szCs w:val="22"/>
          <w:lang w:val="de-DE"/>
        </w:rPr>
      </w:pPr>
      <w:r w:rsidRPr="00B94D97">
        <w:rPr>
          <w:color w:val="000000"/>
          <w:szCs w:val="22"/>
          <w:lang w:val="de-DE"/>
        </w:rPr>
        <w:t>Fieber mit niedriger Anzahl an neutrophilen Granulozyten (eine Art von weißen Blutkörperchen)</w:t>
      </w:r>
    </w:p>
    <w:p w14:paraId="08D06512" w14:textId="77777777" w:rsidR="00026AC0" w:rsidRPr="00B94D97" w:rsidRDefault="002D66F5" w:rsidP="00CD708B">
      <w:pPr>
        <w:keepNext/>
        <w:keepLines/>
        <w:widowControl w:val="0"/>
        <w:rPr>
          <w:color w:val="000000"/>
          <w:szCs w:val="22"/>
          <w:lang w:val="de-DE"/>
        </w:rPr>
      </w:pPr>
      <w:r w:rsidRPr="00B94D97">
        <w:rPr>
          <w:color w:val="000000"/>
          <w:szCs w:val="22"/>
          <w:lang w:val="de-DE"/>
        </w:rPr>
        <w:t>Niedrige Anzahl von Blutplättchen</w:t>
      </w:r>
    </w:p>
    <w:p w14:paraId="3DC21AE9" w14:textId="77777777" w:rsidR="00026AC0" w:rsidRPr="00B94D97" w:rsidRDefault="00026AC0" w:rsidP="00026AC0">
      <w:pPr>
        <w:tabs>
          <w:tab w:val="clear" w:pos="567"/>
          <w:tab w:val="left" w:pos="720"/>
        </w:tabs>
        <w:spacing w:line="240" w:lineRule="auto"/>
        <w:ind w:right="-29"/>
        <w:rPr>
          <w:noProof/>
          <w:color w:val="000000"/>
          <w:szCs w:val="22"/>
          <w:lang w:val="de-DE"/>
        </w:rPr>
      </w:pPr>
      <w:r w:rsidRPr="00B94D97">
        <w:rPr>
          <w:noProof/>
          <w:color w:val="000000"/>
          <w:szCs w:val="22"/>
          <w:lang w:val="de-DE"/>
        </w:rPr>
        <w:t>Allergische Reaktion</w:t>
      </w:r>
    </w:p>
    <w:p w14:paraId="5A8F3F66" w14:textId="77777777" w:rsidR="00BB74A2" w:rsidRPr="00B94D97" w:rsidRDefault="00BB74A2" w:rsidP="00BB74A2">
      <w:pPr>
        <w:keepNext/>
        <w:keepLines/>
        <w:widowControl w:val="0"/>
        <w:rPr>
          <w:color w:val="000000"/>
          <w:szCs w:val="22"/>
          <w:lang w:val="de-DE"/>
        </w:rPr>
      </w:pPr>
      <w:r w:rsidRPr="00B94D97">
        <w:rPr>
          <w:color w:val="000000"/>
          <w:szCs w:val="22"/>
          <w:lang w:val="de-DE"/>
        </w:rPr>
        <w:t>Verlust von Körperflüssigkeiten</w:t>
      </w:r>
    </w:p>
    <w:p w14:paraId="44801554" w14:textId="77777777" w:rsidR="00BB74A2" w:rsidRPr="00B94D97" w:rsidRDefault="00BB74A2" w:rsidP="00BB74A2">
      <w:pPr>
        <w:keepNext/>
        <w:keepLines/>
        <w:rPr>
          <w:color w:val="000000"/>
          <w:szCs w:val="22"/>
          <w:lang w:val="de-DE"/>
        </w:rPr>
      </w:pPr>
      <w:r w:rsidRPr="00B94D97">
        <w:rPr>
          <w:color w:val="000000"/>
          <w:szCs w:val="22"/>
          <w:lang w:val="de-DE"/>
        </w:rPr>
        <w:t>Geschmacksveränderung</w:t>
      </w:r>
    </w:p>
    <w:p w14:paraId="00BF193A" w14:textId="77777777" w:rsidR="00BB74A2" w:rsidRPr="00B94D97" w:rsidRDefault="00BB74A2" w:rsidP="00BB74A2">
      <w:pPr>
        <w:keepNext/>
        <w:keepLines/>
        <w:widowControl w:val="0"/>
        <w:rPr>
          <w:color w:val="000000"/>
          <w:szCs w:val="22"/>
          <w:lang w:val="de-DE"/>
        </w:rPr>
      </w:pPr>
      <w:r w:rsidRPr="00B94D97">
        <w:rPr>
          <w:color w:val="000000"/>
          <w:szCs w:val="22"/>
          <w:lang w:val="de-DE"/>
        </w:rPr>
        <w:t>Schäden an den motorischen Nerven, was zu Muskelschwäche und Atrophie (Muskelschwund) hauptsächlich an Armen und Beinen führen kann</w:t>
      </w:r>
    </w:p>
    <w:p w14:paraId="3E377427" w14:textId="77777777" w:rsidR="00BB74A2" w:rsidRPr="00B94D97" w:rsidRDefault="00BB74A2" w:rsidP="00BB74A2">
      <w:pPr>
        <w:keepNext/>
        <w:keepLines/>
        <w:widowControl w:val="0"/>
        <w:rPr>
          <w:color w:val="000000"/>
          <w:szCs w:val="22"/>
          <w:lang w:val="de-DE"/>
        </w:rPr>
      </w:pPr>
      <w:r w:rsidRPr="00B94D97">
        <w:rPr>
          <w:color w:val="000000"/>
          <w:szCs w:val="22"/>
          <w:lang w:val="de-DE"/>
        </w:rPr>
        <w:t>Schäden an den sensorischen Nerven, was zu Verlust von Empfindungen, brennenden Schmerzen und instabilem Gang führen kann</w:t>
      </w:r>
    </w:p>
    <w:p w14:paraId="706FCAD7" w14:textId="77777777" w:rsidR="00BB74A2" w:rsidRPr="00B94D97" w:rsidRDefault="00BB74A2" w:rsidP="00BB74A2">
      <w:pPr>
        <w:keepNext/>
        <w:keepLines/>
        <w:widowControl w:val="0"/>
        <w:rPr>
          <w:color w:val="000000"/>
          <w:szCs w:val="22"/>
          <w:lang w:val="de-DE"/>
        </w:rPr>
      </w:pPr>
      <w:r w:rsidRPr="00B94D97">
        <w:rPr>
          <w:color w:val="000000"/>
          <w:szCs w:val="22"/>
          <w:lang w:val="de-DE"/>
        </w:rPr>
        <w:t>Schwindel</w:t>
      </w:r>
    </w:p>
    <w:p w14:paraId="0BC59B23" w14:textId="77777777" w:rsidR="00BB74A2" w:rsidRPr="00B94D97" w:rsidRDefault="00BB74A2" w:rsidP="00BB74A2">
      <w:pPr>
        <w:keepNext/>
        <w:keepLines/>
        <w:widowControl w:val="0"/>
        <w:rPr>
          <w:color w:val="000000"/>
          <w:szCs w:val="22"/>
          <w:lang w:val="de-DE"/>
        </w:rPr>
      </w:pPr>
      <w:r w:rsidRPr="00B94D97">
        <w:rPr>
          <w:color w:val="000000"/>
          <w:szCs w:val="22"/>
          <w:lang w:val="de-DE"/>
        </w:rPr>
        <w:t>Entzündung oder Schwellung der Bindehaut (die Membran, die die Augenlider auskleidet und das Weiße des Auges bedeckt)</w:t>
      </w:r>
    </w:p>
    <w:p w14:paraId="36DD3919" w14:textId="77777777" w:rsidR="00BB74A2" w:rsidRPr="00B94D97" w:rsidRDefault="00BB74A2" w:rsidP="00BB74A2">
      <w:pPr>
        <w:keepNext/>
        <w:keepLines/>
        <w:widowControl w:val="0"/>
        <w:rPr>
          <w:color w:val="000000"/>
          <w:szCs w:val="22"/>
          <w:lang w:val="de-DE"/>
        </w:rPr>
      </w:pPr>
      <w:r w:rsidRPr="00B94D97">
        <w:rPr>
          <w:color w:val="000000"/>
          <w:szCs w:val="22"/>
          <w:lang w:val="de-DE"/>
        </w:rPr>
        <w:t>Trockene Augen</w:t>
      </w:r>
    </w:p>
    <w:p w14:paraId="5FE45470" w14:textId="77777777" w:rsidR="00BB74A2" w:rsidRPr="00B94D97" w:rsidRDefault="00BB74A2" w:rsidP="00BB74A2">
      <w:pPr>
        <w:keepNext/>
        <w:keepLines/>
        <w:widowControl w:val="0"/>
        <w:rPr>
          <w:color w:val="000000"/>
          <w:szCs w:val="22"/>
          <w:lang w:val="de-DE"/>
        </w:rPr>
      </w:pPr>
      <w:r w:rsidRPr="00B94D97">
        <w:rPr>
          <w:color w:val="000000"/>
          <w:szCs w:val="22"/>
          <w:lang w:val="de-DE"/>
        </w:rPr>
        <w:t>Tränende Augen</w:t>
      </w:r>
    </w:p>
    <w:p w14:paraId="55883D27" w14:textId="77777777" w:rsidR="002B4479" w:rsidRPr="00B94D97" w:rsidRDefault="002B4479" w:rsidP="002B4479">
      <w:pPr>
        <w:keepNext/>
        <w:keepLines/>
        <w:widowControl w:val="0"/>
        <w:rPr>
          <w:color w:val="000000"/>
          <w:szCs w:val="22"/>
          <w:lang w:val="de-DE"/>
        </w:rPr>
      </w:pPr>
      <w:r w:rsidRPr="00B94D97">
        <w:rPr>
          <w:color w:val="000000"/>
          <w:szCs w:val="22"/>
          <w:lang w:val="de-DE"/>
        </w:rPr>
        <w:t xml:space="preserve">Trockenheit der Bindehaut (die Membran, die die Augenlider auskleidet und das Weiß des Auges bedeckt) und der </w:t>
      </w:r>
      <w:r w:rsidRPr="00B94D97">
        <w:rPr>
          <w:color w:val="000000"/>
          <w:lang w:val="de-DE"/>
        </w:rPr>
        <w:t>Hornhaut (der klaren Hautschicht vor Iris und Pupille)</w:t>
      </w:r>
    </w:p>
    <w:p w14:paraId="669EF3A8" w14:textId="77777777" w:rsidR="002B4479" w:rsidRPr="00B94D97" w:rsidRDefault="002B4479" w:rsidP="002B4479">
      <w:pPr>
        <w:keepNext/>
        <w:keepLines/>
        <w:widowControl w:val="0"/>
        <w:rPr>
          <w:color w:val="000000"/>
          <w:szCs w:val="22"/>
          <w:lang w:val="de-DE"/>
        </w:rPr>
      </w:pPr>
      <w:r w:rsidRPr="00B94D97">
        <w:rPr>
          <w:color w:val="000000"/>
          <w:szCs w:val="22"/>
          <w:lang w:val="de-DE"/>
        </w:rPr>
        <w:t>Schwellung der Augenlider</w:t>
      </w:r>
    </w:p>
    <w:p w14:paraId="7AF662D9" w14:textId="77777777" w:rsidR="002B4479" w:rsidRPr="00B94D97" w:rsidRDefault="002B4479" w:rsidP="002B4479">
      <w:pPr>
        <w:keepNext/>
        <w:keepLines/>
        <w:widowControl w:val="0"/>
        <w:rPr>
          <w:color w:val="000000"/>
          <w:szCs w:val="22"/>
          <w:lang w:val="de-DE"/>
        </w:rPr>
      </w:pPr>
      <w:r w:rsidRPr="00B94D97">
        <w:rPr>
          <w:color w:val="000000"/>
          <w:szCs w:val="22"/>
          <w:lang w:val="de-DE"/>
        </w:rPr>
        <w:t>Störungen am Auge wie Trockenheit, Tränen, Reizung und/oder Schmerzen</w:t>
      </w:r>
    </w:p>
    <w:p w14:paraId="593B1179" w14:textId="77777777" w:rsidR="002B4479" w:rsidRPr="00B94D97" w:rsidRDefault="002B4479" w:rsidP="002B4479">
      <w:pPr>
        <w:keepNext/>
        <w:keepLines/>
        <w:widowControl w:val="0"/>
        <w:rPr>
          <w:color w:val="000000"/>
          <w:szCs w:val="22"/>
          <w:lang w:val="de-DE"/>
        </w:rPr>
      </w:pPr>
      <w:r w:rsidRPr="00B94D97">
        <w:rPr>
          <w:color w:val="000000"/>
          <w:szCs w:val="22"/>
          <w:lang w:val="de-DE"/>
        </w:rPr>
        <w:t>Herzversagen (Zustand, der die Fähigkeit Ihres Herzmuskels zu pumpen beeinflusst)</w:t>
      </w:r>
    </w:p>
    <w:p w14:paraId="4A1A2580" w14:textId="77777777" w:rsidR="002B4479" w:rsidRPr="00B94D97" w:rsidRDefault="002B4479" w:rsidP="002B4479">
      <w:pPr>
        <w:keepNext/>
        <w:keepLines/>
        <w:widowControl w:val="0"/>
        <w:rPr>
          <w:color w:val="000000"/>
          <w:szCs w:val="22"/>
          <w:lang w:val="de-DE"/>
        </w:rPr>
      </w:pPr>
      <w:r w:rsidRPr="00B94D97">
        <w:rPr>
          <w:color w:val="000000"/>
          <w:szCs w:val="22"/>
          <w:lang w:val="de-DE"/>
        </w:rPr>
        <w:t>Unregelmäßiger Herzschlag</w:t>
      </w:r>
    </w:p>
    <w:p w14:paraId="681D7178" w14:textId="77777777" w:rsidR="002B4479" w:rsidRPr="00B94D97" w:rsidRDefault="002B4479" w:rsidP="002B4479">
      <w:pPr>
        <w:keepNext/>
        <w:keepLines/>
        <w:widowControl w:val="0"/>
        <w:rPr>
          <w:color w:val="000000"/>
          <w:szCs w:val="22"/>
          <w:lang w:val="de-DE"/>
        </w:rPr>
      </w:pPr>
      <w:r w:rsidRPr="00B94D97">
        <w:rPr>
          <w:color w:val="000000"/>
          <w:szCs w:val="22"/>
          <w:lang w:val="de-DE"/>
        </w:rPr>
        <w:t>Verdauungsstörungen</w:t>
      </w:r>
    </w:p>
    <w:p w14:paraId="4C96FDDB" w14:textId="77777777" w:rsidR="002B4479" w:rsidRPr="00B94D97" w:rsidRDefault="002B4479" w:rsidP="002B4479">
      <w:pPr>
        <w:keepNext/>
        <w:keepLines/>
        <w:widowControl w:val="0"/>
        <w:rPr>
          <w:color w:val="000000"/>
          <w:szCs w:val="22"/>
          <w:lang w:val="de-DE"/>
        </w:rPr>
      </w:pPr>
      <w:r w:rsidRPr="00B94D97">
        <w:rPr>
          <w:color w:val="000000"/>
          <w:szCs w:val="22"/>
          <w:lang w:val="de-DE"/>
        </w:rPr>
        <w:t>Verstopfung</w:t>
      </w:r>
    </w:p>
    <w:p w14:paraId="57959EA9" w14:textId="77777777" w:rsidR="002B4479" w:rsidRPr="00B94D97" w:rsidRDefault="002B4479" w:rsidP="002B4479">
      <w:pPr>
        <w:keepNext/>
        <w:keepLines/>
        <w:rPr>
          <w:color w:val="000000"/>
          <w:szCs w:val="22"/>
          <w:lang w:val="de-DE"/>
        </w:rPr>
      </w:pPr>
      <w:r w:rsidRPr="00B94D97">
        <w:rPr>
          <w:color w:val="000000"/>
          <w:szCs w:val="22"/>
          <w:lang w:val="de-DE"/>
        </w:rPr>
        <w:t>Bauchschmerzen</w:t>
      </w:r>
    </w:p>
    <w:p w14:paraId="21F4AD03" w14:textId="77777777" w:rsidR="002B4479" w:rsidRPr="00B94D97" w:rsidRDefault="002B4479" w:rsidP="002B4479">
      <w:pPr>
        <w:keepNext/>
        <w:keepLines/>
        <w:widowControl w:val="0"/>
        <w:rPr>
          <w:color w:val="000000"/>
          <w:szCs w:val="22"/>
          <w:lang w:val="de-DE"/>
        </w:rPr>
      </w:pPr>
      <w:r w:rsidRPr="00B94D97">
        <w:rPr>
          <w:color w:val="000000"/>
          <w:szCs w:val="22"/>
          <w:lang w:val="de-DE"/>
        </w:rPr>
        <w:t xml:space="preserve">Leber: Erhöhung der Leber-Blutwerte </w:t>
      </w:r>
    </w:p>
    <w:p w14:paraId="429E09FB" w14:textId="77777777" w:rsidR="002B4479" w:rsidRPr="00B94D97" w:rsidRDefault="002B4479" w:rsidP="002B4479">
      <w:pPr>
        <w:keepNext/>
        <w:keepLines/>
        <w:rPr>
          <w:color w:val="000000"/>
          <w:szCs w:val="22"/>
          <w:lang w:val="de-DE"/>
        </w:rPr>
      </w:pPr>
      <w:r w:rsidRPr="00B94D97">
        <w:rPr>
          <w:color w:val="000000"/>
          <w:szCs w:val="22"/>
          <w:lang w:val="de-DE"/>
        </w:rPr>
        <w:t>Vermehrte Pigmentierung der Haut</w:t>
      </w:r>
    </w:p>
    <w:p w14:paraId="43F1BD5F" w14:textId="77777777" w:rsidR="002B4479" w:rsidRPr="00B94D97" w:rsidRDefault="002B4479" w:rsidP="002B4479">
      <w:pPr>
        <w:keepNext/>
        <w:keepLines/>
        <w:rPr>
          <w:color w:val="000000"/>
          <w:szCs w:val="22"/>
          <w:lang w:val="de-DE"/>
        </w:rPr>
      </w:pPr>
      <w:r w:rsidRPr="00B94D97">
        <w:rPr>
          <w:color w:val="000000"/>
          <w:szCs w:val="22"/>
          <w:lang w:val="de-DE"/>
        </w:rPr>
        <w:t>Juckende Haut</w:t>
      </w:r>
    </w:p>
    <w:p w14:paraId="2BFAC186" w14:textId="77777777" w:rsidR="002B4479" w:rsidRPr="00B94D97" w:rsidRDefault="002B4479" w:rsidP="002B4479">
      <w:pPr>
        <w:keepNext/>
        <w:keepLines/>
        <w:rPr>
          <w:color w:val="000000"/>
          <w:szCs w:val="22"/>
          <w:lang w:val="de-DE"/>
        </w:rPr>
      </w:pPr>
      <w:r w:rsidRPr="00B94D97">
        <w:rPr>
          <w:color w:val="000000"/>
          <w:szCs w:val="22"/>
          <w:lang w:val="de-DE"/>
        </w:rPr>
        <w:t>Ausschlag am Körper, bei dem jeder Fleck einem Bullauge ähnelt</w:t>
      </w:r>
    </w:p>
    <w:p w14:paraId="4DDF0D9E" w14:textId="77777777" w:rsidR="002B4479" w:rsidRPr="00B94D97" w:rsidRDefault="002B4479" w:rsidP="002B4479">
      <w:pPr>
        <w:keepNext/>
        <w:keepLines/>
        <w:rPr>
          <w:color w:val="000000"/>
          <w:szCs w:val="22"/>
          <w:lang w:val="de-DE"/>
        </w:rPr>
      </w:pPr>
      <w:r w:rsidRPr="00B94D97">
        <w:rPr>
          <w:color w:val="000000"/>
          <w:szCs w:val="22"/>
          <w:lang w:val="de-DE"/>
        </w:rPr>
        <w:t>Haarverlust</w:t>
      </w:r>
    </w:p>
    <w:p w14:paraId="011A3B5F" w14:textId="77777777" w:rsidR="002B4479" w:rsidRPr="00B94D97" w:rsidRDefault="002B4479" w:rsidP="002B4479">
      <w:pPr>
        <w:keepNext/>
        <w:keepLines/>
        <w:rPr>
          <w:color w:val="000000"/>
          <w:szCs w:val="22"/>
          <w:lang w:val="de-DE"/>
        </w:rPr>
      </w:pPr>
      <w:r w:rsidRPr="00B94D97">
        <w:rPr>
          <w:color w:val="000000"/>
          <w:szCs w:val="22"/>
          <w:lang w:val="de-DE"/>
        </w:rPr>
        <w:t>Nesselausschlag</w:t>
      </w:r>
    </w:p>
    <w:p w14:paraId="66645E3C" w14:textId="77777777" w:rsidR="002B4479" w:rsidRPr="00B94D97" w:rsidRDefault="002B4479" w:rsidP="002B4479">
      <w:pPr>
        <w:keepNext/>
        <w:keepLines/>
        <w:rPr>
          <w:color w:val="000000"/>
          <w:szCs w:val="22"/>
          <w:lang w:val="de-DE"/>
        </w:rPr>
      </w:pPr>
      <w:r w:rsidRPr="00B94D97">
        <w:rPr>
          <w:color w:val="000000"/>
          <w:szCs w:val="22"/>
          <w:lang w:val="de-DE"/>
        </w:rPr>
        <w:t>Nierenversagen</w:t>
      </w:r>
    </w:p>
    <w:p w14:paraId="338022E1" w14:textId="77777777" w:rsidR="002B4479" w:rsidRPr="00B94D97" w:rsidRDefault="002B4479" w:rsidP="002B4479">
      <w:pPr>
        <w:keepNext/>
        <w:keepLines/>
        <w:rPr>
          <w:color w:val="000000"/>
          <w:szCs w:val="22"/>
          <w:lang w:val="de-DE"/>
        </w:rPr>
      </w:pPr>
      <w:r w:rsidRPr="00B94D97">
        <w:rPr>
          <w:color w:val="000000"/>
          <w:szCs w:val="22"/>
          <w:lang w:val="de-DE"/>
        </w:rPr>
        <w:t>Verringerte Nierenfunktion</w:t>
      </w:r>
    </w:p>
    <w:p w14:paraId="55C6D313" w14:textId="77777777" w:rsidR="002B4479" w:rsidRPr="00B94D97" w:rsidRDefault="002B4479" w:rsidP="002B4479">
      <w:pPr>
        <w:keepNext/>
        <w:keepLines/>
        <w:rPr>
          <w:color w:val="000000"/>
          <w:szCs w:val="22"/>
          <w:lang w:val="de-DE"/>
        </w:rPr>
      </w:pPr>
      <w:r w:rsidRPr="00B94D97">
        <w:rPr>
          <w:color w:val="000000"/>
          <w:szCs w:val="22"/>
          <w:lang w:val="de-DE"/>
        </w:rPr>
        <w:t>Fieber</w:t>
      </w:r>
    </w:p>
    <w:p w14:paraId="479C68BA" w14:textId="77777777" w:rsidR="002B4479" w:rsidRPr="00B94D97" w:rsidRDefault="002B4479" w:rsidP="002B4479">
      <w:pPr>
        <w:keepNext/>
        <w:keepLines/>
        <w:rPr>
          <w:color w:val="000000"/>
          <w:szCs w:val="22"/>
          <w:lang w:val="de-DE"/>
        </w:rPr>
      </w:pPr>
      <w:r w:rsidRPr="00B94D97">
        <w:rPr>
          <w:color w:val="000000"/>
          <w:szCs w:val="22"/>
          <w:lang w:val="de-DE"/>
        </w:rPr>
        <w:t>Schmerzen</w:t>
      </w:r>
    </w:p>
    <w:p w14:paraId="566A85D4" w14:textId="77777777" w:rsidR="002B4479" w:rsidRPr="00B94D97" w:rsidRDefault="002B4479" w:rsidP="002B4479">
      <w:pPr>
        <w:keepNext/>
        <w:keepLines/>
        <w:rPr>
          <w:color w:val="000000"/>
          <w:szCs w:val="22"/>
          <w:lang w:val="de-DE"/>
        </w:rPr>
      </w:pPr>
      <w:r w:rsidRPr="00B94D97">
        <w:rPr>
          <w:color w:val="000000"/>
          <w:szCs w:val="22"/>
          <w:lang w:val="de-DE"/>
        </w:rPr>
        <w:t>Flüssigkeitsaustritt ins Körpergewebe, was zu Schwellungen führen kann</w:t>
      </w:r>
    </w:p>
    <w:p w14:paraId="4F9D032F" w14:textId="77777777" w:rsidR="002B4479" w:rsidRPr="00B94D97" w:rsidRDefault="002B4479" w:rsidP="002B4479">
      <w:pPr>
        <w:keepNext/>
        <w:keepLines/>
        <w:rPr>
          <w:color w:val="000000"/>
          <w:szCs w:val="22"/>
          <w:lang w:val="de-DE"/>
        </w:rPr>
      </w:pPr>
      <w:r w:rsidRPr="00B94D97">
        <w:rPr>
          <w:color w:val="000000"/>
          <w:szCs w:val="22"/>
          <w:lang w:val="de-DE"/>
        </w:rPr>
        <w:t>Brustschmerz</w:t>
      </w:r>
    </w:p>
    <w:p w14:paraId="559014DD" w14:textId="77777777" w:rsidR="002B4479" w:rsidRPr="00B94D97" w:rsidRDefault="002B4479" w:rsidP="002B4479">
      <w:pPr>
        <w:keepNext/>
        <w:keepLines/>
        <w:rPr>
          <w:color w:val="000000"/>
          <w:szCs w:val="22"/>
          <w:lang w:val="de-DE"/>
        </w:rPr>
      </w:pPr>
      <w:r w:rsidRPr="00B94D97">
        <w:rPr>
          <w:color w:val="000000"/>
          <w:szCs w:val="22"/>
          <w:lang w:val="de-DE"/>
        </w:rPr>
        <w:t>Entzündung und Geschwürbildung der Schleimhäute, die den Verdauungstrakt auskleiden</w:t>
      </w:r>
    </w:p>
    <w:p w14:paraId="137D469E" w14:textId="77777777" w:rsidR="009D5CA2" w:rsidRPr="00B94D97" w:rsidRDefault="009D5CA2" w:rsidP="00F32818">
      <w:pPr>
        <w:tabs>
          <w:tab w:val="clear" w:pos="567"/>
          <w:tab w:val="left" w:pos="720"/>
        </w:tabs>
        <w:spacing w:line="240" w:lineRule="auto"/>
        <w:ind w:right="-29"/>
        <w:rPr>
          <w:noProof/>
          <w:color w:val="000000"/>
          <w:szCs w:val="22"/>
          <w:highlight w:val="red"/>
          <w:lang w:val="de-DE"/>
        </w:rPr>
      </w:pPr>
    </w:p>
    <w:p w14:paraId="480AD731" w14:textId="77777777" w:rsidR="009D5CA2" w:rsidRPr="00B94D97" w:rsidRDefault="009D5CA2" w:rsidP="00CD708B">
      <w:pPr>
        <w:widowControl w:val="0"/>
        <w:tabs>
          <w:tab w:val="clear" w:pos="567"/>
          <w:tab w:val="left" w:pos="720"/>
        </w:tabs>
        <w:spacing w:line="240" w:lineRule="auto"/>
        <w:ind w:right="-29"/>
        <w:rPr>
          <w:i/>
          <w:color w:val="000000"/>
          <w:lang w:val="de-DE"/>
        </w:rPr>
      </w:pPr>
      <w:r w:rsidRPr="00B94D97">
        <w:rPr>
          <w:i/>
          <w:noProof/>
          <w:color w:val="000000"/>
          <w:szCs w:val="22"/>
          <w:lang w:val="de-DE"/>
        </w:rPr>
        <w:t xml:space="preserve">Gelegentlich (kann </w:t>
      </w:r>
      <w:r w:rsidRPr="00B94D97">
        <w:rPr>
          <w:i/>
          <w:color w:val="000000"/>
          <w:lang w:val="de-DE"/>
        </w:rPr>
        <w:t xml:space="preserve">bis </w:t>
      </w:r>
      <w:r w:rsidR="0078763D" w:rsidRPr="00B94D97">
        <w:rPr>
          <w:i/>
          <w:color w:val="000000"/>
          <w:lang w:val="de-DE"/>
        </w:rPr>
        <w:t>zu 1 von 100 </w:t>
      </w:r>
      <w:r w:rsidR="00F56531" w:rsidRPr="00B94D97">
        <w:rPr>
          <w:i/>
          <w:color w:val="000000"/>
          <w:lang w:val="de-DE"/>
        </w:rPr>
        <w:t>Personen</w:t>
      </w:r>
      <w:r w:rsidRPr="00B94D97">
        <w:rPr>
          <w:i/>
          <w:color w:val="000000"/>
          <w:lang w:val="de-DE"/>
        </w:rPr>
        <w:t xml:space="preserve"> betreffen)</w:t>
      </w:r>
    </w:p>
    <w:p w14:paraId="62EE4AB1" w14:textId="77777777" w:rsidR="008E2154" w:rsidRPr="00B94D97" w:rsidRDefault="008E2154" w:rsidP="00CD708B">
      <w:pPr>
        <w:widowControl w:val="0"/>
        <w:rPr>
          <w:color w:val="000000"/>
          <w:szCs w:val="22"/>
          <w:lang w:val="de-DE"/>
        </w:rPr>
      </w:pPr>
      <w:r w:rsidRPr="00B94D97">
        <w:rPr>
          <w:color w:val="000000"/>
          <w:szCs w:val="22"/>
          <w:lang w:val="de-DE"/>
        </w:rPr>
        <w:t>Verringerung der Anzahl an roten und weißen Blutkörperchen und an Blutplättchen</w:t>
      </w:r>
    </w:p>
    <w:p w14:paraId="6AB4449C" w14:textId="77777777" w:rsidR="008E2154" w:rsidRPr="00B94D97" w:rsidRDefault="008E2154" w:rsidP="00CD708B">
      <w:pPr>
        <w:widowControl w:val="0"/>
        <w:rPr>
          <w:color w:val="000000"/>
          <w:szCs w:val="22"/>
          <w:lang w:val="de-DE"/>
        </w:rPr>
      </w:pPr>
      <w:r w:rsidRPr="00B94D97">
        <w:rPr>
          <w:color w:val="000000"/>
          <w:szCs w:val="22"/>
          <w:lang w:val="de-DE"/>
        </w:rPr>
        <w:t>Schlaganfall</w:t>
      </w:r>
    </w:p>
    <w:p w14:paraId="20B90C7C" w14:textId="77777777" w:rsidR="008E2154" w:rsidRPr="00B94D97" w:rsidRDefault="008E2154" w:rsidP="00CD708B">
      <w:pPr>
        <w:widowControl w:val="0"/>
        <w:rPr>
          <w:color w:val="000000"/>
          <w:szCs w:val="22"/>
          <w:lang w:val="de-DE"/>
        </w:rPr>
      </w:pPr>
      <w:r w:rsidRPr="00B94D97">
        <w:rPr>
          <w:color w:val="000000"/>
          <w:szCs w:val="22"/>
          <w:lang w:val="de-DE"/>
        </w:rPr>
        <w:t>Art von Schlaganfall, wenn eine Arterie zum Gehirn blockiert ist</w:t>
      </w:r>
    </w:p>
    <w:p w14:paraId="7620B587" w14:textId="77777777" w:rsidR="008E2154" w:rsidRPr="00B94D97" w:rsidRDefault="008E2154" w:rsidP="00CD708B">
      <w:pPr>
        <w:widowControl w:val="0"/>
        <w:rPr>
          <w:color w:val="000000"/>
          <w:szCs w:val="22"/>
          <w:lang w:val="de-DE"/>
        </w:rPr>
      </w:pPr>
      <w:r w:rsidRPr="00B94D97">
        <w:rPr>
          <w:color w:val="000000"/>
          <w:szCs w:val="22"/>
          <w:lang w:val="de-DE"/>
        </w:rPr>
        <w:t>Blutung innerhalb des Schädels</w:t>
      </w:r>
    </w:p>
    <w:p w14:paraId="5FE0FCFE" w14:textId="77777777" w:rsidR="008E2154" w:rsidRPr="00B94D97" w:rsidRDefault="008E2154" w:rsidP="00CD708B">
      <w:pPr>
        <w:widowControl w:val="0"/>
        <w:rPr>
          <w:color w:val="000000"/>
          <w:szCs w:val="22"/>
          <w:lang w:val="de-DE"/>
        </w:rPr>
      </w:pPr>
      <w:r w:rsidRPr="00B94D97">
        <w:rPr>
          <w:color w:val="000000"/>
          <w:szCs w:val="22"/>
          <w:lang w:val="de-DE"/>
        </w:rPr>
        <w:t>Angina (Brustschmerz durch reduzierten Blutfluss zum Herzen)</w:t>
      </w:r>
    </w:p>
    <w:p w14:paraId="55568D57" w14:textId="77777777" w:rsidR="008E2154" w:rsidRPr="00B94D97" w:rsidRDefault="008E2154" w:rsidP="00CD708B">
      <w:pPr>
        <w:widowControl w:val="0"/>
        <w:rPr>
          <w:color w:val="000000"/>
          <w:szCs w:val="22"/>
          <w:lang w:val="de-DE"/>
        </w:rPr>
      </w:pPr>
      <w:r w:rsidRPr="00B94D97">
        <w:rPr>
          <w:color w:val="000000"/>
          <w:szCs w:val="22"/>
          <w:lang w:val="de-DE"/>
        </w:rPr>
        <w:t>Herzinfarkt</w:t>
      </w:r>
    </w:p>
    <w:p w14:paraId="7479201D" w14:textId="77777777" w:rsidR="008E2154" w:rsidRPr="00B94D97" w:rsidRDefault="008E2154" w:rsidP="00CD708B">
      <w:pPr>
        <w:widowControl w:val="0"/>
        <w:rPr>
          <w:color w:val="000000"/>
          <w:szCs w:val="22"/>
          <w:lang w:val="de-DE"/>
        </w:rPr>
      </w:pPr>
      <w:r w:rsidRPr="00B94D97">
        <w:rPr>
          <w:color w:val="000000"/>
          <w:szCs w:val="22"/>
          <w:lang w:val="de-DE"/>
        </w:rPr>
        <w:t>Verengung oder Blockade der Koronararterien</w:t>
      </w:r>
    </w:p>
    <w:p w14:paraId="65D1ECBF" w14:textId="77777777" w:rsidR="008E2154" w:rsidRPr="00B94D97" w:rsidRDefault="0091345D" w:rsidP="00CD708B">
      <w:pPr>
        <w:widowControl w:val="0"/>
        <w:rPr>
          <w:color w:val="000000"/>
          <w:szCs w:val="22"/>
          <w:lang w:val="de-DE"/>
        </w:rPr>
      </w:pPr>
      <w:r w:rsidRPr="00B94D97">
        <w:rPr>
          <w:color w:val="000000"/>
          <w:szCs w:val="22"/>
          <w:lang w:val="de-DE"/>
        </w:rPr>
        <w:t>Erhöhter</w:t>
      </w:r>
      <w:r w:rsidR="008E2154" w:rsidRPr="00B94D97">
        <w:rPr>
          <w:color w:val="000000"/>
          <w:szCs w:val="22"/>
          <w:lang w:val="de-DE"/>
        </w:rPr>
        <w:t xml:space="preserve"> Herz</w:t>
      </w:r>
      <w:r w:rsidR="009439D1" w:rsidRPr="00B94D97">
        <w:rPr>
          <w:color w:val="000000"/>
          <w:szCs w:val="22"/>
          <w:lang w:val="de-DE"/>
        </w:rPr>
        <w:t>schlag</w:t>
      </w:r>
    </w:p>
    <w:p w14:paraId="41745119" w14:textId="77777777" w:rsidR="008E2154" w:rsidRPr="00B94D97" w:rsidRDefault="008E2154" w:rsidP="00CD708B">
      <w:pPr>
        <w:widowControl w:val="0"/>
        <w:rPr>
          <w:color w:val="000000"/>
          <w:szCs w:val="22"/>
          <w:lang w:val="de-DE"/>
        </w:rPr>
      </w:pPr>
      <w:r w:rsidRPr="00B94D97">
        <w:rPr>
          <w:color w:val="000000"/>
          <w:szCs w:val="22"/>
          <w:lang w:val="de-DE"/>
        </w:rPr>
        <w:t>Mangelhafte Blutverteilung zu den Gliedmaßen</w:t>
      </w:r>
    </w:p>
    <w:p w14:paraId="265813A3" w14:textId="77777777" w:rsidR="008E2154" w:rsidRPr="00B94D97" w:rsidRDefault="008E2154" w:rsidP="00CD708B">
      <w:pPr>
        <w:widowControl w:val="0"/>
        <w:rPr>
          <w:color w:val="000000"/>
          <w:szCs w:val="22"/>
          <w:lang w:val="de-DE"/>
        </w:rPr>
      </w:pPr>
      <w:r w:rsidRPr="00B94D97">
        <w:rPr>
          <w:color w:val="000000"/>
          <w:szCs w:val="22"/>
          <w:lang w:val="de-DE"/>
        </w:rPr>
        <w:t>Blockade in einer der Arterien in Ihrer Lunge</w:t>
      </w:r>
    </w:p>
    <w:p w14:paraId="1BF608BE" w14:textId="77777777" w:rsidR="008E2154" w:rsidRPr="00B94D97" w:rsidRDefault="008E2154" w:rsidP="00CD708B">
      <w:pPr>
        <w:widowControl w:val="0"/>
        <w:rPr>
          <w:color w:val="000000"/>
          <w:szCs w:val="22"/>
          <w:lang w:val="de-DE"/>
        </w:rPr>
      </w:pPr>
      <w:r w:rsidRPr="00B94D97">
        <w:rPr>
          <w:color w:val="000000"/>
          <w:szCs w:val="22"/>
          <w:lang w:val="de-DE"/>
        </w:rPr>
        <w:lastRenderedPageBreak/>
        <w:t>Entzündung und Vernarbung von der Lungenhaut mit Atemproblemen</w:t>
      </w:r>
    </w:p>
    <w:p w14:paraId="48BA2129" w14:textId="77777777" w:rsidR="008E2154" w:rsidRPr="00B94D97" w:rsidRDefault="008E2154" w:rsidP="00CD708B">
      <w:pPr>
        <w:widowControl w:val="0"/>
        <w:rPr>
          <w:color w:val="000000"/>
          <w:szCs w:val="22"/>
          <w:lang w:val="de-DE"/>
        </w:rPr>
      </w:pPr>
      <w:r w:rsidRPr="00B94D97">
        <w:rPr>
          <w:color w:val="000000"/>
          <w:szCs w:val="22"/>
          <w:lang w:val="de-DE"/>
        </w:rPr>
        <w:t>Durchtritt von hellrotem Blut aus dem Anus</w:t>
      </w:r>
    </w:p>
    <w:p w14:paraId="27970E51" w14:textId="77777777" w:rsidR="008E2154" w:rsidRPr="00B94D97" w:rsidRDefault="008E2154" w:rsidP="00CD708B">
      <w:pPr>
        <w:widowControl w:val="0"/>
        <w:rPr>
          <w:color w:val="000000"/>
          <w:szCs w:val="22"/>
          <w:lang w:val="de-DE"/>
        </w:rPr>
      </w:pPr>
      <w:r w:rsidRPr="00B94D97">
        <w:rPr>
          <w:color w:val="000000"/>
          <w:szCs w:val="22"/>
          <w:lang w:val="de-DE"/>
        </w:rPr>
        <w:t>Blutung im Gastrointestinaltrakt</w:t>
      </w:r>
    </w:p>
    <w:p w14:paraId="690D0CE5" w14:textId="77777777" w:rsidR="008E2154" w:rsidRPr="00B94D97" w:rsidRDefault="008E2154" w:rsidP="00CD708B">
      <w:pPr>
        <w:widowControl w:val="0"/>
        <w:rPr>
          <w:color w:val="000000"/>
          <w:szCs w:val="22"/>
          <w:lang w:val="de-DE"/>
        </w:rPr>
      </w:pPr>
      <w:r w:rsidRPr="00B94D97">
        <w:rPr>
          <w:color w:val="000000"/>
          <w:szCs w:val="22"/>
          <w:lang w:val="de-DE"/>
        </w:rPr>
        <w:t>Darmbruch</w:t>
      </w:r>
    </w:p>
    <w:p w14:paraId="34B4945E" w14:textId="77777777" w:rsidR="008E2154" w:rsidRPr="00B94D97" w:rsidRDefault="008E2154" w:rsidP="00CD708B">
      <w:pPr>
        <w:widowControl w:val="0"/>
        <w:rPr>
          <w:color w:val="000000"/>
          <w:szCs w:val="22"/>
          <w:lang w:val="de-DE"/>
        </w:rPr>
      </w:pPr>
      <w:r w:rsidRPr="00B94D97">
        <w:rPr>
          <w:color w:val="000000"/>
          <w:szCs w:val="22"/>
          <w:lang w:val="de-DE"/>
        </w:rPr>
        <w:t>Entzündung der Speiseröhre</w:t>
      </w:r>
    </w:p>
    <w:p w14:paraId="0EACB890" w14:textId="77777777" w:rsidR="008E2154" w:rsidRPr="00B94D97" w:rsidRDefault="008E2154" w:rsidP="00CD708B">
      <w:pPr>
        <w:widowControl w:val="0"/>
        <w:rPr>
          <w:color w:val="000000"/>
          <w:szCs w:val="22"/>
          <w:lang w:val="de-DE"/>
        </w:rPr>
      </w:pPr>
      <w:r w:rsidRPr="00B94D97">
        <w:rPr>
          <w:color w:val="000000"/>
          <w:szCs w:val="22"/>
          <w:lang w:val="de-DE"/>
        </w:rPr>
        <w:t>Entzündung der Dickdarm-Auskleidung, was mit inneren oder rektalen Blutungen verbunden sein kann (nur in Kombination mit Cisplatin beobachtet)</w:t>
      </w:r>
    </w:p>
    <w:p w14:paraId="13311AB2" w14:textId="77777777" w:rsidR="008E2154" w:rsidRPr="00B94D97" w:rsidRDefault="008E2154" w:rsidP="00CD708B">
      <w:pPr>
        <w:widowControl w:val="0"/>
        <w:rPr>
          <w:color w:val="000000"/>
          <w:szCs w:val="22"/>
          <w:lang w:val="de-DE"/>
        </w:rPr>
      </w:pPr>
      <w:r w:rsidRPr="00B94D97">
        <w:rPr>
          <w:color w:val="000000"/>
          <w:szCs w:val="22"/>
          <w:lang w:val="de-DE"/>
        </w:rPr>
        <w:t xml:space="preserve">Entzündung, Ödeme, Erythem und </w:t>
      </w:r>
      <w:bookmarkStart w:id="13" w:name="_Hlk39046214"/>
      <w:r w:rsidRPr="00B94D97">
        <w:rPr>
          <w:color w:val="000000"/>
          <w:szCs w:val="22"/>
          <w:lang w:val="de-DE"/>
        </w:rPr>
        <w:t xml:space="preserve">Ausdünnung der Schleimhaut der Speiseröhre </w:t>
      </w:r>
      <w:bookmarkEnd w:id="13"/>
      <w:r w:rsidRPr="00B94D97">
        <w:rPr>
          <w:color w:val="000000"/>
          <w:szCs w:val="22"/>
          <w:lang w:val="de-DE"/>
        </w:rPr>
        <w:t>verursacht durch Strahlentherapie</w:t>
      </w:r>
    </w:p>
    <w:p w14:paraId="5DD9E2D9" w14:textId="77777777" w:rsidR="008E2154" w:rsidRPr="00B94D97" w:rsidRDefault="008E2154" w:rsidP="008E2154">
      <w:pPr>
        <w:keepNext/>
        <w:keepLines/>
        <w:rPr>
          <w:color w:val="000000"/>
          <w:szCs w:val="22"/>
          <w:lang w:val="de-DE"/>
        </w:rPr>
      </w:pPr>
      <w:r w:rsidRPr="00B94D97">
        <w:rPr>
          <w:color w:val="000000"/>
          <w:szCs w:val="22"/>
          <w:lang w:val="de-DE"/>
        </w:rPr>
        <w:t>Lungenentzündung verursacht durch Strahlentherapie</w:t>
      </w:r>
    </w:p>
    <w:p w14:paraId="0AE083EA" w14:textId="77777777" w:rsidR="00E07626" w:rsidRPr="00B94D97" w:rsidRDefault="00E07626" w:rsidP="00F32818">
      <w:pPr>
        <w:tabs>
          <w:tab w:val="clear" w:pos="567"/>
          <w:tab w:val="left" w:pos="720"/>
        </w:tabs>
        <w:spacing w:line="240" w:lineRule="auto"/>
        <w:ind w:right="-29"/>
        <w:rPr>
          <w:color w:val="000000"/>
          <w:highlight w:val="red"/>
          <w:lang w:val="de-DE"/>
        </w:rPr>
      </w:pPr>
    </w:p>
    <w:p w14:paraId="62315CC1" w14:textId="77777777" w:rsidR="00E07626" w:rsidRPr="00B94D97" w:rsidRDefault="00E07626" w:rsidP="00F32818">
      <w:pPr>
        <w:tabs>
          <w:tab w:val="clear" w:pos="567"/>
          <w:tab w:val="left" w:pos="720"/>
        </w:tabs>
        <w:spacing w:line="240" w:lineRule="auto"/>
        <w:ind w:right="-29"/>
        <w:rPr>
          <w:i/>
          <w:color w:val="000000"/>
          <w:lang w:val="de-DE"/>
        </w:rPr>
      </w:pPr>
      <w:r w:rsidRPr="00B94D97">
        <w:rPr>
          <w:i/>
          <w:color w:val="000000"/>
          <w:lang w:val="de-DE"/>
        </w:rPr>
        <w:t xml:space="preserve">Selten (kann bis </w:t>
      </w:r>
      <w:r w:rsidR="0078763D" w:rsidRPr="00B94D97">
        <w:rPr>
          <w:i/>
          <w:color w:val="000000"/>
          <w:lang w:val="de-DE"/>
        </w:rPr>
        <w:t>zu 1 von 1.000 </w:t>
      </w:r>
      <w:r w:rsidR="00F56531" w:rsidRPr="00B94D97">
        <w:rPr>
          <w:i/>
          <w:color w:val="000000"/>
          <w:lang w:val="de-DE"/>
        </w:rPr>
        <w:t>Personen</w:t>
      </w:r>
      <w:r w:rsidR="0078763D" w:rsidRPr="00B94D97">
        <w:rPr>
          <w:i/>
          <w:color w:val="000000"/>
          <w:lang w:val="de-DE"/>
        </w:rPr>
        <w:t xml:space="preserve"> </w:t>
      </w:r>
      <w:r w:rsidRPr="00B94D97">
        <w:rPr>
          <w:i/>
          <w:color w:val="000000"/>
          <w:lang w:val="de-DE"/>
        </w:rPr>
        <w:t>betreffen)</w:t>
      </w:r>
    </w:p>
    <w:p w14:paraId="1AC05386" w14:textId="77777777" w:rsidR="003A05B5" w:rsidRPr="00B94D97" w:rsidRDefault="003A05B5" w:rsidP="003A05B5">
      <w:pPr>
        <w:keepNext/>
        <w:keepLines/>
        <w:tabs>
          <w:tab w:val="left" w:pos="426"/>
        </w:tabs>
        <w:rPr>
          <w:color w:val="000000"/>
          <w:szCs w:val="22"/>
          <w:lang w:val="de-DE"/>
        </w:rPr>
      </w:pPr>
      <w:r w:rsidRPr="00B94D97">
        <w:rPr>
          <w:color w:val="000000"/>
          <w:szCs w:val="22"/>
          <w:lang w:val="de-DE"/>
        </w:rPr>
        <w:t>Zerstörung von roten Blutkörperchen</w:t>
      </w:r>
    </w:p>
    <w:p w14:paraId="5F50F55F" w14:textId="77777777" w:rsidR="003A05B5" w:rsidRPr="00B94D97" w:rsidRDefault="003A05B5" w:rsidP="003A05B5">
      <w:pPr>
        <w:keepNext/>
        <w:keepLines/>
        <w:tabs>
          <w:tab w:val="left" w:pos="426"/>
        </w:tabs>
        <w:rPr>
          <w:color w:val="000000"/>
          <w:szCs w:val="22"/>
          <w:lang w:val="de-DE"/>
        </w:rPr>
      </w:pPr>
      <w:r w:rsidRPr="00B94D97">
        <w:rPr>
          <w:color w:val="000000"/>
          <w:szCs w:val="22"/>
          <w:lang w:val="de-DE"/>
        </w:rPr>
        <w:t>Anaphylaktischer Schock (schwere allergische Reaktion)</w:t>
      </w:r>
    </w:p>
    <w:p w14:paraId="3FE23878" w14:textId="77777777" w:rsidR="003A05B5" w:rsidRPr="00B94D97" w:rsidRDefault="003A05B5" w:rsidP="003A05B5">
      <w:pPr>
        <w:keepNext/>
        <w:keepLines/>
        <w:tabs>
          <w:tab w:val="left" w:pos="426"/>
        </w:tabs>
        <w:rPr>
          <w:color w:val="000000"/>
          <w:szCs w:val="22"/>
          <w:lang w:val="de-DE"/>
        </w:rPr>
      </w:pPr>
      <w:r w:rsidRPr="00B94D97">
        <w:rPr>
          <w:color w:val="000000"/>
          <w:szCs w:val="22"/>
          <w:lang w:val="de-DE"/>
        </w:rPr>
        <w:t>Entzündlicher Zustand der Leber</w:t>
      </w:r>
    </w:p>
    <w:p w14:paraId="649D3034" w14:textId="77777777" w:rsidR="003A05B5" w:rsidRPr="00B94D97" w:rsidRDefault="003A05B5" w:rsidP="003A05B5">
      <w:pPr>
        <w:keepNext/>
        <w:keepLines/>
        <w:tabs>
          <w:tab w:val="left" w:pos="426"/>
        </w:tabs>
        <w:rPr>
          <w:color w:val="000000"/>
          <w:szCs w:val="22"/>
          <w:lang w:val="de-DE"/>
        </w:rPr>
      </w:pPr>
      <w:r w:rsidRPr="00B94D97">
        <w:rPr>
          <w:color w:val="000000"/>
          <w:szCs w:val="22"/>
          <w:lang w:val="de-DE"/>
        </w:rPr>
        <w:t>Rötungen an der Haut</w:t>
      </w:r>
    </w:p>
    <w:p w14:paraId="7D4F2835" w14:textId="77777777" w:rsidR="00C53A16" w:rsidRPr="00B94D97" w:rsidRDefault="003A05B5" w:rsidP="00C53A16">
      <w:pPr>
        <w:tabs>
          <w:tab w:val="left" w:pos="426"/>
        </w:tabs>
        <w:rPr>
          <w:i/>
          <w:color w:val="000000"/>
          <w:szCs w:val="22"/>
          <w:highlight w:val="red"/>
          <w:lang w:val="de-DE"/>
        </w:rPr>
      </w:pPr>
      <w:r w:rsidRPr="00B94D97">
        <w:rPr>
          <w:color w:val="000000"/>
          <w:szCs w:val="22"/>
          <w:lang w:val="de-DE"/>
        </w:rPr>
        <w:t>Hautausschlag an den Stellen, die vorher einer Strahlentherapie ausgesetzt waren</w:t>
      </w:r>
      <w:r w:rsidRPr="00B94D97" w:rsidDel="007C1857">
        <w:rPr>
          <w:color w:val="000000"/>
          <w:lang w:val="de-DE"/>
        </w:rPr>
        <w:t xml:space="preserve"> </w:t>
      </w:r>
    </w:p>
    <w:p w14:paraId="60C679FB" w14:textId="77777777" w:rsidR="007C1857" w:rsidRPr="00B94D97" w:rsidRDefault="007C1857" w:rsidP="007C1857">
      <w:pPr>
        <w:tabs>
          <w:tab w:val="clear" w:pos="567"/>
          <w:tab w:val="left" w:pos="720"/>
        </w:tabs>
        <w:spacing w:line="240" w:lineRule="auto"/>
        <w:ind w:right="-29"/>
        <w:rPr>
          <w:i/>
          <w:color w:val="000000"/>
          <w:lang w:val="de-DE"/>
        </w:rPr>
      </w:pPr>
      <w:r w:rsidRPr="00B94D97">
        <w:rPr>
          <w:i/>
          <w:color w:val="000000"/>
          <w:lang w:val="de-DE"/>
        </w:rPr>
        <w:t>Sehr selten (kann bis zu 1 von 10.000 Personen betreffen)</w:t>
      </w:r>
    </w:p>
    <w:p w14:paraId="39426E6C" w14:textId="77777777" w:rsidR="00D70404" w:rsidRPr="00B94D97" w:rsidRDefault="00D70404" w:rsidP="00D70404">
      <w:pPr>
        <w:tabs>
          <w:tab w:val="left" w:pos="426"/>
        </w:tabs>
        <w:rPr>
          <w:color w:val="000000"/>
          <w:szCs w:val="22"/>
          <w:lang w:val="de-DE"/>
        </w:rPr>
      </w:pPr>
      <w:r w:rsidRPr="00B94D97">
        <w:rPr>
          <w:color w:val="000000"/>
          <w:szCs w:val="22"/>
          <w:lang w:val="de-DE"/>
        </w:rPr>
        <w:t>Entzündungen an Haut und Gewebe</w:t>
      </w:r>
    </w:p>
    <w:p w14:paraId="4492EFB7" w14:textId="77777777" w:rsidR="00D70404" w:rsidRPr="00B94D97" w:rsidRDefault="00D70404" w:rsidP="00D70404">
      <w:pPr>
        <w:tabs>
          <w:tab w:val="left" w:pos="426"/>
        </w:tabs>
        <w:rPr>
          <w:color w:val="000000"/>
          <w:szCs w:val="22"/>
          <w:lang w:val="de-DE"/>
        </w:rPr>
      </w:pPr>
      <w:r w:rsidRPr="00B94D97">
        <w:rPr>
          <w:color w:val="000000"/>
          <w:szCs w:val="22"/>
          <w:lang w:val="de-DE"/>
        </w:rPr>
        <w:t>Stevens-Johnson Syndrom (eine Art von schwerer Haut- und Schleimhautreaktion, die lebensbedrohlich sein kann)</w:t>
      </w:r>
    </w:p>
    <w:p w14:paraId="54030816" w14:textId="77777777" w:rsidR="00D70404" w:rsidRPr="00B94D97" w:rsidRDefault="00D70404" w:rsidP="00D70404">
      <w:pPr>
        <w:tabs>
          <w:tab w:val="left" w:pos="426"/>
        </w:tabs>
        <w:rPr>
          <w:color w:val="000000"/>
          <w:szCs w:val="22"/>
          <w:lang w:val="de-DE"/>
        </w:rPr>
      </w:pPr>
      <w:r w:rsidRPr="00B94D97">
        <w:rPr>
          <w:color w:val="000000"/>
          <w:szCs w:val="22"/>
          <w:lang w:val="de-DE"/>
        </w:rPr>
        <w:t>Toxische epidermale Nekrolyse (eine Art von schwerer Hautreaktion, die lebensbedrohlich sein kann)</w:t>
      </w:r>
    </w:p>
    <w:p w14:paraId="135A0E35" w14:textId="77777777" w:rsidR="00D70404" w:rsidRPr="00B94D97" w:rsidRDefault="00D70404" w:rsidP="00D70404">
      <w:pPr>
        <w:tabs>
          <w:tab w:val="left" w:pos="426"/>
        </w:tabs>
        <w:rPr>
          <w:color w:val="000000"/>
          <w:szCs w:val="22"/>
          <w:lang w:val="de-DE"/>
        </w:rPr>
      </w:pPr>
      <w:r w:rsidRPr="00B94D97">
        <w:rPr>
          <w:color w:val="000000"/>
          <w:szCs w:val="22"/>
          <w:lang w:val="de-DE"/>
        </w:rPr>
        <w:t>Autoimmunstörung, die zu Hautausschlägen und Blasenbildung an Beinen, Armen und Bauch führen kann</w:t>
      </w:r>
    </w:p>
    <w:p w14:paraId="00DFD569" w14:textId="77777777" w:rsidR="00D70404" w:rsidRPr="00B94D97" w:rsidRDefault="00D70404" w:rsidP="00D70404">
      <w:pPr>
        <w:tabs>
          <w:tab w:val="left" w:pos="426"/>
        </w:tabs>
        <w:rPr>
          <w:color w:val="000000"/>
          <w:szCs w:val="22"/>
          <w:lang w:val="de-DE"/>
        </w:rPr>
      </w:pPr>
      <w:r w:rsidRPr="00B94D97">
        <w:rPr>
          <w:color w:val="000000"/>
          <w:szCs w:val="22"/>
          <w:lang w:val="de-DE"/>
        </w:rPr>
        <w:t>Entzündung an der Haut, die charakterisiert ist durch das Vorhandensein von Blasen, die mit Flüssigkeit gefüllt sind</w:t>
      </w:r>
    </w:p>
    <w:p w14:paraId="260ABB91" w14:textId="77777777" w:rsidR="00D70404" w:rsidRPr="00B94D97" w:rsidRDefault="00D70404" w:rsidP="00D70404">
      <w:pPr>
        <w:tabs>
          <w:tab w:val="left" w:pos="426"/>
        </w:tabs>
        <w:rPr>
          <w:color w:val="000000"/>
          <w:szCs w:val="22"/>
          <w:lang w:val="de-DE"/>
        </w:rPr>
      </w:pPr>
      <w:r w:rsidRPr="00B94D97">
        <w:rPr>
          <w:color w:val="000000"/>
          <w:szCs w:val="22"/>
          <w:lang w:val="de-DE"/>
        </w:rPr>
        <w:t>Verletzlichkeit der Haut, Blasenbildung und Abschälen und Vernarbung der Haut</w:t>
      </w:r>
    </w:p>
    <w:p w14:paraId="04CA79C7" w14:textId="77777777" w:rsidR="00D70404" w:rsidRPr="00B94D97" w:rsidRDefault="00D70404" w:rsidP="00D70404">
      <w:pPr>
        <w:tabs>
          <w:tab w:val="left" w:pos="426"/>
        </w:tabs>
        <w:rPr>
          <w:color w:val="000000"/>
          <w:szCs w:val="22"/>
          <w:lang w:val="de-DE"/>
        </w:rPr>
      </w:pPr>
      <w:r w:rsidRPr="00B94D97">
        <w:rPr>
          <w:color w:val="000000"/>
          <w:szCs w:val="22"/>
          <w:lang w:val="de-DE"/>
        </w:rPr>
        <w:t>Rötung, Schmerzen und Schwellung hauptsächlich an den unteren Gliedmaßen</w:t>
      </w:r>
    </w:p>
    <w:p w14:paraId="66AE8CF0" w14:textId="77777777" w:rsidR="00D70404" w:rsidRPr="00B94D97" w:rsidRDefault="00D70404" w:rsidP="00D70404">
      <w:pPr>
        <w:tabs>
          <w:tab w:val="left" w:pos="426"/>
        </w:tabs>
        <w:rPr>
          <w:color w:val="000000"/>
          <w:szCs w:val="22"/>
          <w:lang w:val="de-DE"/>
        </w:rPr>
      </w:pPr>
      <w:r w:rsidRPr="00B94D97">
        <w:rPr>
          <w:color w:val="000000"/>
          <w:szCs w:val="22"/>
          <w:lang w:val="de-DE"/>
        </w:rPr>
        <w:t>Entzündung an der Haut und dem Fettgewebe unter der Haut (Pseudocellulitis)</w:t>
      </w:r>
    </w:p>
    <w:p w14:paraId="5161B9E0" w14:textId="77777777" w:rsidR="00D70404" w:rsidRPr="00B94D97" w:rsidRDefault="00D70404" w:rsidP="00D70404">
      <w:pPr>
        <w:tabs>
          <w:tab w:val="left" w:pos="426"/>
        </w:tabs>
        <w:rPr>
          <w:color w:val="000000"/>
          <w:szCs w:val="22"/>
          <w:lang w:val="de-DE"/>
        </w:rPr>
      </w:pPr>
      <w:r w:rsidRPr="00B94D97">
        <w:rPr>
          <w:color w:val="000000"/>
          <w:szCs w:val="22"/>
          <w:lang w:val="de-DE"/>
        </w:rPr>
        <w:t>Entzündung an der Haut (Dermatitis)</w:t>
      </w:r>
    </w:p>
    <w:p w14:paraId="2D24B113" w14:textId="77777777" w:rsidR="00D70404" w:rsidRPr="00B94D97" w:rsidRDefault="00D70404" w:rsidP="00D70404">
      <w:pPr>
        <w:tabs>
          <w:tab w:val="left" w:pos="426"/>
        </w:tabs>
        <w:rPr>
          <w:color w:val="000000"/>
          <w:szCs w:val="22"/>
          <w:lang w:val="de-DE"/>
        </w:rPr>
      </w:pPr>
      <w:r w:rsidRPr="00B94D97">
        <w:rPr>
          <w:color w:val="000000"/>
          <w:szCs w:val="22"/>
          <w:lang w:val="de-DE"/>
        </w:rPr>
        <w:t>Haut entzündet sich, wird juckend, rot, rissig und rau</w:t>
      </w:r>
    </w:p>
    <w:p w14:paraId="73A9F28D" w14:textId="77777777" w:rsidR="00D70404" w:rsidRPr="00B94D97" w:rsidRDefault="00D70404" w:rsidP="00D70404">
      <w:pPr>
        <w:tabs>
          <w:tab w:val="left" w:pos="426"/>
        </w:tabs>
        <w:rPr>
          <w:color w:val="000000"/>
          <w:szCs w:val="22"/>
          <w:lang w:val="de-DE"/>
        </w:rPr>
      </w:pPr>
      <w:r w:rsidRPr="00B94D97">
        <w:rPr>
          <w:color w:val="000000"/>
          <w:szCs w:val="22"/>
          <w:lang w:val="de-DE"/>
        </w:rPr>
        <w:t>Stark juckende Stellen</w:t>
      </w:r>
    </w:p>
    <w:p w14:paraId="59CB0475" w14:textId="77777777" w:rsidR="007C1857" w:rsidRPr="00B94D97" w:rsidRDefault="007C1857" w:rsidP="00C53A16">
      <w:pPr>
        <w:tabs>
          <w:tab w:val="left" w:pos="426"/>
        </w:tabs>
        <w:rPr>
          <w:iCs/>
          <w:color w:val="000000"/>
          <w:szCs w:val="22"/>
          <w:highlight w:val="red"/>
          <w:lang w:val="de-DE"/>
        </w:rPr>
      </w:pPr>
    </w:p>
    <w:p w14:paraId="5C76D272" w14:textId="77777777" w:rsidR="00C53A16" w:rsidRPr="00B94D97" w:rsidRDefault="00C53A16" w:rsidP="00C53A16">
      <w:pPr>
        <w:tabs>
          <w:tab w:val="left" w:pos="426"/>
        </w:tabs>
        <w:rPr>
          <w:i/>
          <w:color w:val="000000"/>
          <w:szCs w:val="22"/>
          <w:lang w:val="de-DE"/>
        </w:rPr>
      </w:pPr>
      <w:r w:rsidRPr="00B94D97">
        <w:rPr>
          <w:i/>
          <w:color w:val="000000"/>
          <w:szCs w:val="22"/>
          <w:lang w:val="de-DE"/>
        </w:rPr>
        <w:t xml:space="preserve">Nicht bekannt </w:t>
      </w:r>
      <w:r w:rsidR="00554323" w:rsidRPr="00B94D97">
        <w:rPr>
          <w:i/>
          <w:color w:val="000000"/>
          <w:szCs w:val="22"/>
          <w:lang w:val="de-DE"/>
        </w:rPr>
        <w:t>(</w:t>
      </w:r>
      <w:r w:rsidRPr="00B94D97">
        <w:rPr>
          <w:i/>
          <w:color w:val="000000"/>
          <w:szCs w:val="22"/>
          <w:lang w:val="de-DE"/>
        </w:rPr>
        <w:t>Die Häufigkeit kann anhand der verfügbaren Daten nicht abgeschätzt werden</w:t>
      </w:r>
      <w:r w:rsidR="00554323" w:rsidRPr="00B94D97">
        <w:rPr>
          <w:i/>
          <w:color w:val="000000"/>
          <w:szCs w:val="22"/>
          <w:lang w:val="de-DE"/>
        </w:rPr>
        <w:t>)</w:t>
      </w:r>
    </w:p>
    <w:p w14:paraId="5574465D" w14:textId="77777777" w:rsidR="00D23F9F" w:rsidRPr="00B94D97" w:rsidRDefault="00D23F9F" w:rsidP="00D23F9F">
      <w:pPr>
        <w:tabs>
          <w:tab w:val="left" w:pos="426"/>
        </w:tabs>
        <w:rPr>
          <w:color w:val="000000"/>
          <w:szCs w:val="22"/>
          <w:lang w:val="de-DE"/>
        </w:rPr>
      </w:pPr>
      <w:r w:rsidRPr="00B94D97">
        <w:rPr>
          <w:color w:val="000000"/>
          <w:szCs w:val="22"/>
          <w:lang w:val="de-DE"/>
        </w:rPr>
        <w:t>Art von Diabetes primär hervorgerufen durch eine Nierenerkrankung</w:t>
      </w:r>
    </w:p>
    <w:p w14:paraId="68BC4DA7" w14:textId="77777777" w:rsidR="00D23F9F" w:rsidRPr="00B94D97" w:rsidRDefault="00D23F9F" w:rsidP="00D23F9F">
      <w:pPr>
        <w:tabs>
          <w:tab w:val="left" w:pos="426"/>
        </w:tabs>
        <w:rPr>
          <w:color w:val="000000"/>
          <w:szCs w:val="22"/>
          <w:lang w:val="de-DE"/>
        </w:rPr>
      </w:pPr>
      <w:r w:rsidRPr="00B94D97">
        <w:rPr>
          <w:color w:val="000000"/>
          <w:szCs w:val="22"/>
          <w:lang w:val="de-DE"/>
        </w:rPr>
        <w:t>Nierenstörung, zu der das Absterben von tubulären Epithelzellen (diese bilden die Nierentubuli) gehört</w:t>
      </w:r>
    </w:p>
    <w:p w14:paraId="1AFBE0C7" w14:textId="77777777" w:rsidR="00A95A95" w:rsidRPr="00B94D97" w:rsidRDefault="00A95A95">
      <w:pPr>
        <w:numPr>
          <w:ilvl w:val="12"/>
          <w:numId w:val="0"/>
        </w:numPr>
        <w:tabs>
          <w:tab w:val="clear" w:pos="567"/>
          <w:tab w:val="left" w:pos="720"/>
        </w:tabs>
        <w:spacing w:line="240" w:lineRule="auto"/>
        <w:ind w:right="-2"/>
        <w:rPr>
          <w:b/>
          <w:color w:val="000000"/>
          <w:lang w:val="de-DE"/>
        </w:rPr>
      </w:pPr>
    </w:p>
    <w:p w14:paraId="4BEAF55A" w14:textId="77777777" w:rsidR="008D592E" w:rsidRPr="00B94D97" w:rsidRDefault="008D592E" w:rsidP="0087091F">
      <w:pPr>
        <w:tabs>
          <w:tab w:val="left" w:pos="426"/>
        </w:tabs>
        <w:spacing w:line="240" w:lineRule="auto"/>
        <w:rPr>
          <w:color w:val="000000"/>
          <w:szCs w:val="22"/>
          <w:lang w:val="de-DE"/>
        </w:rPr>
      </w:pPr>
      <w:r w:rsidRPr="00B94D97">
        <w:rPr>
          <w:color w:val="000000"/>
          <w:szCs w:val="22"/>
          <w:lang w:val="de-DE"/>
        </w:rPr>
        <w:t>Jedes dieser Anzeichen und/oder Umstände kann bei Ihnen auftreten. Sie müssen Ihren Arzt so bald wie möglich informieren, wenn die ersten Anzeichen dieser Nebenwirkungen auftreten.</w:t>
      </w:r>
    </w:p>
    <w:p w14:paraId="0FD36D57" w14:textId="77777777" w:rsidR="008D592E" w:rsidRPr="00B94D97" w:rsidRDefault="008D592E" w:rsidP="008D592E">
      <w:pPr>
        <w:widowControl w:val="0"/>
        <w:ind w:right="-2"/>
        <w:rPr>
          <w:color w:val="000000"/>
          <w:szCs w:val="22"/>
          <w:lang w:val="de-DE"/>
        </w:rPr>
      </w:pPr>
    </w:p>
    <w:p w14:paraId="3D166ECF" w14:textId="77777777" w:rsidR="008D592E" w:rsidRPr="00B94D97" w:rsidRDefault="008D592E" w:rsidP="008D592E">
      <w:pPr>
        <w:widowControl w:val="0"/>
        <w:ind w:right="-2"/>
        <w:rPr>
          <w:color w:val="000000"/>
          <w:szCs w:val="22"/>
          <w:lang w:val="de-DE"/>
        </w:rPr>
      </w:pPr>
      <w:r w:rsidRPr="00B94D97">
        <w:rPr>
          <w:color w:val="000000"/>
          <w:szCs w:val="22"/>
          <w:lang w:val="de-DE"/>
        </w:rPr>
        <w:t xml:space="preserve">Wenn Sie sich wegen möglicher Nebenwirkungen sorgen, sprechen Sie bitte mit Ihrem Arzt darüber. </w:t>
      </w:r>
    </w:p>
    <w:p w14:paraId="20A5CAA0" w14:textId="77777777" w:rsidR="00A95A95" w:rsidRPr="00B94D97" w:rsidRDefault="00A95A95">
      <w:pPr>
        <w:numPr>
          <w:ilvl w:val="12"/>
          <w:numId w:val="0"/>
        </w:numPr>
        <w:tabs>
          <w:tab w:val="clear" w:pos="567"/>
          <w:tab w:val="left" w:pos="720"/>
        </w:tabs>
        <w:spacing w:line="240" w:lineRule="auto"/>
        <w:ind w:right="-2"/>
        <w:rPr>
          <w:b/>
          <w:color w:val="000000"/>
          <w:lang w:val="de-DE"/>
        </w:rPr>
      </w:pPr>
    </w:p>
    <w:p w14:paraId="135B2449" w14:textId="77777777" w:rsidR="00FA0240" w:rsidRPr="00B94D97" w:rsidRDefault="00FA0240">
      <w:pPr>
        <w:numPr>
          <w:ilvl w:val="12"/>
          <w:numId w:val="0"/>
        </w:numPr>
        <w:tabs>
          <w:tab w:val="clear" w:pos="567"/>
          <w:tab w:val="left" w:pos="720"/>
        </w:tabs>
        <w:spacing w:line="240" w:lineRule="auto"/>
        <w:ind w:right="-2"/>
        <w:rPr>
          <w:b/>
          <w:color w:val="000000"/>
          <w:szCs w:val="22"/>
          <w:lang w:val="de-DE"/>
        </w:rPr>
      </w:pPr>
      <w:r w:rsidRPr="00B94D97">
        <w:rPr>
          <w:b/>
          <w:noProof/>
          <w:color w:val="000000"/>
          <w:szCs w:val="22"/>
          <w:lang w:val="de-DE"/>
        </w:rPr>
        <w:t>Meldung von Nebenwirkungen</w:t>
      </w:r>
    </w:p>
    <w:p w14:paraId="2A8BB4ED" w14:textId="419AC976" w:rsidR="00FA0240" w:rsidRPr="00B94D97" w:rsidRDefault="00FA0240">
      <w:pPr>
        <w:numPr>
          <w:ilvl w:val="12"/>
          <w:numId w:val="0"/>
        </w:numPr>
        <w:tabs>
          <w:tab w:val="clear" w:pos="567"/>
          <w:tab w:val="left" w:pos="720"/>
        </w:tabs>
        <w:spacing w:line="240" w:lineRule="auto"/>
        <w:ind w:right="-2"/>
        <w:rPr>
          <w:color w:val="000000"/>
          <w:szCs w:val="22"/>
          <w:lang w:val="de-DE"/>
        </w:rPr>
      </w:pPr>
      <w:r w:rsidRPr="00B94D97">
        <w:rPr>
          <w:noProof/>
          <w:color w:val="000000"/>
          <w:szCs w:val="22"/>
          <w:lang w:val="de-DE"/>
        </w:rPr>
        <w:t>Wenn Sie Nebenwirkungen beme</w:t>
      </w:r>
      <w:r w:rsidR="006E03C8" w:rsidRPr="00B94D97">
        <w:rPr>
          <w:noProof/>
          <w:color w:val="000000"/>
          <w:szCs w:val="22"/>
          <w:lang w:val="de-DE"/>
        </w:rPr>
        <w:t xml:space="preserve">rken, wenden Sie sich an Ihren </w:t>
      </w:r>
      <w:r w:rsidRPr="00B94D97">
        <w:rPr>
          <w:noProof/>
          <w:color w:val="000000"/>
          <w:szCs w:val="22"/>
          <w:lang w:val="de-DE"/>
        </w:rPr>
        <w:t>Arzt</w:t>
      </w:r>
      <w:r w:rsidR="00B51659">
        <w:rPr>
          <w:noProof/>
          <w:color w:val="000000"/>
          <w:szCs w:val="22"/>
          <w:lang w:val="de-DE"/>
        </w:rPr>
        <w:t xml:space="preserve"> oder Apotheker</w:t>
      </w:r>
      <w:r w:rsidR="006E03C8" w:rsidRPr="00B94D97">
        <w:rPr>
          <w:noProof/>
          <w:color w:val="000000"/>
          <w:szCs w:val="22"/>
          <w:lang w:val="de-DE"/>
        </w:rPr>
        <w:t>.</w:t>
      </w:r>
      <w:r w:rsidRPr="00B94D97">
        <w:rPr>
          <w:color w:val="000000"/>
          <w:szCs w:val="22"/>
          <w:lang w:val="de-DE"/>
        </w:rPr>
        <w:t xml:space="preserve"> </w:t>
      </w:r>
      <w:r w:rsidRPr="00B94D97">
        <w:rPr>
          <w:noProof/>
          <w:color w:val="000000"/>
          <w:szCs w:val="22"/>
          <w:lang w:val="de-DE"/>
        </w:rPr>
        <w:t>Dies gilt auch für Nebenwirkungen, die nicht in dieser Packungsbeilage angegeben sind.</w:t>
      </w:r>
      <w:r w:rsidRPr="00B94D97">
        <w:rPr>
          <w:color w:val="000000"/>
          <w:szCs w:val="22"/>
          <w:lang w:val="de-DE"/>
        </w:rPr>
        <w:t xml:space="preserve"> </w:t>
      </w:r>
      <w:r w:rsidRPr="00B94D97">
        <w:rPr>
          <w:noProof/>
          <w:color w:val="000000"/>
          <w:szCs w:val="22"/>
          <w:lang w:val="de-DE"/>
        </w:rPr>
        <w:t xml:space="preserve">Sie können Nebenwirkungen auch direkt über </w:t>
      </w:r>
      <w:r w:rsidRPr="00763AD4">
        <w:rPr>
          <w:noProof/>
          <w:color w:val="000000"/>
          <w:szCs w:val="22"/>
          <w:highlight w:val="lightGray"/>
          <w:lang w:val="de-DE"/>
        </w:rPr>
        <w:t xml:space="preserve">das in </w:t>
      </w:r>
      <w:hyperlink r:id="rId18" w:history="1">
        <w:r w:rsidRPr="00763AD4">
          <w:rPr>
            <w:rStyle w:val="Hyperlink"/>
            <w:noProof/>
            <w:szCs w:val="22"/>
            <w:highlight w:val="lightGray"/>
            <w:lang w:val="de-DE"/>
          </w:rPr>
          <w:t>Anhang V</w:t>
        </w:r>
      </w:hyperlink>
      <w:r w:rsidRPr="00763AD4">
        <w:rPr>
          <w:noProof/>
          <w:color w:val="000000"/>
          <w:szCs w:val="22"/>
          <w:highlight w:val="lightGray"/>
          <w:lang w:val="de-DE"/>
        </w:rPr>
        <w:t xml:space="preserve"> aufgeführte nationale Meldesystem</w:t>
      </w:r>
      <w:r w:rsidRPr="00B94D97">
        <w:rPr>
          <w:noProof/>
          <w:color w:val="000000"/>
          <w:szCs w:val="22"/>
          <w:lang w:val="de-DE"/>
        </w:rPr>
        <w:t xml:space="preserve"> anzeigen.</w:t>
      </w:r>
      <w:r w:rsidRPr="00B94D97">
        <w:rPr>
          <w:color w:val="000000"/>
          <w:szCs w:val="22"/>
          <w:lang w:val="de-DE"/>
        </w:rPr>
        <w:t xml:space="preserve"> </w:t>
      </w:r>
      <w:r w:rsidRPr="00B94D97">
        <w:rPr>
          <w:noProof/>
          <w:color w:val="000000"/>
          <w:szCs w:val="22"/>
          <w:lang w:val="de-DE"/>
        </w:rPr>
        <w:t>Indem Sie Nebenwirkungen melden, können Sie dazu beitragen, dass mehr Informationen über die Sicherheit dieses Arzneimittels zur Verfügung gestellt werden.</w:t>
      </w:r>
    </w:p>
    <w:p w14:paraId="4CA8A89C" w14:textId="77777777" w:rsidR="00FA0240" w:rsidRPr="00B94D97" w:rsidRDefault="00FA0240">
      <w:pPr>
        <w:numPr>
          <w:ilvl w:val="12"/>
          <w:numId w:val="0"/>
        </w:numPr>
        <w:tabs>
          <w:tab w:val="clear" w:pos="567"/>
          <w:tab w:val="left" w:pos="720"/>
        </w:tabs>
        <w:spacing w:line="240" w:lineRule="auto"/>
        <w:ind w:right="-2"/>
        <w:rPr>
          <w:color w:val="000000"/>
          <w:szCs w:val="22"/>
          <w:lang w:val="de-DE"/>
        </w:rPr>
      </w:pPr>
    </w:p>
    <w:p w14:paraId="7D595191" w14:textId="77777777" w:rsidR="00FA0240" w:rsidRPr="00B94D97" w:rsidRDefault="00FA0240">
      <w:pPr>
        <w:numPr>
          <w:ilvl w:val="12"/>
          <w:numId w:val="0"/>
        </w:numPr>
        <w:tabs>
          <w:tab w:val="clear" w:pos="567"/>
          <w:tab w:val="left" w:pos="720"/>
        </w:tabs>
        <w:spacing w:line="240" w:lineRule="auto"/>
        <w:ind w:right="-2"/>
        <w:rPr>
          <w:color w:val="000000"/>
          <w:szCs w:val="22"/>
          <w:lang w:val="de-DE"/>
        </w:rPr>
      </w:pPr>
    </w:p>
    <w:p w14:paraId="669B3344" w14:textId="6712CB30" w:rsidR="00FA0240" w:rsidRPr="00B94D97" w:rsidRDefault="00FA0240">
      <w:pPr>
        <w:numPr>
          <w:ilvl w:val="12"/>
          <w:numId w:val="0"/>
        </w:numPr>
        <w:tabs>
          <w:tab w:val="clear" w:pos="567"/>
          <w:tab w:val="left" w:pos="720"/>
        </w:tabs>
        <w:spacing w:line="240" w:lineRule="auto"/>
        <w:ind w:left="567" w:right="-2" w:hanging="567"/>
        <w:rPr>
          <w:b/>
          <w:color w:val="000000"/>
          <w:szCs w:val="22"/>
          <w:lang w:val="de-DE"/>
        </w:rPr>
      </w:pPr>
      <w:r w:rsidRPr="00B94D97">
        <w:rPr>
          <w:b/>
          <w:color w:val="000000"/>
          <w:szCs w:val="22"/>
          <w:lang w:val="de-DE"/>
        </w:rPr>
        <w:t>5.</w:t>
      </w:r>
      <w:r w:rsidRPr="00B94D97">
        <w:rPr>
          <w:b/>
          <w:color w:val="000000"/>
          <w:szCs w:val="22"/>
          <w:lang w:val="de-DE"/>
        </w:rPr>
        <w:tab/>
      </w:r>
      <w:r w:rsidRPr="00B94D97">
        <w:rPr>
          <w:b/>
          <w:noProof/>
          <w:color w:val="000000"/>
          <w:szCs w:val="22"/>
          <w:lang w:val="de-DE"/>
        </w:rPr>
        <w:t xml:space="preserve">Wie ist </w:t>
      </w:r>
      <w:r w:rsidR="00273774" w:rsidRPr="00B94D97">
        <w:rPr>
          <w:b/>
          <w:noProof/>
          <w:color w:val="000000"/>
          <w:szCs w:val="22"/>
          <w:lang w:val="de-DE"/>
        </w:rPr>
        <w:t xml:space="preserve">Pemetrexed </w:t>
      </w:r>
      <w:r w:rsidR="00183B3D">
        <w:rPr>
          <w:b/>
          <w:noProof/>
          <w:color w:val="000000"/>
          <w:szCs w:val="22"/>
          <w:lang w:val="de-DE"/>
        </w:rPr>
        <w:t>Pfizer</w:t>
      </w:r>
      <w:r w:rsidRPr="00B94D97">
        <w:rPr>
          <w:b/>
          <w:noProof/>
          <w:color w:val="000000"/>
          <w:szCs w:val="22"/>
          <w:lang w:val="de-DE"/>
        </w:rPr>
        <w:t xml:space="preserve"> aufzubewahren?</w:t>
      </w:r>
    </w:p>
    <w:p w14:paraId="6B0AA0D3" w14:textId="77777777" w:rsidR="00FA0240" w:rsidRPr="00B94D97" w:rsidRDefault="00FA0240">
      <w:pPr>
        <w:numPr>
          <w:ilvl w:val="12"/>
          <w:numId w:val="0"/>
        </w:numPr>
        <w:tabs>
          <w:tab w:val="clear" w:pos="567"/>
          <w:tab w:val="left" w:pos="720"/>
        </w:tabs>
        <w:spacing w:line="240" w:lineRule="auto"/>
        <w:ind w:right="-2"/>
        <w:rPr>
          <w:noProof/>
          <w:color w:val="000000"/>
          <w:szCs w:val="22"/>
          <w:lang w:val="de-DE"/>
        </w:rPr>
      </w:pPr>
    </w:p>
    <w:p w14:paraId="11C8B8CA" w14:textId="77777777" w:rsidR="00FA0240" w:rsidRPr="00B94D97" w:rsidRDefault="00FA0240">
      <w:pPr>
        <w:numPr>
          <w:ilvl w:val="12"/>
          <w:numId w:val="0"/>
        </w:numPr>
        <w:tabs>
          <w:tab w:val="clear" w:pos="567"/>
          <w:tab w:val="left" w:pos="720"/>
        </w:tabs>
        <w:spacing w:line="240" w:lineRule="auto"/>
        <w:ind w:right="-2"/>
        <w:rPr>
          <w:color w:val="000000"/>
          <w:szCs w:val="22"/>
          <w:lang w:val="de-DE"/>
        </w:rPr>
      </w:pPr>
      <w:r w:rsidRPr="00B94D97">
        <w:rPr>
          <w:noProof/>
          <w:color w:val="000000"/>
          <w:szCs w:val="22"/>
          <w:lang w:val="de-DE"/>
        </w:rPr>
        <w:t>Bewahren Sie dieses Arzneimittel für Kinder unzugänglich auf.</w:t>
      </w:r>
    </w:p>
    <w:p w14:paraId="5C65D3DB" w14:textId="77777777" w:rsidR="00FA0240" w:rsidRPr="00B94D97" w:rsidRDefault="00FA0240">
      <w:pPr>
        <w:numPr>
          <w:ilvl w:val="12"/>
          <w:numId w:val="0"/>
        </w:numPr>
        <w:tabs>
          <w:tab w:val="clear" w:pos="567"/>
          <w:tab w:val="left" w:pos="720"/>
        </w:tabs>
        <w:spacing w:line="240" w:lineRule="auto"/>
        <w:ind w:right="-2"/>
        <w:rPr>
          <w:color w:val="000000"/>
          <w:szCs w:val="22"/>
          <w:lang w:val="de-DE"/>
        </w:rPr>
      </w:pPr>
    </w:p>
    <w:p w14:paraId="497D546C" w14:textId="77777777" w:rsidR="00FA0240" w:rsidRPr="00B94D97" w:rsidRDefault="00FA0240">
      <w:pPr>
        <w:numPr>
          <w:ilvl w:val="12"/>
          <w:numId w:val="0"/>
        </w:numPr>
        <w:tabs>
          <w:tab w:val="clear" w:pos="567"/>
          <w:tab w:val="left" w:pos="720"/>
        </w:tabs>
        <w:spacing w:line="240" w:lineRule="auto"/>
        <w:ind w:right="-2"/>
        <w:rPr>
          <w:noProof/>
          <w:color w:val="000000"/>
          <w:szCs w:val="22"/>
          <w:lang w:val="de-DE"/>
        </w:rPr>
      </w:pPr>
      <w:r w:rsidRPr="00B94D97">
        <w:rPr>
          <w:noProof/>
          <w:color w:val="000000"/>
          <w:szCs w:val="22"/>
          <w:lang w:val="de-DE"/>
        </w:rPr>
        <w:lastRenderedPageBreak/>
        <w:t>Sie dürfen di</w:t>
      </w:r>
      <w:r w:rsidR="006E03C8" w:rsidRPr="00B94D97">
        <w:rPr>
          <w:noProof/>
          <w:color w:val="000000"/>
          <w:szCs w:val="22"/>
          <w:lang w:val="de-DE"/>
        </w:rPr>
        <w:t xml:space="preserve">eses Arzneimittel nach dem auf dem </w:t>
      </w:r>
      <w:r w:rsidR="00273774" w:rsidRPr="00B94D97">
        <w:rPr>
          <w:noProof/>
          <w:color w:val="000000"/>
          <w:szCs w:val="22"/>
          <w:lang w:val="de-DE"/>
        </w:rPr>
        <w:t>Umkarton</w:t>
      </w:r>
      <w:r w:rsidR="00A95A95" w:rsidRPr="00B94D97">
        <w:rPr>
          <w:noProof/>
          <w:color w:val="000000"/>
          <w:szCs w:val="22"/>
          <w:lang w:val="de-DE"/>
        </w:rPr>
        <w:t xml:space="preserve"> und </w:t>
      </w:r>
      <w:r w:rsidR="00AD1497" w:rsidRPr="00B94D97">
        <w:rPr>
          <w:noProof/>
          <w:color w:val="000000"/>
          <w:szCs w:val="22"/>
          <w:lang w:val="de-DE"/>
        </w:rPr>
        <w:t xml:space="preserve">der </w:t>
      </w:r>
      <w:r w:rsidR="00A95A95" w:rsidRPr="00B94D97">
        <w:rPr>
          <w:noProof/>
          <w:color w:val="000000"/>
          <w:szCs w:val="22"/>
          <w:lang w:val="de-DE"/>
        </w:rPr>
        <w:t>Durchsteckflasche</w:t>
      </w:r>
      <w:r w:rsidR="006E03C8" w:rsidRPr="00B94D97">
        <w:rPr>
          <w:noProof/>
          <w:color w:val="000000"/>
          <w:szCs w:val="22"/>
          <w:lang w:val="de-DE"/>
        </w:rPr>
        <w:t xml:space="preserve"> </w:t>
      </w:r>
      <w:r w:rsidR="006206D5" w:rsidRPr="00B94D97">
        <w:rPr>
          <w:noProof/>
          <w:color w:val="000000"/>
          <w:szCs w:val="22"/>
          <w:lang w:val="de-DE"/>
        </w:rPr>
        <w:t>nach „</w:t>
      </w:r>
      <w:r w:rsidR="00AA046E" w:rsidRPr="00B94D97">
        <w:rPr>
          <w:noProof/>
          <w:color w:val="000000"/>
          <w:szCs w:val="22"/>
          <w:lang w:val="de-DE"/>
        </w:rPr>
        <w:t>V</w:t>
      </w:r>
      <w:r w:rsidR="006206D5" w:rsidRPr="00B94D97">
        <w:rPr>
          <w:noProof/>
          <w:color w:val="000000"/>
          <w:szCs w:val="22"/>
          <w:lang w:val="de-DE"/>
        </w:rPr>
        <w:t xml:space="preserve">erwendbar bis“ </w:t>
      </w:r>
      <w:r w:rsidR="006E03C8" w:rsidRPr="00B94D97">
        <w:rPr>
          <w:noProof/>
          <w:color w:val="000000"/>
          <w:szCs w:val="22"/>
          <w:lang w:val="de-DE"/>
        </w:rPr>
        <w:t xml:space="preserve">und </w:t>
      </w:r>
      <w:r w:rsidRPr="00B94D97">
        <w:rPr>
          <w:noProof/>
          <w:color w:val="000000"/>
          <w:szCs w:val="22"/>
          <w:lang w:val="de-DE"/>
        </w:rPr>
        <w:t xml:space="preserve">dem </w:t>
      </w:r>
      <w:r w:rsidR="00273774" w:rsidRPr="00B94D97">
        <w:rPr>
          <w:noProof/>
          <w:color w:val="000000"/>
          <w:szCs w:val="22"/>
          <w:lang w:val="de-DE"/>
        </w:rPr>
        <w:t>Etikett</w:t>
      </w:r>
      <w:r w:rsidR="006E03C8" w:rsidRPr="00B94D97">
        <w:rPr>
          <w:noProof/>
          <w:color w:val="000000"/>
          <w:szCs w:val="22"/>
          <w:lang w:val="de-DE"/>
        </w:rPr>
        <w:t xml:space="preserve"> </w:t>
      </w:r>
      <w:r w:rsidR="006206D5" w:rsidRPr="00B94D97">
        <w:rPr>
          <w:noProof/>
          <w:color w:val="000000"/>
          <w:szCs w:val="22"/>
          <w:lang w:val="de-DE"/>
        </w:rPr>
        <w:t>nach „</w:t>
      </w:r>
      <w:r w:rsidR="00AA046E" w:rsidRPr="00B94D97">
        <w:rPr>
          <w:noProof/>
          <w:color w:val="000000"/>
          <w:szCs w:val="22"/>
          <w:lang w:val="de-DE"/>
        </w:rPr>
        <w:t>V</w:t>
      </w:r>
      <w:r w:rsidR="006206D5" w:rsidRPr="00B94D97">
        <w:rPr>
          <w:noProof/>
          <w:color w:val="000000"/>
          <w:szCs w:val="22"/>
          <w:lang w:val="de-DE"/>
        </w:rPr>
        <w:t>er</w:t>
      </w:r>
      <w:r w:rsidR="00C5714C" w:rsidRPr="00B94D97">
        <w:rPr>
          <w:noProof/>
          <w:color w:val="000000"/>
          <w:szCs w:val="22"/>
          <w:lang w:val="de-DE"/>
        </w:rPr>
        <w:t>w</w:t>
      </w:r>
      <w:r w:rsidR="00EE6C33" w:rsidRPr="00B94D97">
        <w:rPr>
          <w:noProof/>
          <w:color w:val="000000"/>
          <w:szCs w:val="22"/>
          <w:lang w:val="de-DE"/>
        </w:rPr>
        <w:t>.</w:t>
      </w:r>
      <w:r w:rsidR="006206D5" w:rsidRPr="00B94D97">
        <w:rPr>
          <w:noProof/>
          <w:color w:val="000000"/>
          <w:szCs w:val="22"/>
          <w:lang w:val="de-DE"/>
        </w:rPr>
        <w:t xml:space="preserve">bis“ </w:t>
      </w:r>
      <w:r w:rsidRPr="00B94D97">
        <w:rPr>
          <w:noProof/>
          <w:color w:val="000000"/>
          <w:szCs w:val="22"/>
          <w:lang w:val="de-DE"/>
        </w:rPr>
        <w:t>angegebenen Ver</w:t>
      </w:r>
      <w:r w:rsidR="006E03C8" w:rsidRPr="00B94D97">
        <w:rPr>
          <w:noProof/>
          <w:color w:val="000000"/>
          <w:szCs w:val="22"/>
          <w:lang w:val="de-DE"/>
        </w:rPr>
        <w:t xml:space="preserve">falldatum nicht mehr verwenden. </w:t>
      </w:r>
      <w:r w:rsidRPr="00B94D97">
        <w:rPr>
          <w:noProof/>
          <w:color w:val="000000"/>
          <w:szCs w:val="22"/>
          <w:lang w:val="de-DE"/>
        </w:rPr>
        <w:t>Das Verfalldatum bezieht sich auf den letzten Tag des angegebenen Mon</w:t>
      </w:r>
      <w:r w:rsidR="006E03C8" w:rsidRPr="00B94D97">
        <w:rPr>
          <w:noProof/>
          <w:color w:val="000000"/>
          <w:szCs w:val="22"/>
          <w:lang w:val="de-DE"/>
        </w:rPr>
        <w:t>ats.</w:t>
      </w:r>
    </w:p>
    <w:p w14:paraId="681C813C" w14:textId="77777777" w:rsidR="006E03C8" w:rsidRPr="00B94D97" w:rsidRDefault="006E03C8">
      <w:pPr>
        <w:numPr>
          <w:ilvl w:val="12"/>
          <w:numId w:val="0"/>
        </w:numPr>
        <w:tabs>
          <w:tab w:val="clear" w:pos="567"/>
          <w:tab w:val="left" w:pos="720"/>
        </w:tabs>
        <w:spacing w:line="240" w:lineRule="auto"/>
        <w:ind w:right="-2"/>
        <w:rPr>
          <w:noProof/>
          <w:color w:val="000000"/>
          <w:szCs w:val="22"/>
          <w:lang w:val="de-DE"/>
        </w:rPr>
      </w:pPr>
    </w:p>
    <w:p w14:paraId="2896B802" w14:textId="77777777" w:rsidR="006E03C8" w:rsidRPr="00B94D97" w:rsidRDefault="006206D5">
      <w:pPr>
        <w:numPr>
          <w:ilvl w:val="12"/>
          <w:numId w:val="0"/>
        </w:numPr>
        <w:tabs>
          <w:tab w:val="clear" w:pos="567"/>
          <w:tab w:val="left" w:pos="720"/>
        </w:tabs>
        <w:spacing w:line="240" w:lineRule="auto"/>
        <w:ind w:right="-2"/>
        <w:rPr>
          <w:color w:val="000000"/>
          <w:szCs w:val="22"/>
          <w:lang w:val="de-DE"/>
        </w:rPr>
      </w:pPr>
      <w:r w:rsidRPr="00B94D97">
        <w:rPr>
          <w:noProof/>
          <w:color w:val="000000"/>
          <w:lang w:val="de-DE"/>
        </w:rPr>
        <w:t>Für dieses Arzneimittel sind keine besonderen Lagerungsbedingungen erforderlich</w:t>
      </w:r>
      <w:r w:rsidR="006E03C8" w:rsidRPr="00B94D97">
        <w:rPr>
          <w:noProof/>
          <w:color w:val="000000"/>
          <w:szCs w:val="22"/>
          <w:lang w:val="de-DE"/>
        </w:rPr>
        <w:t>.</w:t>
      </w:r>
    </w:p>
    <w:p w14:paraId="391DFD11" w14:textId="77777777" w:rsidR="00FA0240" w:rsidRPr="00B94D97" w:rsidRDefault="00FA0240">
      <w:pPr>
        <w:numPr>
          <w:ilvl w:val="12"/>
          <w:numId w:val="0"/>
        </w:numPr>
        <w:tabs>
          <w:tab w:val="clear" w:pos="567"/>
          <w:tab w:val="left" w:pos="720"/>
        </w:tabs>
        <w:spacing w:line="240" w:lineRule="auto"/>
        <w:ind w:right="-2"/>
        <w:rPr>
          <w:color w:val="000000"/>
          <w:szCs w:val="22"/>
          <w:lang w:val="de-DE"/>
        </w:rPr>
      </w:pPr>
    </w:p>
    <w:p w14:paraId="4E8254EF" w14:textId="77777777" w:rsidR="00FA0240" w:rsidRPr="00B94D97" w:rsidRDefault="006E03C8">
      <w:pPr>
        <w:numPr>
          <w:ilvl w:val="12"/>
          <w:numId w:val="0"/>
        </w:numPr>
        <w:tabs>
          <w:tab w:val="clear" w:pos="567"/>
          <w:tab w:val="left" w:pos="720"/>
        </w:tabs>
        <w:spacing w:line="240" w:lineRule="auto"/>
        <w:ind w:right="-2"/>
        <w:rPr>
          <w:noProof/>
          <w:color w:val="000000"/>
          <w:szCs w:val="22"/>
          <w:lang w:val="de-DE"/>
        </w:rPr>
      </w:pPr>
      <w:r w:rsidRPr="00B94D97">
        <w:rPr>
          <w:noProof/>
          <w:color w:val="000000"/>
          <w:szCs w:val="22"/>
          <w:lang w:val="de-DE"/>
        </w:rPr>
        <w:t xml:space="preserve">Zubereitete Lösung und Infusionslösung: Das Produkt muss unverzüglich </w:t>
      </w:r>
      <w:r w:rsidR="006206D5" w:rsidRPr="00B94D97">
        <w:rPr>
          <w:noProof/>
          <w:color w:val="000000"/>
          <w:szCs w:val="22"/>
          <w:lang w:val="de-DE"/>
        </w:rPr>
        <w:t xml:space="preserve">angewendet </w:t>
      </w:r>
      <w:r w:rsidRPr="00B94D97">
        <w:rPr>
          <w:noProof/>
          <w:color w:val="000000"/>
          <w:szCs w:val="22"/>
          <w:lang w:val="de-DE"/>
        </w:rPr>
        <w:t xml:space="preserve">werden. Sofern wie vorgeschrieben zubereitet, wurde die </w:t>
      </w:r>
      <w:r w:rsidR="006206D5" w:rsidRPr="00B94D97">
        <w:rPr>
          <w:noProof/>
          <w:color w:val="000000"/>
          <w:szCs w:val="22"/>
          <w:lang w:val="de-DE"/>
        </w:rPr>
        <w:t xml:space="preserve">chemische </w:t>
      </w:r>
      <w:r w:rsidRPr="00B94D97">
        <w:rPr>
          <w:noProof/>
          <w:color w:val="000000"/>
          <w:szCs w:val="22"/>
          <w:lang w:val="de-DE"/>
        </w:rPr>
        <w:t>und physikalische Stabilität der verdünnten</w:t>
      </w:r>
      <w:r w:rsidR="00E31399" w:rsidRPr="00B94D97">
        <w:rPr>
          <w:noProof/>
          <w:color w:val="000000"/>
          <w:szCs w:val="22"/>
          <w:lang w:val="de-DE"/>
        </w:rPr>
        <w:t xml:space="preserve"> und der I</w:t>
      </w:r>
      <w:r w:rsidR="007C1496" w:rsidRPr="00B94D97">
        <w:rPr>
          <w:noProof/>
          <w:color w:val="000000"/>
          <w:szCs w:val="22"/>
          <w:lang w:val="de-DE"/>
        </w:rPr>
        <w:t>nfusionslösung bei Aufbewahrung im Kühlschrank (2</w:t>
      </w:r>
      <w:r w:rsidR="00025A1B">
        <w:rPr>
          <w:noProof/>
          <w:color w:val="000000"/>
          <w:szCs w:val="22"/>
          <w:lang w:val="de-DE"/>
        </w:rPr>
        <w:t> </w:t>
      </w:r>
      <w:r w:rsidR="007C1496" w:rsidRPr="00B94D97">
        <w:rPr>
          <w:noProof/>
          <w:color w:val="000000"/>
          <w:szCs w:val="22"/>
          <w:lang w:val="de-DE"/>
        </w:rPr>
        <w:t xml:space="preserve">°C </w:t>
      </w:r>
      <w:r w:rsidR="006206D5" w:rsidRPr="00B94D97">
        <w:rPr>
          <w:noProof/>
          <w:color w:val="000000"/>
          <w:szCs w:val="22"/>
          <w:lang w:val="de-DE"/>
        </w:rPr>
        <w:t>bis</w:t>
      </w:r>
      <w:r w:rsidR="007C1496" w:rsidRPr="00B94D97">
        <w:rPr>
          <w:noProof/>
          <w:color w:val="000000"/>
          <w:szCs w:val="22"/>
          <w:lang w:val="de-DE"/>
        </w:rPr>
        <w:t xml:space="preserve"> 8</w:t>
      </w:r>
      <w:r w:rsidR="00025A1B">
        <w:rPr>
          <w:noProof/>
          <w:color w:val="000000"/>
          <w:szCs w:val="22"/>
          <w:lang w:val="de-DE"/>
        </w:rPr>
        <w:t> </w:t>
      </w:r>
      <w:r w:rsidR="007C1496" w:rsidRPr="00B94D97">
        <w:rPr>
          <w:noProof/>
          <w:color w:val="000000"/>
          <w:szCs w:val="22"/>
          <w:lang w:val="de-DE"/>
        </w:rPr>
        <w:t>°C) für einen Zeitraum von 24</w:t>
      </w:r>
      <w:r w:rsidR="00D91238" w:rsidRPr="00B94D97">
        <w:rPr>
          <w:noProof/>
          <w:color w:val="000000"/>
          <w:szCs w:val="22"/>
          <w:lang w:val="de-DE"/>
        </w:rPr>
        <w:t> </w:t>
      </w:r>
      <w:r w:rsidR="007C1496" w:rsidRPr="00B94D97">
        <w:rPr>
          <w:noProof/>
          <w:color w:val="000000"/>
          <w:szCs w:val="22"/>
          <w:lang w:val="de-DE"/>
        </w:rPr>
        <w:t>Stunden nachgewiesen.</w:t>
      </w:r>
    </w:p>
    <w:p w14:paraId="790133E8" w14:textId="77777777" w:rsidR="007C1496" w:rsidRPr="00B94D97" w:rsidRDefault="007C1496">
      <w:pPr>
        <w:numPr>
          <w:ilvl w:val="12"/>
          <w:numId w:val="0"/>
        </w:numPr>
        <w:tabs>
          <w:tab w:val="clear" w:pos="567"/>
          <w:tab w:val="left" w:pos="720"/>
        </w:tabs>
        <w:spacing w:line="240" w:lineRule="auto"/>
        <w:ind w:right="-2"/>
        <w:rPr>
          <w:noProof/>
          <w:color w:val="000000"/>
          <w:szCs w:val="22"/>
          <w:lang w:val="de-DE"/>
        </w:rPr>
      </w:pPr>
    </w:p>
    <w:p w14:paraId="3E313861" w14:textId="77777777" w:rsidR="007C1496" w:rsidRPr="00B94D97" w:rsidRDefault="007C1496">
      <w:pPr>
        <w:numPr>
          <w:ilvl w:val="12"/>
          <w:numId w:val="0"/>
        </w:numPr>
        <w:tabs>
          <w:tab w:val="clear" w:pos="567"/>
          <w:tab w:val="left" w:pos="720"/>
        </w:tabs>
        <w:spacing w:line="240" w:lineRule="auto"/>
        <w:ind w:right="-2"/>
        <w:rPr>
          <w:noProof/>
          <w:color w:val="000000"/>
          <w:szCs w:val="22"/>
          <w:lang w:val="de-DE"/>
        </w:rPr>
      </w:pPr>
      <w:r w:rsidRPr="00B94D97">
        <w:rPr>
          <w:noProof/>
          <w:color w:val="000000"/>
          <w:szCs w:val="22"/>
          <w:lang w:val="de-DE"/>
        </w:rPr>
        <w:t xml:space="preserve">Die zubereitete Lösung ist klar und die Färbung reicht von farblos bis gelb oder grüngelb, ohne dass die Produktqualität beeinträchtigt ist. Parenteral zu applizierende Arzneimittel müssen vor der Anwendung auf Partikel und Verfärbung kontrolliert werden. Nicht anwenden, wenn Partikel sichtbar sind. </w:t>
      </w:r>
    </w:p>
    <w:p w14:paraId="014CA6B3" w14:textId="77777777" w:rsidR="007C1496" w:rsidRPr="00B94D97" w:rsidRDefault="007C1496">
      <w:pPr>
        <w:numPr>
          <w:ilvl w:val="12"/>
          <w:numId w:val="0"/>
        </w:numPr>
        <w:tabs>
          <w:tab w:val="clear" w:pos="567"/>
          <w:tab w:val="left" w:pos="720"/>
        </w:tabs>
        <w:spacing w:line="240" w:lineRule="auto"/>
        <w:ind w:right="-2"/>
        <w:rPr>
          <w:noProof/>
          <w:color w:val="000000"/>
          <w:szCs w:val="22"/>
          <w:lang w:val="de-DE"/>
        </w:rPr>
      </w:pPr>
    </w:p>
    <w:p w14:paraId="74A3E31C" w14:textId="77777777" w:rsidR="006E03C8" w:rsidRPr="00B94D97" w:rsidRDefault="006E03C8">
      <w:pPr>
        <w:numPr>
          <w:ilvl w:val="12"/>
          <w:numId w:val="0"/>
        </w:numPr>
        <w:tabs>
          <w:tab w:val="clear" w:pos="567"/>
          <w:tab w:val="left" w:pos="720"/>
        </w:tabs>
        <w:spacing w:line="240" w:lineRule="auto"/>
        <w:ind w:right="-2"/>
        <w:rPr>
          <w:noProof/>
          <w:color w:val="000000"/>
          <w:szCs w:val="22"/>
          <w:lang w:val="de-DE"/>
        </w:rPr>
      </w:pPr>
      <w:r w:rsidRPr="00B94D97">
        <w:rPr>
          <w:noProof/>
          <w:color w:val="000000"/>
          <w:szCs w:val="22"/>
          <w:lang w:val="de-DE"/>
        </w:rPr>
        <w:t xml:space="preserve">Dieses Arzneimittel ist zur Einmalanwendung bestimmt. Nicht </w:t>
      </w:r>
      <w:r w:rsidR="006206D5" w:rsidRPr="00B94D97">
        <w:rPr>
          <w:noProof/>
          <w:color w:val="000000"/>
          <w:szCs w:val="22"/>
          <w:lang w:val="de-DE"/>
        </w:rPr>
        <w:t xml:space="preserve">verwendete </w:t>
      </w:r>
      <w:r w:rsidRPr="00B94D97">
        <w:rPr>
          <w:noProof/>
          <w:color w:val="000000"/>
          <w:szCs w:val="22"/>
          <w:lang w:val="de-DE"/>
        </w:rPr>
        <w:t xml:space="preserve">Arzneimittel oder Abfallmaterial </w:t>
      </w:r>
      <w:r w:rsidR="006206D5" w:rsidRPr="00B94D97">
        <w:rPr>
          <w:noProof/>
          <w:color w:val="000000"/>
          <w:szCs w:val="22"/>
          <w:lang w:val="de-DE"/>
        </w:rPr>
        <w:t xml:space="preserve">sind </w:t>
      </w:r>
      <w:r w:rsidRPr="00B94D97">
        <w:rPr>
          <w:noProof/>
          <w:color w:val="000000"/>
          <w:szCs w:val="22"/>
          <w:lang w:val="de-DE"/>
        </w:rPr>
        <w:t>entsprechend nationaler Anforderungen zu entsorgen.</w:t>
      </w:r>
    </w:p>
    <w:p w14:paraId="4E4CB151" w14:textId="77777777" w:rsidR="00FA0240" w:rsidRPr="00B94D97" w:rsidRDefault="00FA0240">
      <w:pPr>
        <w:numPr>
          <w:ilvl w:val="12"/>
          <w:numId w:val="0"/>
        </w:numPr>
        <w:tabs>
          <w:tab w:val="clear" w:pos="567"/>
          <w:tab w:val="left" w:pos="720"/>
        </w:tabs>
        <w:spacing w:line="240" w:lineRule="auto"/>
        <w:ind w:right="-2"/>
        <w:rPr>
          <w:color w:val="000000"/>
          <w:szCs w:val="22"/>
          <w:lang w:val="de-DE"/>
        </w:rPr>
      </w:pPr>
    </w:p>
    <w:p w14:paraId="6F3B5773" w14:textId="77777777" w:rsidR="00B957D6" w:rsidRPr="00B94D97" w:rsidRDefault="00B957D6">
      <w:pPr>
        <w:numPr>
          <w:ilvl w:val="12"/>
          <w:numId w:val="0"/>
        </w:numPr>
        <w:tabs>
          <w:tab w:val="clear" w:pos="567"/>
          <w:tab w:val="left" w:pos="720"/>
        </w:tabs>
        <w:spacing w:line="240" w:lineRule="auto"/>
        <w:ind w:right="-2"/>
        <w:rPr>
          <w:color w:val="000000"/>
          <w:szCs w:val="22"/>
          <w:lang w:val="de-DE"/>
        </w:rPr>
      </w:pPr>
    </w:p>
    <w:p w14:paraId="5296CD9D" w14:textId="77777777" w:rsidR="00FA0240" w:rsidRPr="00B94D97" w:rsidRDefault="00FA0240">
      <w:pPr>
        <w:numPr>
          <w:ilvl w:val="12"/>
          <w:numId w:val="0"/>
        </w:numPr>
        <w:tabs>
          <w:tab w:val="clear" w:pos="567"/>
          <w:tab w:val="left" w:pos="720"/>
        </w:tabs>
        <w:spacing w:line="240" w:lineRule="auto"/>
        <w:ind w:right="-2"/>
        <w:rPr>
          <w:b/>
          <w:color w:val="000000"/>
          <w:szCs w:val="22"/>
          <w:lang w:val="de-DE"/>
        </w:rPr>
      </w:pPr>
      <w:r w:rsidRPr="00B94D97">
        <w:rPr>
          <w:b/>
          <w:color w:val="000000"/>
          <w:szCs w:val="22"/>
          <w:lang w:val="de-DE"/>
        </w:rPr>
        <w:t>6.</w:t>
      </w:r>
      <w:r w:rsidRPr="00B94D97">
        <w:rPr>
          <w:b/>
          <w:color w:val="000000"/>
          <w:szCs w:val="22"/>
          <w:lang w:val="de-DE"/>
        </w:rPr>
        <w:tab/>
      </w:r>
      <w:r w:rsidRPr="00B94D97">
        <w:rPr>
          <w:b/>
          <w:noProof/>
          <w:color w:val="000000"/>
          <w:szCs w:val="22"/>
          <w:lang w:val="de-DE"/>
        </w:rPr>
        <w:t>Inhalt der Packung und weitere Informationen</w:t>
      </w:r>
    </w:p>
    <w:p w14:paraId="7E5ADD2B" w14:textId="77777777" w:rsidR="00FA0240" w:rsidRPr="00B94D97" w:rsidRDefault="00FA0240">
      <w:pPr>
        <w:numPr>
          <w:ilvl w:val="12"/>
          <w:numId w:val="0"/>
        </w:numPr>
        <w:tabs>
          <w:tab w:val="clear" w:pos="567"/>
          <w:tab w:val="left" w:pos="720"/>
        </w:tabs>
        <w:spacing w:line="240" w:lineRule="auto"/>
        <w:rPr>
          <w:color w:val="000000"/>
          <w:szCs w:val="22"/>
          <w:lang w:val="de-DE"/>
        </w:rPr>
      </w:pPr>
    </w:p>
    <w:p w14:paraId="7EE3B25A" w14:textId="5709CB40" w:rsidR="00FA0240" w:rsidRPr="00B94D97" w:rsidRDefault="00FA0240">
      <w:pPr>
        <w:numPr>
          <w:ilvl w:val="12"/>
          <w:numId w:val="0"/>
        </w:numPr>
        <w:tabs>
          <w:tab w:val="clear" w:pos="567"/>
          <w:tab w:val="left" w:pos="720"/>
        </w:tabs>
        <w:spacing w:line="240" w:lineRule="auto"/>
        <w:ind w:right="-2"/>
        <w:rPr>
          <w:color w:val="000000"/>
          <w:szCs w:val="22"/>
          <w:lang w:val="de-DE"/>
        </w:rPr>
      </w:pPr>
      <w:r w:rsidRPr="00B94D97">
        <w:rPr>
          <w:b/>
          <w:color w:val="000000"/>
          <w:lang w:val="de-DE"/>
        </w:rPr>
        <w:t xml:space="preserve">Was </w:t>
      </w:r>
      <w:r w:rsidR="007B2D4E" w:rsidRPr="00B94D97">
        <w:rPr>
          <w:b/>
          <w:color w:val="000000"/>
          <w:lang w:val="de-DE"/>
        </w:rPr>
        <w:t xml:space="preserve">Pemetrexed </w:t>
      </w:r>
      <w:r w:rsidR="00183B3D">
        <w:rPr>
          <w:b/>
          <w:color w:val="000000"/>
          <w:lang w:val="de-DE"/>
        </w:rPr>
        <w:t>Pfizer</w:t>
      </w:r>
      <w:r w:rsidR="007B2D4E" w:rsidRPr="00B94D97">
        <w:rPr>
          <w:b/>
          <w:color w:val="000000"/>
          <w:lang w:val="de-DE"/>
        </w:rPr>
        <w:t xml:space="preserve"> </w:t>
      </w:r>
      <w:r w:rsidRPr="00B94D97">
        <w:rPr>
          <w:b/>
          <w:color w:val="000000"/>
          <w:lang w:val="de-DE"/>
        </w:rPr>
        <w:t xml:space="preserve">enthält </w:t>
      </w:r>
    </w:p>
    <w:p w14:paraId="003E3118" w14:textId="77777777" w:rsidR="00273774" w:rsidRPr="00B94D97" w:rsidRDefault="00273774" w:rsidP="007B2D4E">
      <w:pPr>
        <w:keepNext/>
        <w:tabs>
          <w:tab w:val="clear" w:pos="567"/>
          <w:tab w:val="left" w:pos="720"/>
        </w:tabs>
        <w:snapToGrid w:val="0"/>
        <w:spacing w:line="240" w:lineRule="auto"/>
        <w:ind w:right="-2"/>
        <w:rPr>
          <w:noProof/>
          <w:color w:val="000000"/>
          <w:szCs w:val="22"/>
          <w:lang w:val="de-DE"/>
        </w:rPr>
      </w:pPr>
    </w:p>
    <w:p w14:paraId="6CEE05B6" w14:textId="77777777" w:rsidR="00FA0240" w:rsidRPr="00B94D97" w:rsidRDefault="007B2D4E" w:rsidP="007B2D4E">
      <w:pPr>
        <w:keepNext/>
        <w:tabs>
          <w:tab w:val="clear" w:pos="567"/>
          <w:tab w:val="left" w:pos="720"/>
        </w:tabs>
        <w:snapToGrid w:val="0"/>
        <w:spacing w:line="240" w:lineRule="auto"/>
        <w:ind w:right="-2"/>
        <w:rPr>
          <w:noProof/>
          <w:color w:val="000000"/>
          <w:szCs w:val="22"/>
          <w:lang w:val="de-DE"/>
        </w:rPr>
      </w:pPr>
      <w:r w:rsidRPr="00B94D97">
        <w:rPr>
          <w:noProof/>
          <w:color w:val="000000"/>
          <w:szCs w:val="22"/>
          <w:lang w:val="de-DE"/>
        </w:rPr>
        <w:t>Der Wirkstoff</w:t>
      </w:r>
      <w:r w:rsidR="00FA0240" w:rsidRPr="00B94D97">
        <w:rPr>
          <w:noProof/>
          <w:color w:val="000000"/>
          <w:szCs w:val="22"/>
          <w:lang w:val="de-DE"/>
        </w:rPr>
        <w:t xml:space="preserve"> ist </w:t>
      </w:r>
      <w:r w:rsidRPr="00B94D97">
        <w:rPr>
          <w:noProof/>
          <w:color w:val="000000"/>
          <w:szCs w:val="22"/>
          <w:lang w:val="de-DE"/>
        </w:rPr>
        <w:t>Pemetrexed</w:t>
      </w:r>
      <w:r w:rsidR="00E31399" w:rsidRPr="00B94D97">
        <w:rPr>
          <w:noProof/>
          <w:color w:val="000000"/>
          <w:szCs w:val="22"/>
          <w:lang w:val="de-DE"/>
        </w:rPr>
        <w:t>.</w:t>
      </w:r>
    </w:p>
    <w:p w14:paraId="025E0677" w14:textId="77777777" w:rsidR="007B2D4E" w:rsidRPr="00B94D97" w:rsidRDefault="007B2D4E" w:rsidP="007B2D4E">
      <w:pPr>
        <w:keepNext/>
        <w:tabs>
          <w:tab w:val="clear" w:pos="567"/>
          <w:tab w:val="left" w:pos="720"/>
        </w:tabs>
        <w:snapToGrid w:val="0"/>
        <w:spacing w:line="240" w:lineRule="auto"/>
        <w:ind w:right="-2"/>
        <w:rPr>
          <w:noProof/>
          <w:color w:val="000000"/>
          <w:szCs w:val="22"/>
          <w:lang w:val="de-DE"/>
        </w:rPr>
      </w:pPr>
    </w:p>
    <w:p w14:paraId="6C2AC1F1" w14:textId="2DC735C9" w:rsidR="007B2D4E" w:rsidRPr="00B94D97" w:rsidRDefault="007B2D4E" w:rsidP="007B2D4E">
      <w:pPr>
        <w:keepNext/>
        <w:tabs>
          <w:tab w:val="clear" w:pos="567"/>
          <w:tab w:val="left" w:pos="720"/>
        </w:tabs>
        <w:snapToGrid w:val="0"/>
        <w:spacing w:line="240" w:lineRule="auto"/>
        <w:ind w:right="-2"/>
        <w:rPr>
          <w:noProof/>
          <w:color w:val="000000"/>
          <w:szCs w:val="22"/>
          <w:lang w:val="de-DE"/>
        </w:rPr>
      </w:pPr>
      <w:r w:rsidRPr="00B94D97">
        <w:rPr>
          <w:noProof/>
          <w:color w:val="000000"/>
          <w:szCs w:val="22"/>
          <w:lang w:val="de-DE"/>
        </w:rPr>
        <w:t xml:space="preserve">Pemetrexed </w:t>
      </w:r>
      <w:r w:rsidR="00183B3D">
        <w:rPr>
          <w:noProof/>
          <w:color w:val="000000"/>
          <w:szCs w:val="22"/>
          <w:lang w:val="de-DE"/>
        </w:rPr>
        <w:t>Pfizer</w:t>
      </w:r>
      <w:r w:rsidRPr="00B94D97">
        <w:rPr>
          <w:noProof/>
          <w:color w:val="000000"/>
          <w:szCs w:val="22"/>
          <w:lang w:val="de-DE"/>
        </w:rPr>
        <w:t xml:space="preserve"> 100</w:t>
      </w:r>
      <w:r w:rsidR="003271BA" w:rsidRPr="00B94D97">
        <w:rPr>
          <w:noProof/>
          <w:color w:val="000000"/>
          <w:szCs w:val="22"/>
          <w:lang w:val="de-DE"/>
        </w:rPr>
        <w:t> </w:t>
      </w:r>
      <w:r w:rsidRPr="00B94D97">
        <w:rPr>
          <w:noProof/>
          <w:color w:val="000000"/>
          <w:szCs w:val="22"/>
          <w:lang w:val="de-DE"/>
        </w:rPr>
        <w:t xml:space="preserve">mg Pulver </w:t>
      </w:r>
      <w:r w:rsidR="00011A52" w:rsidRPr="00B94D97">
        <w:rPr>
          <w:noProof/>
          <w:color w:val="000000"/>
          <w:szCs w:val="22"/>
          <w:lang w:val="de-DE"/>
        </w:rPr>
        <w:t>für ein Konzentrat</w:t>
      </w:r>
      <w:r w:rsidRPr="00B94D97">
        <w:rPr>
          <w:noProof/>
          <w:color w:val="000000"/>
          <w:szCs w:val="22"/>
          <w:lang w:val="de-DE"/>
        </w:rPr>
        <w:t xml:space="preserve"> zur Herstellung einer Infusionslösung: Jede Durchstechflasche enthält 100</w:t>
      </w:r>
      <w:r w:rsidR="003271BA" w:rsidRPr="00B94D97">
        <w:rPr>
          <w:noProof/>
          <w:color w:val="000000"/>
          <w:szCs w:val="22"/>
          <w:lang w:val="de-DE"/>
        </w:rPr>
        <w:t> </w:t>
      </w:r>
      <w:r w:rsidRPr="00B94D97">
        <w:rPr>
          <w:noProof/>
          <w:color w:val="000000"/>
          <w:szCs w:val="22"/>
          <w:lang w:val="de-DE"/>
        </w:rPr>
        <w:t xml:space="preserve">Milligramm Pemetrexed (als </w:t>
      </w:r>
      <w:r w:rsidR="001D4680" w:rsidRPr="00B94D97">
        <w:rPr>
          <w:noProof/>
          <w:color w:val="000000"/>
          <w:szCs w:val="22"/>
          <w:lang w:val="de-DE"/>
        </w:rPr>
        <w:t>Pemetrexed</w:t>
      </w:r>
      <w:r w:rsidR="001D4680" w:rsidRPr="00B94D97">
        <w:rPr>
          <w:noProof/>
          <w:color w:val="000000"/>
          <w:szCs w:val="22"/>
          <w:lang w:val="de-DE"/>
        </w:rPr>
        <w:noBreakHyphen/>
        <w:t>Dinatrium </w:t>
      </w:r>
      <w:r w:rsidR="001D4680" w:rsidRPr="00B94D97">
        <w:rPr>
          <w:color w:val="000000"/>
          <w:szCs w:val="22"/>
          <w:lang w:val="de-DE"/>
        </w:rPr>
        <w:t>2,5 H</w:t>
      </w:r>
      <w:r w:rsidR="001D4680" w:rsidRPr="00B94D97">
        <w:rPr>
          <w:color w:val="000000"/>
          <w:szCs w:val="22"/>
          <w:vertAlign w:val="subscript"/>
          <w:lang w:val="de-DE"/>
        </w:rPr>
        <w:t>2</w:t>
      </w:r>
      <w:r w:rsidR="001D4680" w:rsidRPr="00B94D97">
        <w:rPr>
          <w:color w:val="000000"/>
          <w:szCs w:val="22"/>
          <w:lang w:val="de-DE"/>
        </w:rPr>
        <w:t>O</w:t>
      </w:r>
      <w:r w:rsidRPr="00B94D97">
        <w:rPr>
          <w:noProof/>
          <w:color w:val="000000"/>
          <w:szCs w:val="22"/>
          <w:lang w:val="de-DE"/>
        </w:rPr>
        <w:t>).</w:t>
      </w:r>
    </w:p>
    <w:p w14:paraId="3F5F3C08" w14:textId="77777777" w:rsidR="007B2D4E" w:rsidRPr="00B94D97" w:rsidRDefault="007B2D4E" w:rsidP="007B2D4E">
      <w:pPr>
        <w:keepNext/>
        <w:tabs>
          <w:tab w:val="clear" w:pos="567"/>
          <w:tab w:val="left" w:pos="720"/>
        </w:tabs>
        <w:snapToGrid w:val="0"/>
        <w:spacing w:line="240" w:lineRule="auto"/>
        <w:ind w:right="-2"/>
        <w:rPr>
          <w:noProof/>
          <w:color w:val="000000"/>
          <w:szCs w:val="22"/>
          <w:lang w:val="de-DE"/>
        </w:rPr>
      </w:pPr>
    </w:p>
    <w:p w14:paraId="438EC4AA" w14:textId="4E672A33" w:rsidR="007B2D4E" w:rsidRPr="00B94D97" w:rsidRDefault="007B2D4E" w:rsidP="007B2D4E">
      <w:pPr>
        <w:keepNext/>
        <w:tabs>
          <w:tab w:val="clear" w:pos="567"/>
          <w:tab w:val="left" w:pos="720"/>
        </w:tabs>
        <w:snapToGrid w:val="0"/>
        <w:spacing w:line="240" w:lineRule="auto"/>
        <w:ind w:right="-2"/>
        <w:rPr>
          <w:noProof/>
          <w:color w:val="000000"/>
          <w:szCs w:val="22"/>
          <w:lang w:val="de-DE"/>
        </w:rPr>
      </w:pPr>
      <w:r w:rsidRPr="00B94D97">
        <w:rPr>
          <w:noProof/>
          <w:color w:val="000000"/>
          <w:szCs w:val="22"/>
          <w:lang w:val="de-DE"/>
        </w:rPr>
        <w:t xml:space="preserve">Pemetrexed </w:t>
      </w:r>
      <w:r w:rsidR="00183B3D">
        <w:rPr>
          <w:noProof/>
          <w:color w:val="000000"/>
          <w:szCs w:val="22"/>
          <w:lang w:val="de-DE"/>
        </w:rPr>
        <w:t>Pfizer</w:t>
      </w:r>
      <w:r w:rsidRPr="00B94D97">
        <w:rPr>
          <w:noProof/>
          <w:color w:val="000000"/>
          <w:szCs w:val="22"/>
          <w:lang w:val="de-DE"/>
        </w:rPr>
        <w:t xml:space="preserve"> 500</w:t>
      </w:r>
      <w:r w:rsidR="003271BA" w:rsidRPr="00B94D97">
        <w:rPr>
          <w:noProof/>
          <w:color w:val="000000"/>
          <w:szCs w:val="22"/>
          <w:lang w:val="de-DE"/>
        </w:rPr>
        <w:t> </w:t>
      </w:r>
      <w:r w:rsidRPr="00B94D97">
        <w:rPr>
          <w:noProof/>
          <w:color w:val="000000"/>
          <w:szCs w:val="22"/>
          <w:lang w:val="de-DE"/>
        </w:rPr>
        <w:t xml:space="preserve">mg </w:t>
      </w:r>
      <w:r w:rsidR="00011A52" w:rsidRPr="00B94D97">
        <w:rPr>
          <w:noProof/>
          <w:color w:val="000000"/>
          <w:szCs w:val="22"/>
          <w:lang w:val="de-DE"/>
        </w:rPr>
        <w:t xml:space="preserve">Pulver für ein Konzentrat zur Herstellung einer Infusionslösung: </w:t>
      </w:r>
      <w:r w:rsidRPr="00B94D97">
        <w:rPr>
          <w:noProof/>
          <w:color w:val="000000"/>
          <w:szCs w:val="22"/>
          <w:lang w:val="de-DE"/>
        </w:rPr>
        <w:t>Jede Durchstechflasche enthält 500</w:t>
      </w:r>
      <w:r w:rsidR="003271BA" w:rsidRPr="00B94D97">
        <w:rPr>
          <w:noProof/>
          <w:color w:val="000000"/>
          <w:szCs w:val="22"/>
          <w:lang w:val="de-DE"/>
        </w:rPr>
        <w:t> </w:t>
      </w:r>
      <w:r w:rsidRPr="00B94D97">
        <w:rPr>
          <w:noProof/>
          <w:color w:val="000000"/>
          <w:szCs w:val="22"/>
          <w:lang w:val="de-DE"/>
        </w:rPr>
        <w:t xml:space="preserve">Milligramm Pemetrexed (als </w:t>
      </w:r>
      <w:r w:rsidR="001D4680" w:rsidRPr="00B94D97">
        <w:rPr>
          <w:noProof/>
          <w:color w:val="000000"/>
          <w:szCs w:val="22"/>
          <w:lang w:val="de-DE"/>
        </w:rPr>
        <w:t>Pemetrexed</w:t>
      </w:r>
      <w:r w:rsidR="001D4680" w:rsidRPr="00B94D97">
        <w:rPr>
          <w:noProof/>
          <w:color w:val="000000"/>
          <w:szCs w:val="22"/>
          <w:lang w:val="de-DE"/>
        </w:rPr>
        <w:noBreakHyphen/>
        <w:t>Dinatrium </w:t>
      </w:r>
      <w:r w:rsidR="001D4680" w:rsidRPr="00B94D97">
        <w:rPr>
          <w:color w:val="000000"/>
          <w:szCs w:val="22"/>
          <w:lang w:val="de-DE"/>
        </w:rPr>
        <w:t>2,5 H</w:t>
      </w:r>
      <w:r w:rsidR="001D4680" w:rsidRPr="00B94D97">
        <w:rPr>
          <w:color w:val="000000"/>
          <w:szCs w:val="22"/>
          <w:vertAlign w:val="subscript"/>
          <w:lang w:val="de-DE"/>
        </w:rPr>
        <w:t>2</w:t>
      </w:r>
      <w:r w:rsidR="001D4680" w:rsidRPr="00B94D97">
        <w:rPr>
          <w:color w:val="000000"/>
          <w:szCs w:val="22"/>
          <w:lang w:val="de-DE"/>
        </w:rPr>
        <w:t>O</w:t>
      </w:r>
      <w:r w:rsidRPr="00B94D97">
        <w:rPr>
          <w:noProof/>
          <w:color w:val="000000"/>
          <w:szCs w:val="22"/>
          <w:lang w:val="de-DE"/>
        </w:rPr>
        <w:t>).</w:t>
      </w:r>
    </w:p>
    <w:p w14:paraId="571B8BB8" w14:textId="77777777" w:rsidR="007B2D4E" w:rsidRPr="00B94D97" w:rsidRDefault="007B2D4E" w:rsidP="007B2D4E">
      <w:pPr>
        <w:keepNext/>
        <w:tabs>
          <w:tab w:val="clear" w:pos="567"/>
          <w:tab w:val="left" w:pos="720"/>
        </w:tabs>
        <w:snapToGrid w:val="0"/>
        <w:spacing w:line="240" w:lineRule="auto"/>
        <w:ind w:right="-2"/>
        <w:rPr>
          <w:noProof/>
          <w:color w:val="000000"/>
          <w:szCs w:val="22"/>
          <w:lang w:val="de-DE"/>
        </w:rPr>
      </w:pPr>
    </w:p>
    <w:p w14:paraId="56CBE324" w14:textId="66CAB99F" w:rsidR="007B2D4E" w:rsidRPr="00B94D97" w:rsidRDefault="007B2D4E" w:rsidP="007B2D4E">
      <w:pPr>
        <w:keepNext/>
        <w:tabs>
          <w:tab w:val="clear" w:pos="567"/>
          <w:tab w:val="left" w:pos="720"/>
        </w:tabs>
        <w:snapToGrid w:val="0"/>
        <w:spacing w:line="240" w:lineRule="auto"/>
        <w:ind w:right="-2"/>
        <w:rPr>
          <w:noProof/>
          <w:color w:val="000000"/>
          <w:szCs w:val="22"/>
          <w:lang w:val="de-DE"/>
        </w:rPr>
      </w:pPr>
      <w:r w:rsidRPr="00B94D97">
        <w:rPr>
          <w:noProof/>
          <w:color w:val="000000"/>
          <w:szCs w:val="22"/>
          <w:lang w:val="de-DE"/>
        </w:rPr>
        <w:t xml:space="preserve">Pemetrexed </w:t>
      </w:r>
      <w:r w:rsidR="00183B3D">
        <w:rPr>
          <w:noProof/>
          <w:color w:val="000000"/>
          <w:szCs w:val="22"/>
          <w:lang w:val="de-DE"/>
        </w:rPr>
        <w:t>Pfizer</w:t>
      </w:r>
      <w:r w:rsidRPr="00B94D97">
        <w:rPr>
          <w:noProof/>
          <w:color w:val="000000"/>
          <w:szCs w:val="22"/>
          <w:lang w:val="de-DE"/>
        </w:rPr>
        <w:t xml:space="preserve"> 1</w:t>
      </w:r>
      <w:r w:rsidR="0064204F" w:rsidRPr="00B94D97">
        <w:rPr>
          <w:noProof/>
          <w:color w:val="000000"/>
          <w:szCs w:val="22"/>
          <w:lang w:val="de-DE"/>
        </w:rPr>
        <w:t>.</w:t>
      </w:r>
      <w:r w:rsidRPr="00B94D97">
        <w:rPr>
          <w:noProof/>
          <w:color w:val="000000"/>
          <w:szCs w:val="22"/>
          <w:lang w:val="de-DE"/>
        </w:rPr>
        <w:t>000</w:t>
      </w:r>
      <w:r w:rsidR="003271BA" w:rsidRPr="00B94D97">
        <w:rPr>
          <w:noProof/>
          <w:color w:val="000000"/>
          <w:szCs w:val="22"/>
          <w:lang w:val="de-DE"/>
        </w:rPr>
        <w:t> </w:t>
      </w:r>
      <w:r w:rsidRPr="00B94D97">
        <w:rPr>
          <w:noProof/>
          <w:color w:val="000000"/>
          <w:szCs w:val="22"/>
          <w:lang w:val="de-DE"/>
        </w:rPr>
        <w:t xml:space="preserve">mg </w:t>
      </w:r>
      <w:r w:rsidR="00011A52" w:rsidRPr="00B94D97">
        <w:rPr>
          <w:noProof/>
          <w:color w:val="000000"/>
          <w:szCs w:val="22"/>
          <w:lang w:val="de-DE"/>
        </w:rPr>
        <w:t xml:space="preserve">Pulver für ein Konzentrat zur Herstellung einer Infusionslösung: </w:t>
      </w:r>
      <w:r w:rsidRPr="00B94D97">
        <w:rPr>
          <w:noProof/>
          <w:color w:val="000000"/>
          <w:szCs w:val="22"/>
          <w:lang w:val="de-DE"/>
        </w:rPr>
        <w:t>Jede Durchstechflasche enthält 1</w:t>
      </w:r>
      <w:r w:rsidR="0064204F" w:rsidRPr="00B94D97">
        <w:rPr>
          <w:noProof/>
          <w:color w:val="000000"/>
          <w:szCs w:val="22"/>
          <w:lang w:val="de-DE"/>
        </w:rPr>
        <w:t>.</w:t>
      </w:r>
      <w:r w:rsidRPr="00B94D97">
        <w:rPr>
          <w:noProof/>
          <w:color w:val="000000"/>
          <w:szCs w:val="22"/>
          <w:lang w:val="de-DE"/>
        </w:rPr>
        <w:t>000</w:t>
      </w:r>
      <w:r w:rsidR="003271BA" w:rsidRPr="00B94D97">
        <w:rPr>
          <w:noProof/>
          <w:color w:val="000000"/>
          <w:szCs w:val="22"/>
          <w:lang w:val="de-DE"/>
        </w:rPr>
        <w:t> </w:t>
      </w:r>
      <w:r w:rsidRPr="00B94D97">
        <w:rPr>
          <w:noProof/>
          <w:color w:val="000000"/>
          <w:szCs w:val="22"/>
          <w:lang w:val="de-DE"/>
        </w:rPr>
        <w:t xml:space="preserve">Milligramm Pemetrexed (als </w:t>
      </w:r>
      <w:r w:rsidR="001D4680" w:rsidRPr="00B94D97">
        <w:rPr>
          <w:noProof/>
          <w:color w:val="000000"/>
          <w:szCs w:val="22"/>
          <w:lang w:val="de-DE"/>
        </w:rPr>
        <w:t>Pemetrexed</w:t>
      </w:r>
      <w:r w:rsidR="001D4680" w:rsidRPr="00B94D97">
        <w:rPr>
          <w:noProof/>
          <w:color w:val="000000"/>
          <w:szCs w:val="22"/>
          <w:lang w:val="de-DE"/>
        </w:rPr>
        <w:noBreakHyphen/>
        <w:t>Dinatrium </w:t>
      </w:r>
      <w:r w:rsidR="001D4680" w:rsidRPr="00B94D97">
        <w:rPr>
          <w:color w:val="000000"/>
          <w:szCs w:val="22"/>
          <w:lang w:val="de-DE"/>
        </w:rPr>
        <w:t>2,5 H</w:t>
      </w:r>
      <w:r w:rsidR="001D4680" w:rsidRPr="00B94D97">
        <w:rPr>
          <w:color w:val="000000"/>
          <w:szCs w:val="22"/>
          <w:vertAlign w:val="subscript"/>
          <w:lang w:val="de-DE"/>
        </w:rPr>
        <w:t>2</w:t>
      </w:r>
      <w:r w:rsidR="001D4680" w:rsidRPr="00B94D97">
        <w:rPr>
          <w:color w:val="000000"/>
          <w:szCs w:val="22"/>
          <w:lang w:val="de-DE"/>
        </w:rPr>
        <w:t>O</w:t>
      </w:r>
      <w:r w:rsidRPr="00B94D97">
        <w:rPr>
          <w:noProof/>
          <w:color w:val="000000"/>
          <w:szCs w:val="22"/>
          <w:lang w:val="de-DE"/>
        </w:rPr>
        <w:t>).</w:t>
      </w:r>
    </w:p>
    <w:p w14:paraId="66D5B8FD" w14:textId="77777777" w:rsidR="007B2D4E" w:rsidRPr="00B94D97" w:rsidRDefault="007B2D4E" w:rsidP="007B2D4E">
      <w:pPr>
        <w:keepNext/>
        <w:tabs>
          <w:tab w:val="clear" w:pos="567"/>
          <w:tab w:val="left" w:pos="720"/>
        </w:tabs>
        <w:snapToGrid w:val="0"/>
        <w:spacing w:line="240" w:lineRule="auto"/>
        <w:ind w:right="-2"/>
        <w:rPr>
          <w:noProof/>
          <w:color w:val="000000"/>
          <w:szCs w:val="22"/>
          <w:lang w:val="de-DE"/>
        </w:rPr>
      </w:pPr>
    </w:p>
    <w:p w14:paraId="3026A4BE" w14:textId="77777777" w:rsidR="007B2D4E" w:rsidRPr="00B94D97" w:rsidRDefault="0042240A" w:rsidP="007B2D4E">
      <w:pPr>
        <w:keepNext/>
        <w:tabs>
          <w:tab w:val="clear" w:pos="567"/>
          <w:tab w:val="left" w:pos="720"/>
        </w:tabs>
        <w:snapToGrid w:val="0"/>
        <w:spacing w:line="240" w:lineRule="auto"/>
        <w:ind w:right="-2"/>
        <w:rPr>
          <w:noProof/>
          <w:color w:val="000000"/>
          <w:szCs w:val="22"/>
          <w:lang w:val="de-DE"/>
        </w:rPr>
      </w:pPr>
      <w:r w:rsidRPr="00B94D97">
        <w:rPr>
          <w:noProof/>
          <w:color w:val="000000"/>
          <w:szCs w:val="22"/>
          <w:lang w:val="de-DE"/>
        </w:rPr>
        <w:t xml:space="preserve">Nach der weisungsgemäßen </w:t>
      </w:r>
      <w:r w:rsidR="007B2D4E" w:rsidRPr="00B94D97">
        <w:rPr>
          <w:noProof/>
          <w:color w:val="000000"/>
          <w:szCs w:val="22"/>
          <w:lang w:val="de-DE"/>
        </w:rPr>
        <w:t>Auflösung enthält die Lösung 25</w:t>
      </w:r>
      <w:r w:rsidR="003271BA" w:rsidRPr="00B94D97">
        <w:rPr>
          <w:noProof/>
          <w:color w:val="000000"/>
          <w:szCs w:val="22"/>
          <w:lang w:val="de-DE"/>
        </w:rPr>
        <w:t> </w:t>
      </w:r>
      <w:r w:rsidR="007B2D4E" w:rsidRPr="00B94D97">
        <w:rPr>
          <w:noProof/>
          <w:color w:val="000000"/>
          <w:szCs w:val="22"/>
          <w:lang w:val="de-DE"/>
        </w:rPr>
        <w:t>mg/ml Pemetrexed. Anschließend ist vom Fachpersonal ein weiterer Verdünnungsschritt durchzuführen, bevor die Anwendung erfolgt.</w:t>
      </w:r>
    </w:p>
    <w:p w14:paraId="558AD6E7" w14:textId="77777777" w:rsidR="007B2D4E" w:rsidRPr="00B94D97" w:rsidRDefault="007B2D4E" w:rsidP="007B2D4E">
      <w:pPr>
        <w:keepNext/>
        <w:tabs>
          <w:tab w:val="clear" w:pos="567"/>
          <w:tab w:val="left" w:pos="720"/>
        </w:tabs>
        <w:snapToGrid w:val="0"/>
        <w:spacing w:line="240" w:lineRule="auto"/>
        <w:ind w:right="-2"/>
        <w:rPr>
          <w:i/>
          <w:color w:val="000000"/>
          <w:szCs w:val="22"/>
          <w:lang w:val="de-DE"/>
        </w:rPr>
      </w:pPr>
    </w:p>
    <w:p w14:paraId="4A633981" w14:textId="0A3FF377" w:rsidR="00FA0240" w:rsidRPr="00B94D97" w:rsidRDefault="00FA0240" w:rsidP="0042240A">
      <w:pPr>
        <w:keepNext/>
        <w:tabs>
          <w:tab w:val="clear" w:pos="567"/>
          <w:tab w:val="left" w:pos="720"/>
        </w:tabs>
        <w:snapToGrid w:val="0"/>
        <w:spacing w:line="240" w:lineRule="auto"/>
        <w:ind w:right="-2"/>
        <w:rPr>
          <w:color w:val="000000"/>
          <w:szCs w:val="22"/>
          <w:lang w:val="de-DE"/>
        </w:rPr>
      </w:pPr>
      <w:r w:rsidRPr="00B94D97">
        <w:rPr>
          <w:noProof/>
          <w:color w:val="000000"/>
          <w:szCs w:val="22"/>
          <w:lang w:val="de-DE"/>
        </w:rPr>
        <w:t>Die</w:t>
      </w:r>
      <w:r w:rsidR="0042240A" w:rsidRPr="00B94D97">
        <w:rPr>
          <w:noProof/>
          <w:color w:val="000000"/>
          <w:szCs w:val="22"/>
          <w:lang w:val="de-DE"/>
        </w:rPr>
        <w:t xml:space="preserve"> sonstigen Bestandteile sind Mannitol </w:t>
      </w:r>
      <w:r w:rsidR="00843EBD" w:rsidRPr="00B94D97">
        <w:rPr>
          <w:noProof/>
          <w:color w:val="000000"/>
          <w:szCs w:val="22"/>
          <w:lang w:val="de-DE"/>
        </w:rPr>
        <w:t xml:space="preserve">(Ph.Eur.) </w:t>
      </w:r>
      <w:r w:rsidR="0042240A" w:rsidRPr="00B94D97">
        <w:rPr>
          <w:noProof/>
          <w:color w:val="000000"/>
          <w:szCs w:val="22"/>
          <w:lang w:val="de-DE"/>
        </w:rPr>
        <w:t>(E421), Salzsäure (zur pH-Einstellung) und Natriumhydroxid (zur pH-Einst</w:t>
      </w:r>
      <w:r w:rsidR="004F26DB" w:rsidRPr="00B94D97">
        <w:rPr>
          <w:noProof/>
          <w:color w:val="000000"/>
          <w:szCs w:val="22"/>
          <w:lang w:val="de-DE"/>
        </w:rPr>
        <w:t>ellung). Siehe auch Abschnitt</w:t>
      </w:r>
      <w:r w:rsidR="003271BA" w:rsidRPr="00B94D97">
        <w:rPr>
          <w:noProof/>
          <w:color w:val="000000"/>
          <w:szCs w:val="22"/>
          <w:lang w:val="de-DE"/>
        </w:rPr>
        <w:t> </w:t>
      </w:r>
      <w:r w:rsidR="004F26DB" w:rsidRPr="00B94D97">
        <w:rPr>
          <w:noProof/>
          <w:color w:val="000000"/>
          <w:szCs w:val="22"/>
          <w:lang w:val="de-DE"/>
        </w:rPr>
        <w:t>2</w:t>
      </w:r>
      <w:r w:rsidR="0042240A" w:rsidRPr="00B94D97">
        <w:rPr>
          <w:noProof/>
          <w:color w:val="000000"/>
          <w:szCs w:val="22"/>
          <w:lang w:val="de-DE"/>
        </w:rPr>
        <w:t xml:space="preserve"> „Pemetrexed </w:t>
      </w:r>
      <w:r w:rsidR="00183B3D">
        <w:rPr>
          <w:noProof/>
          <w:color w:val="000000"/>
          <w:szCs w:val="22"/>
          <w:lang w:val="de-DE"/>
        </w:rPr>
        <w:t>Pfizer</w:t>
      </w:r>
      <w:r w:rsidR="0042240A" w:rsidRPr="00B94D97">
        <w:rPr>
          <w:noProof/>
          <w:color w:val="000000"/>
          <w:szCs w:val="22"/>
          <w:lang w:val="de-DE"/>
        </w:rPr>
        <w:t xml:space="preserve"> enthält Natrium“.</w:t>
      </w:r>
    </w:p>
    <w:p w14:paraId="5BA1DEAE" w14:textId="77777777" w:rsidR="00FA0240" w:rsidRPr="00B94D97" w:rsidRDefault="00FA0240">
      <w:pPr>
        <w:keepNext/>
        <w:tabs>
          <w:tab w:val="clear" w:pos="567"/>
          <w:tab w:val="left" w:pos="720"/>
        </w:tabs>
        <w:spacing w:line="240" w:lineRule="auto"/>
        <w:ind w:right="-2"/>
        <w:rPr>
          <w:color w:val="000000"/>
          <w:szCs w:val="22"/>
          <w:lang w:val="de-DE"/>
        </w:rPr>
      </w:pPr>
    </w:p>
    <w:p w14:paraId="6BE8AABA" w14:textId="526BC285" w:rsidR="00FA0240" w:rsidRPr="00B94D97" w:rsidRDefault="00FA0240">
      <w:pPr>
        <w:numPr>
          <w:ilvl w:val="12"/>
          <w:numId w:val="0"/>
        </w:numPr>
        <w:tabs>
          <w:tab w:val="clear" w:pos="567"/>
          <w:tab w:val="left" w:pos="720"/>
        </w:tabs>
        <w:spacing w:line="240" w:lineRule="auto"/>
        <w:ind w:right="-2"/>
        <w:rPr>
          <w:b/>
          <w:color w:val="000000"/>
          <w:szCs w:val="22"/>
          <w:lang w:val="de-DE"/>
        </w:rPr>
      </w:pPr>
      <w:r w:rsidRPr="00B94D97">
        <w:rPr>
          <w:b/>
          <w:noProof/>
          <w:color w:val="000000"/>
          <w:szCs w:val="22"/>
          <w:lang w:val="de-DE"/>
        </w:rPr>
        <w:t xml:space="preserve">Wie </w:t>
      </w:r>
      <w:r w:rsidR="007B2D4E" w:rsidRPr="00B94D97">
        <w:rPr>
          <w:b/>
          <w:color w:val="000000"/>
          <w:lang w:val="de-DE"/>
        </w:rPr>
        <w:t xml:space="preserve">Pemetrexed </w:t>
      </w:r>
      <w:r w:rsidR="00183B3D">
        <w:rPr>
          <w:b/>
          <w:color w:val="000000"/>
          <w:lang w:val="de-DE"/>
        </w:rPr>
        <w:t>Pfizer</w:t>
      </w:r>
      <w:r w:rsidRPr="00B94D97">
        <w:rPr>
          <w:b/>
          <w:noProof/>
          <w:color w:val="000000"/>
          <w:szCs w:val="22"/>
          <w:lang w:val="de-DE"/>
        </w:rPr>
        <w:t xml:space="preserve"> aussieht und Inhalt der Packung</w:t>
      </w:r>
    </w:p>
    <w:p w14:paraId="57EA8287" w14:textId="77777777" w:rsidR="00FA0240" w:rsidRPr="00B94D97" w:rsidRDefault="00FA0240">
      <w:pPr>
        <w:numPr>
          <w:ilvl w:val="12"/>
          <w:numId w:val="0"/>
        </w:numPr>
        <w:tabs>
          <w:tab w:val="clear" w:pos="567"/>
          <w:tab w:val="left" w:pos="720"/>
        </w:tabs>
        <w:spacing w:line="240" w:lineRule="auto"/>
        <w:rPr>
          <w:color w:val="000000"/>
          <w:szCs w:val="22"/>
          <w:lang w:val="de-DE"/>
        </w:rPr>
      </w:pPr>
    </w:p>
    <w:p w14:paraId="5A9E50AE" w14:textId="0B123B31" w:rsidR="0042240A" w:rsidRPr="00B94D97" w:rsidRDefault="0042240A">
      <w:pPr>
        <w:numPr>
          <w:ilvl w:val="12"/>
          <w:numId w:val="0"/>
        </w:numPr>
        <w:tabs>
          <w:tab w:val="clear" w:pos="567"/>
          <w:tab w:val="left" w:pos="720"/>
        </w:tabs>
        <w:spacing w:line="240" w:lineRule="auto"/>
        <w:rPr>
          <w:noProof/>
          <w:color w:val="000000"/>
          <w:szCs w:val="22"/>
          <w:lang w:val="de-DE"/>
        </w:rPr>
      </w:pPr>
      <w:r w:rsidRPr="00B94D97">
        <w:rPr>
          <w:noProof/>
          <w:color w:val="000000"/>
          <w:szCs w:val="22"/>
          <w:lang w:val="de-DE"/>
        </w:rPr>
        <w:t>Pe</w:t>
      </w:r>
      <w:r w:rsidR="004F26DB" w:rsidRPr="00B94D97">
        <w:rPr>
          <w:noProof/>
          <w:color w:val="000000"/>
          <w:szCs w:val="22"/>
          <w:lang w:val="de-DE"/>
        </w:rPr>
        <w:t xml:space="preserve">metrexed </w:t>
      </w:r>
      <w:r w:rsidR="00183B3D">
        <w:rPr>
          <w:noProof/>
          <w:color w:val="000000"/>
          <w:szCs w:val="22"/>
          <w:lang w:val="de-DE"/>
        </w:rPr>
        <w:t>Pfizer</w:t>
      </w:r>
      <w:r w:rsidR="004F26DB" w:rsidRPr="00B94D97">
        <w:rPr>
          <w:noProof/>
          <w:color w:val="000000"/>
          <w:szCs w:val="22"/>
          <w:lang w:val="de-DE"/>
        </w:rPr>
        <w:t xml:space="preserve"> ist</w:t>
      </w:r>
      <w:r w:rsidRPr="00B94D97">
        <w:rPr>
          <w:noProof/>
          <w:color w:val="000000"/>
          <w:szCs w:val="22"/>
          <w:lang w:val="de-DE"/>
        </w:rPr>
        <w:t xml:space="preserve"> ein Pulver </w:t>
      </w:r>
      <w:r w:rsidR="00011A52" w:rsidRPr="00B94D97">
        <w:rPr>
          <w:noProof/>
          <w:color w:val="000000"/>
          <w:szCs w:val="22"/>
          <w:lang w:val="de-DE"/>
        </w:rPr>
        <w:t>für ein Konzentrat</w:t>
      </w:r>
      <w:r w:rsidRPr="00B94D97">
        <w:rPr>
          <w:noProof/>
          <w:color w:val="000000"/>
          <w:szCs w:val="22"/>
          <w:lang w:val="de-DE"/>
        </w:rPr>
        <w:t xml:space="preserve"> zur Herstellung einer Infusionslösung in einer Durchstechflasche</w:t>
      </w:r>
      <w:r w:rsidR="006206D5" w:rsidRPr="00B94D97">
        <w:rPr>
          <w:noProof/>
          <w:color w:val="000000"/>
          <w:szCs w:val="22"/>
          <w:lang w:val="de-DE"/>
        </w:rPr>
        <w:t xml:space="preserve"> aus Glas</w:t>
      </w:r>
      <w:r w:rsidRPr="00B94D97">
        <w:rPr>
          <w:noProof/>
          <w:color w:val="000000"/>
          <w:szCs w:val="22"/>
          <w:lang w:val="de-DE"/>
        </w:rPr>
        <w:t>.</w:t>
      </w:r>
      <w:r w:rsidR="00E31399" w:rsidRPr="00B94D97">
        <w:rPr>
          <w:noProof/>
          <w:color w:val="000000"/>
          <w:szCs w:val="22"/>
          <w:lang w:val="de-DE"/>
        </w:rPr>
        <w:t xml:space="preserve"> </w:t>
      </w:r>
      <w:r w:rsidRPr="00B94D97">
        <w:rPr>
          <w:noProof/>
          <w:color w:val="000000"/>
          <w:szCs w:val="22"/>
          <w:lang w:val="de-DE"/>
        </w:rPr>
        <w:t>Es ist ein weißes bis leicht gelbliches oder grün-gelbliches lyophilisiertes Pulver.</w:t>
      </w:r>
    </w:p>
    <w:p w14:paraId="068A02AC" w14:textId="77777777" w:rsidR="0042240A" w:rsidRPr="00B94D97" w:rsidRDefault="0042240A">
      <w:pPr>
        <w:numPr>
          <w:ilvl w:val="12"/>
          <w:numId w:val="0"/>
        </w:numPr>
        <w:tabs>
          <w:tab w:val="clear" w:pos="567"/>
          <w:tab w:val="left" w:pos="720"/>
        </w:tabs>
        <w:spacing w:line="240" w:lineRule="auto"/>
        <w:rPr>
          <w:noProof/>
          <w:color w:val="000000"/>
          <w:szCs w:val="22"/>
          <w:lang w:val="de-DE"/>
        </w:rPr>
      </w:pPr>
    </w:p>
    <w:p w14:paraId="779543B1" w14:textId="77777777" w:rsidR="0042240A" w:rsidRPr="00B94D97" w:rsidRDefault="0042240A">
      <w:pPr>
        <w:numPr>
          <w:ilvl w:val="12"/>
          <w:numId w:val="0"/>
        </w:numPr>
        <w:tabs>
          <w:tab w:val="clear" w:pos="567"/>
          <w:tab w:val="left" w:pos="720"/>
        </w:tabs>
        <w:spacing w:line="240" w:lineRule="auto"/>
        <w:rPr>
          <w:color w:val="000000"/>
          <w:szCs w:val="22"/>
          <w:lang w:val="de-DE"/>
        </w:rPr>
      </w:pPr>
      <w:r w:rsidRPr="00B94D97">
        <w:rPr>
          <w:noProof/>
          <w:color w:val="000000"/>
          <w:szCs w:val="22"/>
          <w:lang w:val="de-DE"/>
        </w:rPr>
        <w:t>Jede Packung enthält eine Durchstechflasche mit 100 mg, 500 mg oder 1</w:t>
      </w:r>
      <w:r w:rsidR="0064204F" w:rsidRPr="00B94D97">
        <w:rPr>
          <w:noProof/>
          <w:color w:val="000000"/>
          <w:szCs w:val="22"/>
          <w:lang w:val="de-DE"/>
        </w:rPr>
        <w:t>.</w:t>
      </w:r>
      <w:r w:rsidRPr="00B94D97">
        <w:rPr>
          <w:noProof/>
          <w:color w:val="000000"/>
          <w:szCs w:val="22"/>
          <w:lang w:val="de-DE"/>
        </w:rPr>
        <w:t xml:space="preserve">000 mg Pemetrexed (als </w:t>
      </w:r>
      <w:r w:rsidR="001D4680" w:rsidRPr="00B94D97">
        <w:rPr>
          <w:noProof/>
          <w:color w:val="000000"/>
          <w:szCs w:val="22"/>
          <w:lang w:val="de-DE"/>
        </w:rPr>
        <w:t>Pemetrexed</w:t>
      </w:r>
      <w:r w:rsidR="001D4680" w:rsidRPr="00B94D97">
        <w:rPr>
          <w:noProof/>
          <w:color w:val="000000"/>
          <w:szCs w:val="22"/>
          <w:lang w:val="de-DE"/>
        </w:rPr>
        <w:noBreakHyphen/>
        <w:t>Dinatrium </w:t>
      </w:r>
      <w:r w:rsidR="001D4680" w:rsidRPr="00B94D97">
        <w:rPr>
          <w:color w:val="000000"/>
          <w:szCs w:val="22"/>
          <w:lang w:val="de-DE"/>
        </w:rPr>
        <w:t>2,5 H</w:t>
      </w:r>
      <w:r w:rsidR="001D4680" w:rsidRPr="00B94D97">
        <w:rPr>
          <w:color w:val="000000"/>
          <w:szCs w:val="22"/>
          <w:vertAlign w:val="subscript"/>
          <w:lang w:val="de-DE"/>
        </w:rPr>
        <w:t>2</w:t>
      </w:r>
      <w:r w:rsidR="001D4680" w:rsidRPr="00B94D97">
        <w:rPr>
          <w:color w:val="000000"/>
          <w:szCs w:val="22"/>
          <w:lang w:val="de-DE"/>
        </w:rPr>
        <w:t>O</w:t>
      </w:r>
      <w:r w:rsidRPr="00B94D97">
        <w:rPr>
          <w:noProof/>
          <w:color w:val="000000"/>
          <w:szCs w:val="22"/>
          <w:lang w:val="de-DE"/>
        </w:rPr>
        <w:t>).</w:t>
      </w:r>
    </w:p>
    <w:p w14:paraId="3452DAE2" w14:textId="77777777" w:rsidR="0042240A" w:rsidRPr="00B94D97" w:rsidRDefault="0042240A">
      <w:pPr>
        <w:numPr>
          <w:ilvl w:val="12"/>
          <w:numId w:val="0"/>
        </w:numPr>
        <w:tabs>
          <w:tab w:val="clear" w:pos="567"/>
          <w:tab w:val="left" w:pos="720"/>
        </w:tabs>
        <w:spacing w:line="240" w:lineRule="auto"/>
        <w:rPr>
          <w:color w:val="000000"/>
          <w:szCs w:val="22"/>
          <w:lang w:val="de-DE"/>
        </w:rPr>
      </w:pPr>
    </w:p>
    <w:p w14:paraId="69A3D40F" w14:textId="77777777" w:rsidR="00CD58FD" w:rsidRPr="00B94D97" w:rsidRDefault="00FA0240">
      <w:pPr>
        <w:numPr>
          <w:ilvl w:val="12"/>
          <w:numId w:val="0"/>
        </w:numPr>
        <w:tabs>
          <w:tab w:val="clear" w:pos="567"/>
          <w:tab w:val="left" w:pos="720"/>
        </w:tabs>
        <w:spacing w:line="240" w:lineRule="auto"/>
        <w:ind w:right="-2"/>
        <w:rPr>
          <w:b/>
          <w:noProof/>
          <w:color w:val="000000"/>
          <w:szCs w:val="22"/>
          <w:lang w:val="de-DE"/>
        </w:rPr>
      </w:pPr>
      <w:r w:rsidRPr="00B94D97">
        <w:rPr>
          <w:b/>
          <w:noProof/>
          <w:color w:val="000000"/>
          <w:szCs w:val="22"/>
          <w:lang w:val="de-DE"/>
        </w:rPr>
        <w:t>Pharmazeutischer Unternehmer</w:t>
      </w:r>
    </w:p>
    <w:p w14:paraId="4D0B39FC" w14:textId="77777777" w:rsidR="00CD58FD" w:rsidRPr="00B94D97" w:rsidRDefault="00CD58FD" w:rsidP="00CD58FD">
      <w:pPr>
        <w:pStyle w:val="NormalWeb"/>
        <w:spacing w:before="0" w:beforeAutospacing="0" w:after="0" w:afterAutospacing="0"/>
        <w:rPr>
          <w:color w:val="000000"/>
          <w:sz w:val="22"/>
          <w:szCs w:val="22"/>
          <w:lang w:val="de-DE"/>
        </w:rPr>
      </w:pPr>
      <w:r w:rsidRPr="00B94D97">
        <w:rPr>
          <w:color w:val="000000"/>
          <w:sz w:val="22"/>
          <w:szCs w:val="22"/>
          <w:lang w:val="de-DE"/>
        </w:rPr>
        <w:t>Pfizer Europe MA EEIG</w:t>
      </w:r>
    </w:p>
    <w:p w14:paraId="42BC6006" w14:textId="77777777" w:rsidR="00CD58FD" w:rsidRPr="00B94D97" w:rsidRDefault="00CD58FD" w:rsidP="00CD58FD">
      <w:pPr>
        <w:pStyle w:val="NormalWeb"/>
        <w:spacing w:before="0" w:beforeAutospacing="0" w:after="0" w:afterAutospacing="0"/>
        <w:rPr>
          <w:color w:val="000000"/>
          <w:sz w:val="22"/>
          <w:szCs w:val="22"/>
          <w:lang w:val="de-DE"/>
        </w:rPr>
      </w:pPr>
      <w:r w:rsidRPr="00B94D97">
        <w:rPr>
          <w:color w:val="000000"/>
          <w:sz w:val="22"/>
          <w:szCs w:val="22"/>
          <w:lang w:val="de-DE"/>
        </w:rPr>
        <w:t>Boulevard de la Plaine 17</w:t>
      </w:r>
    </w:p>
    <w:p w14:paraId="4FBC9A19" w14:textId="77777777" w:rsidR="00CD58FD" w:rsidRPr="00B94D97" w:rsidRDefault="00CD58FD" w:rsidP="00CD58FD">
      <w:pPr>
        <w:pStyle w:val="NormalWeb"/>
        <w:spacing w:before="0" w:beforeAutospacing="0" w:after="0" w:afterAutospacing="0"/>
        <w:rPr>
          <w:color w:val="000000"/>
          <w:sz w:val="22"/>
          <w:szCs w:val="22"/>
          <w:lang w:val="de-DE"/>
        </w:rPr>
      </w:pPr>
      <w:r w:rsidRPr="00B94D97">
        <w:rPr>
          <w:color w:val="000000"/>
          <w:sz w:val="22"/>
          <w:szCs w:val="22"/>
          <w:lang w:val="de-DE"/>
        </w:rPr>
        <w:t>1050 Br</w:t>
      </w:r>
      <w:r w:rsidR="00D031EF" w:rsidRPr="00B94D97">
        <w:rPr>
          <w:color w:val="000000"/>
          <w:sz w:val="22"/>
          <w:szCs w:val="22"/>
          <w:lang w:val="de-DE"/>
        </w:rPr>
        <w:t>üssel</w:t>
      </w:r>
    </w:p>
    <w:p w14:paraId="11709BB5" w14:textId="77777777" w:rsidR="00CD58FD" w:rsidRPr="00B94D97" w:rsidRDefault="00CD58FD" w:rsidP="00CD58FD">
      <w:pPr>
        <w:pStyle w:val="NormalWeb"/>
        <w:spacing w:before="0" w:beforeAutospacing="0" w:after="0" w:afterAutospacing="0"/>
        <w:rPr>
          <w:color w:val="000000"/>
          <w:sz w:val="22"/>
          <w:szCs w:val="22"/>
          <w:lang w:val="de-DE"/>
        </w:rPr>
      </w:pPr>
      <w:r w:rsidRPr="00B94D97">
        <w:rPr>
          <w:color w:val="000000"/>
          <w:sz w:val="22"/>
          <w:szCs w:val="22"/>
          <w:lang w:val="de-DE"/>
        </w:rPr>
        <w:t>Belgien</w:t>
      </w:r>
    </w:p>
    <w:p w14:paraId="28123470" w14:textId="77777777" w:rsidR="00CD58FD" w:rsidRPr="00B94D97" w:rsidRDefault="00CD58FD">
      <w:pPr>
        <w:numPr>
          <w:ilvl w:val="12"/>
          <w:numId w:val="0"/>
        </w:numPr>
        <w:tabs>
          <w:tab w:val="clear" w:pos="567"/>
          <w:tab w:val="left" w:pos="720"/>
        </w:tabs>
        <w:spacing w:line="240" w:lineRule="auto"/>
        <w:ind w:right="-2"/>
        <w:rPr>
          <w:b/>
          <w:noProof/>
          <w:color w:val="000000"/>
          <w:szCs w:val="22"/>
          <w:lang w:val="de-DE"/>
        </w:rPr>
      </w:pPr>
    </w:p>
    <w:p w14:paraId="5D7283AE" w14:textId="77777777" w:rsidR="00FA0240" w:rsidRPr="00BB3AF5" w:rsidRDefault="00FA0240" w:rsidP="00CD708B">
      <w:pPr>
        <w:keepNext/>
        <w:keepLines/>
        <w:widowControl w:val="0"/>
        <w:numPr>
          <w:ilvl w:val="12"/>
          <w:numId w:val="0"/>
        </w:numPr>
        <w:tabs>
          <w:tab w:val="clear" w:pos="567"/>
          <w:tab w:val="left" w:pos="720"/>
        </w:tabs>
        <w:spacing w:line="240" w:lineRule="auto"/>
        <w:rPr>
          <w:b/>
          <w:color w:val="000000"/>
          <w:szCs w:val="22"/>
          <w:lang w:val="en-US"/>
        </w:rPr>
      </w:pPr>
      <w:r w:rsidRPr="00BB3AF5">
        <w:rPr>
          <w:b/>
          <w:noProof/>
          <w:color w:val="000000"/>
          <w:szCs w:val="22"/>
          <w:lang w:val="en-US"/>
        </w:rPr>
        <w:lastRenderedPageBreak/>
        <w:t>Hersteller</w:t>
      </w:r>
    </w:p>
    <w:p w14:paraId="0D327FA2" w14:textId="5575763B" w:rsidR="00BD12F0" w:rsidRPr="00BB3AF5" w:rsidRDefault="00BD12F0" w:rsidP="00BD12F0">
      <w:pPr>
        <w:widowControl w:val="0"/>
        <w:autoSpaceDE w:val="0"/>
        <w:autoSpaceDN w:val="0"/>
        <w:adjustRightInd w:val="0"/>
        <w:rPr>
          <w:color w:val="000000"/>
          <w:lang w:val="en-US"/>
        </w:rPr>
      </w:pPr>
      <w:r w:rsidRPr="00BB3AF5">
        <w:rPr>
          <w:color w:val="000000"/>
          <w:lang w:val="en-US"/>
        </w:rPr>
        <w:t>Pfizer Service Company BV</w:t>
      </w:r>
    </w:p>
    <w:p w14:paraId="65572006" w14:textId="4E7B34F3" w:rsidR="00BD12F0" w:rsidRPr="00BB3AF5" w:rsidRDefault="000A05C2" w:rsidP="00BD12F0">
      <w:pPr>
        <w:widowControl w:val="0"/>
        <w:autoSpaceDE w:val="0"/>
        <w:autoSpaceDN w:val="0"/>
        <w:adjustRightInd w:val="0"/>
        <w:rPr>
          <w:color w:val="000000"/>
          <w:lang w:val="en-US"/>
        </w:rPr>
      </w:pPr>
      <w:ins w:id="14" w:author="Author">
        <w:r w:rsidRPr="000A05C2">
          <w:rPr>
            <w:color w:val="000000"/>
          </w:rPr>
          <w:t>Hermeslaan 11</w:t>
        </w:r>
      </w:ins>
      <w:del w:id="15" w:author="Author">
        <w:r w:rsidR="00BD12F0" w:rsidRPr="00BB3AF5" w:rsidDel="000A05C2">
          <w:rPr>
            <w:color w:val="000000"/>
            <w:lang w:val="en-US"/>
          </w:rPr>
          <w:delText>Hoge Wei 10</w:delText>
        </w:r>
      </w:del>
    </w:p>
    <w:p w14:paraId="5A746C88" w14:textId="773C0948" w:rsidR="00BD12F0" w:rsidRPr="00B94D97" w:rsidRDefault="000A05C2" w:rsidP="00BD12F0">
      <w:pPr>
        <w:widowControl w:val="0"/>
        <w:autoSpaceDE w:val="0"/>
        <w:autoSpaceDN w:val="0"/>
        <w:adjustRightInd w:val="0"/>
        <w:spacing w:line="240" w:lineRule="auto"/>
        <w:ind w:right="120"/>
        <w:rPr>
          <w:color w:val="000000"/>
          <w:lang w:val="de-DE"/>
        </w:rPr>
      </w:pPr>
      <w:ins w:id="16" w:author="Author">
        <w:r w:rsidRPr="00BB3AF5">
          <w:rPr>
            <w:color w:val="000000"/>
            <w:lang w:val="de-DE"/>
          </w:rPr>
          <w:t>1932</w:t>
        </w:r>
      </w:ins>
      <w:del w:id="17" w:author="Author">
        <w:r w:rsidR="00BD12F0" w:rsidRPr="00B94D97" w:rsidDel="000A05C2">
          <w:rPr>
            <w:color w:val="000000"/>
            <w:lang w:val="de-DE"/>
          </w:rPr>
          <w:delText>1930</w:delText>
        </w:r>
      </w:del>
      <w:r w:rsidR="00BD12F0" w:rsidRPr="00B94D97">
        <w:rPr>
          <w:color w:val="000000"/>
          <w:lang w:val="de-DE"/>
        </w:rPr>
        <w:t xml:space="preserve"> Zaventem</w:t>
      </w:r>
    </w:p>
    <w:p w14:paraId="3F747BE4" w14:textId="77777777" w:rsidR="00BD12F0" w:rsidRPr="00B94D97" w:rsidRDefault="00BD12F0" w:rsidP="00BD12F0">
      <w:pPr>
        <w:widowControl w:val="0"/>
        <w:autoSpaceDE w:val="0"/>
        <w:autoSpaceDN w:val="0"/>
        <w:adjustRightInd w:val="0"/>
        <w:spacing w:line="240" w:lineRule="auto"/>
        <w:ind w:right="120"/>
        <w:rPr>
          <w:color w:val="000000"/>
          <w:lang w:val="de-DE"/>
        </w:rPr>
      </w:pPr>
      <w:r w:rsidRPr="00B94D97">
        <w:rPr>
          <w:color w:val="000000"/>
          <w:lang w:val="de-DE"/>
        </w:rPr>
        <w:t>Belgien</w:t>
      </w:r>
    </w:p>
    <w:p w14:paraId="72C1B58A" w14:textId="77777777" w:rsidR="00FA0240" w:rsidRPr="00B94D97" w:rsidRDefault="00FA0240">
      <w:pPr>
        <w:numPr>
          <w:ilvl w:val="12"/>
          <w:numId w:val="0"/>
        </w:numPr>
        <w:tabs>
          <w:tab w:val="clear" w:pos="567"/>
          <w:tab w:val="left" w:pos="720"/>
        </w:tabs>
        <w:spacing w:line="240" w:lineRule="auto"/>
        <w:ind w:right="-2"/>
        <w:rPr>
          <w:color w:val="000000"/>
          <w:szCs w:val="22"/>
          <w:lang w:val="de-DE"/>
        </w:rPr>
      </w:pPr>
    </w:p>
    <w:p w14:paraId="0C5E5590" w14:textId="77777777" w:rsidR="00FA0240" w:rsidRPr="00B94D97" w:rsidRDefault="00FA0240">
      <w:pPr>
        <w:numPr>
          <w:ilvl w:val="12"/>
          <w:numId w:val="0"/>
        </w:numPr>
        <w:tabs>
          <w:tab w:val="clear" w:pos="567"/>
          <w:tab w:val="left" w:pos="720"/>
        </w:tabs>
        <w:spacing w:line="240" w:lineRule="auto"/>
        <w:ind w:right="-2"/>
        <w:rPr>
          <w:noProof/>
          <w:color w:val="000000"/>
          <w:szCs w:val="22"/>
          <w:lang w:val="de-DE"/>
        </w:rPr>
      </w:pPr>
      <w:r w:rsidRPr="00B94D97">
        <w:rPr>
          <w:noProof/>
          <w:color w:val="000000"/>
          <w:szCs w:val="22"/>
          <w:lang w:val="de-DE"/>
        </w:rPr>
        <w:t>Falls Sie weitere Informationen über das Arzneimittel wünschen, setzen Sie sich bitte mit dem örtlichen Vertreter des pharmazeutischen Unternehmers in Verbindung.</w:t>
      </w:r>
    </w:p>
    <w:p w14:paraId="1A05347B" w14:textId="77777777" w:rsidR="00A2618D" w:rsidRPr="00B94D97" w:rsidRDefault="00A2618D">
      <w:pPr>
        <w:numPr>
          <w:ilvl w:val="12"/>
          <w:numId w:val="0"/>
        </w:numPr>
        <w:tabs>
          <w:tab w:val="clear" w:pos="567"/>
          <w:tab w:val="left" w:pos="720"/>
        </w:tabs>
        <w:spacing w:line="240" w:lineRule="auto"/>
        <w:ind w:right="-2"/>
        <w:rPr>
          <w:color w:val="000000"/>
          <w:szCs w:val="22"/>
          <w:lang w:val="de-DE"/>
        </w:rPr>
      </w:pPr>
    </w:p>
    <w:tbl>
      <w:tblPr>
        <w:tblW w:w="9322" w:type="dxa"/>
        <w:tblLayout w:type="fixed"/>
        <w:tblLook w:val="0000" w:firstRow="0" w:lastRow="0" w:firstColumn="0" w:lastColumn="0" w:noHBand="0" w:noVBand="0"/>
      </w:tblPr>
      <w:tblGrid>
        <w:gridCol w:w="4644"/>
        <w:gridCol w:w="4678"/>
      </w:tblGrid>
      <w:tr w:rsidR="008A678E" w:rsidRPr="00B94D97" w14:paraId="259AA0D8" w14:textId="77777777" w:rsidTr="00355FB2">
        <w:tc>
          <w:tcPr>
            <w:tcW w:w="4644" w:type="dxa"/>
          </w:tcPr>
          <w:p w14:paraId="54BB0AE1" w14:textId="77777777" w:rsidR="008A678E" w:rsidRPr="00B94D97" w:rsidRDefault="008A678E" w:rsidP="00355FB2">
            <w:pPr>
              <w:rPr>
                <w:b/>
                <w:color w:val="000000"/>
                <w:szCs w:val="22"/>
              </w:rPr>
            </w:pPr>
            <w:bookmarkStart w:id="18" w:name="_Hlk1557894"/>
            <w:r w:rsidRPr="00B94D97">
              <w:rPr>
                <w:b/>
                <w:color w:val="000000"/>
                <w:szCs w:val="22"/>
              </w:rPr>
              <w:t>BE</w:t>
            </w:r>
          </w:p>
          <w:p w14:paraId="269D3C6C" w14:textId="77777777" w:rsidR="008A678E" w:rsidRPr="00B94D97" w:rsidRDefault="008A678E" w:rsidP="00355FB2">
            <w:pPr>
              <w:rPr>
                <w:color w:val="000000"/>
                <w:szCs w:val="22"/>
              </w:rPr>
            </w:pPr>
            <w:r w:rsidRPr="00B94D97">
              <w:rPr>
                <w:color w:val="000000"/>
                <w:szCs w:val="22"/>
              </w:rPr>
              <w:t>Pfizer SA/NV</w:t>
            </w:r>
          </w:p>
          <w:p w14:paraId="7923B72D" w14:textId="77777777" w:rsidR="008A678E" w:rsidRPr="00B94D97" w:rsidRDefault="008A678E" w:rsidP="00355FB2">
            <w:pPr>
              <w:rPr>
                <w:color w:val="000000"/>
                <w:szCs w:val="22"/>
              </w:rPr>
            </w:pPr>
            <w:r w:rsidRPr="00B94D97">
              <w:rPr>
                <w:color w:val="000000"/>
                <w:szCs w:val="22"/>
              </w:rPr>
              <w:t>Tél/Tel: +32 2 554 62 11</w:t>
            </w:r>
          </w:p>
          <w:p w14:paraId="6A371F2C" w14:textId="77777777" w:rsidR="008A678E" w:rsidRPr="00B94D97" w:rsidRDefault="008A678E" w:rsidP="00355FB2">
            <w:pPr>
              <w:rPr>
                <w:color w:val="000000"/>
                <w:szCs w:val="22"/>
              </w:rPr>
            </w:pPr>
          </w:p>
        </w:tc>
        <w:tc>
          <w:tcPr>
            <w:tcW w:w="4678" w:type="dxa"/>
          </w:tcPr>
          <w:p w14:paraId="5FB3D57E" w14:textId="77777777" w:rsidR="008A678E" w:rsidRPr="00B94D97" w:rsidRDefault="008A678E" w:rsidP="00355FB2">
            <w:pPr>
              <w:rPr>
                <w:b/>
                <w:noProof/>
                <w:color w:val="000000"/>
                <w:szCs w:val="22"/>
                <w:lang w:val="de-DE"/>
              </w:rPr>
            </w:pPr>
            <w:r w:rsidRPr="00B94D97">
              <w:rPr>
                <w:b/>
                <w:noProof/>
                <w:color w:val="000000"/>
                <w:szCs w:val="22"/>
                <w:lang w:val="de-DE"/>
              </w:rPr>
              <w:t>LT</w:t>
            </w:r>
          </w:p>
          <w:p w14:paraId="11121BF1" w14:textId="77777777" w:rsidR="008A678E" w:rsidRPr="00B94D97" w:rsidRDefault="008A678E" w:rsidP="00355FB2">
            <w:pPr>
              <w:rPr>
                <w:noProof/>
                <w:color w:val="000000"/>
                <w:szCs w:val="22"/>
                <w:lang w:val="de-DE"/>
              </w:rPr>
            </w:pPr>
            <w:r w:rsidRPr="00B94D97">
              <w:rPr>
                <w:noProof/>
                <w:color w:val="000000"/>
                <w:szCs w:val="22"/>
                <w:lang w:val="de-DE"/>
              </w:rPr>
              <w:t>Pfizer Luxembourg SARL filialas Lietuvoje</w:t>
            </w:r>
          </w:p>
          <w:p w14:paraId="7EC6A5DE" w14:textId="77777777" w:rsidR="008A678E" w:rsidRPr="00B94D97" w:rsidRDefault="008A678E" w:rsidP="00355FB2">
            <w:pPr>
              <w:rPr>
                <w:noProof/>
                <w:color w:val="000000"/>
                <w:szCs w:val="22"/>
              </w:rPr>
            </w:pPr>
            <w:r w:rsidRPr="00B94D97">
              <w:rPr>
                <w:noProof/>
                <w:color w:val="000000"/>
                <w:szCs w:val="22"/>
              </w:rPr>
              <w:t>Tel. + 370 52 51 4000</w:t>
            </w:r>
          </w:p>
          <w:p w14:paraId="25D63421" w14:textId="77777777" w:rsidR="008A678E" w:rsidRPr="00B94D97" w:rsidRDefault="008A678E" w:rsidP="00355FB2">
            <w:pPr>
              <w:pStyle w:val="NoSpacing"/>
              <w:rPr>
                <w:rFonts w:ascii="Times New Roman" w:hAnsi="Times New Roman"/>
                <w:noProof/>
                <w:color w:val="000000"/>
                <w:lang w:val="en-GB"/>
              </w:rPr>
            </w:pPr>
          </w:p>
        </w:tc>
      </w:tr>
      <w:tr w:rsidR="008A678E" w:rsidRPr="00BB3AF5" w14:paraId="0070501D" w14:textId="77777777" w:rsidTr="00355FB2">
        <w:tc>
          <w:tcPr>
            <w:tcW w:w="4644" w:type="dxa"/>
          </w:tcPr>
          <w:p w14:paraId="3819438E" w14:textId="77777777" w:rsidR="008A678E" w:rsidRPr="00B94D97" w:rsidRDefault="008A678E" w:rsidP="00355FB2">
            <w:pPr>
              <w:pStyle w:val="NoSpacing"/>
              <w:rPr>
                <w:rFonts w:ascii="Times New Roman" w:hAnsi="Times New Roman"/>
                <w:b/>
                <w:bCs/>
                <w:color w:val="000000"/>
                <w:lang w:val="en-GB"/>
              </w:rPr>
            </w:pPr>
            <w:r w:rsidRPr="00B94D97">
              <w:rPr>
                <w:rFonts w:ascii="Times New Roman" w:hAnsi="Times New Roman"/>
                <w:b/>
                <w:bCs/>
                <w:color w:val="000000"/>
                <w:lang w:val="en-GB"/>
              </w:rPr>
              <w:t>BG</w:t>
            </w:r>
          </w:p>
          <w:p w14:paraId="3C416432" w14:textId="77777777" w:rsidR="008A678E" w:rsidRPr="00B94D97" w:rsidRDefault="008A678E" w:rsidP="00355FB2">
            <w:pPr>
              <w:pStyle w:val="NoSpacing"/>
              <w:rPr>
                <w:rFonts w:ascii="Times New Roman" w:hAnsi="Times New Roman"/>
                <w:color w:val="000000"/>
                <w:lang w:val="en-GB"/>
              </w:rPr>
            </w:pPr>
            <w:r w:rsidRPr="00B94D97">
              <w:rPr>
                <w:rFonts w:ascii="Times New Roman" w:hAnsi="Times New Roman"/>
                <w:color w:val="000000"/>
                <w:lang w:val="en-GB"/>
              </w:rPr>
              <w:t>Пфайзер Люксембург САРЛ, Клон България</w:t>
            </w:r>
          </w:p>
          <w:p w14:paraId="33ADA230" w14:textId="77777777" w:rsidR="008A678E" w:rsidRPr="00B94D97" w:rsidRDefault="008A678E" w:rsidP="00355FB2">
            <w:pPr>
              <w:pStyle w:val="NoSpacing"/>
              <w:rPr>
                <w:rFonts w:ascii="Times New Roman" w:hAnsi="Times New Roman"/>
                <w:color w:val="000000"/>
                <w:lang w:eastAsia="en-GB"/>
              </w:rPr>
            </w:pPr>
            <w:r w:rsidRPr="00B94D97">
              <w:rPr>
                <w:rFonts w:ascii="Times New Roman" w:hAnsi="Times New Roman"/>
                <w:color w:val="000000"/>
                <w:lang w:val="en-GB"/>
              </w:rPr>
              <w:t>Тел.: +359 2 970 4333</w:t>
            </w:r>
          </w:p>
          <w:p w14:paraId="2733E4FB" w14:textId="77777777" w:rsidR="008A678E" w:rsidRPr="00B94D97" w:rsidRDefault="008A678E" w:rsidP="00355FB2">
            <w:pPr>
              <w:pStyle w:val="NoSpacing"/>
              <w:rPr>
                <w:rFonts w:ascii="Times New Roman" w:hAnsi="Times New Roman"/>
                <w:b/>
                <w:noProof/>
                <w:color w:val="000000"/>
                <w:lang w:val="de-DE"/>
              </w:rPr>
            </w:pPr>
          </w:p>
        </w:tc>
        <w:tc>
          <w:tcPr>
            <w:tcW w:w="4678" w:type="dxa"/>
          </w:tcPr>
          <w:p w14:paraId="0CE426FC" w14:textId="77777777" w:rsidR="008A678E" w:rsidRPr="00B94D97" w:rsidRDefault="008A678E" w:rsidP="00355FB2">
            <w:pPr>
              <w:rPr>
                <w:b/>
                <w:color w:val="000000"/>
                <w:szCs w:val="22"/>
                <w:lang w:val="de-DE"/>
              </w:rPr>
            </w:pPr>
            <w:r w:rsidRPr="00B94D97">
              <w:rPr>
                <w:b/>
                <w:color w:val="000000"/>
                <w:szCs w:val="22"/>
                <w:lang w:val="de-DE"/>
              </w:rPr>
              <w:t>LU</w:t>
            </w:r>
          </w:p>
          <w:p w14:paraId="27B8550F" w14:textId="77777777" w:rsidR="008A678E" w:rsidRPr="00B94D97" w:rsidRDefault="008A678E" w:rsidP="00355FB2">
            <w:pPr>
              <w:rPr>
                <w:color w:val="000000"/>
                <w:szCs w:val="22"/>
                <w:lang w:val="de-DE"/>
              </w:rPr>
            </w:pPr>
            <w:r w:rsidRPr="00B94D97">
              <w:rPr>
                <w:color w:val="000000"/>
                <w:szCs w:val="22"/>
                <w:lang w:val="de-DE"/>
              </w:rPr>
              <w:t>Pfizer SA/NV</w:t>
            </w:r>
          </w:p>
          <w:p w14:paraId="65A3ED2C" w14:textId="77777777" w:rsidR="008A678E" w:rsidRPr="00B94D97" w:rsidRDefault="008A678E" w:rsidP="00355FB2">
            <w:pPr>
              <w:rPr>
                <w:color w:val="000000"/>
                <w:szCs w:val="22"/>
                <w:lang w:val="de-DE"/>
              </w:rPr>
            </w:pPr>
            <w:r w:rsidRPr="00B94D97">
              <w:rPr>
                <w:color w:val="000000"/>
                <w:szCs w:val="22"/>
                <w:lang w:val="de-DE"/>
              </w:rPr>
              <w:t>Tél/Tel: +32 2 554 62 11</w:t>
            </w:r>
          </w:p>
          <w:p w14:paraId="5CCEB12F" w14:textId="77777777" w:rsidR="008A678E" w:rsidRPr="00B94D97" w:rsidRDefault="008A678E" w:rsidP="00355FB2">
            <w:pPr>
              <w:rPr>
                <w:b/>
                <w:color w:val="000000"/>
                <w:szCs w:val="22"/>
                <w:lang w:val="de-DE"/>
              </w:rPr>
            </w:pPr>
          </w:p>
        </w:tc>
      </w:tr>
      <w:tr w:rsidR="008A678E" w:rsidRPr="00B94D97" w14:paraId="770221F5" w14:textId="77777777" w:rsidTr="00355FB2">
        <w:tc>
          <w:tcPr>
            <w:tcW w:w="4644" w:type="dxa"/>
          </w:tcPr>
          <w:p w14:paraId="6FBE1B8F" w14:textId="77777777" w:rsidR="008A678E" w:rsidRPr="00B94D97" w:rsidRDefault="008A678E" w:rsidP="00355FB2">
            <w:pPr>
              <w:pStyle w:val="NoSpacing"/>
              <w:rPr>
                <w:rFonts w:ascii="Times New Roman" w:hAnsi="Times New Roman"/>
                <w:b/>
                <w:noProof/>
                <w:color w:val="000000"/>
                <w:lang w:val="en-GB"/>
              </w:rPr>
            </w:pPr>
            <w:r w:rsidRPr="00B94D97">
              <w:rPr>
                <w:rFonts w:ascii="Times New Roman" w:hAnsi="Times New Roman"/>
                <w:b/>
                <w:noProof/>
                <w:color w:val="000000"/>
                <w:lang w:val="en-GB"/>
              </w:rPr>
              <w:t>CZ</w:t>
            </w:r>
          </w:p>
          <w:p w14:paraId="6B343189" w14:textId="77777777" w:rsidR="008A678E" w:rsidRPr="00B94D97" w:rsidRDefault="008A678E" w:rsidP="00355FB2">
            <w:pPr>
              <w:pStyle w:val="NoSpacing"/>
              <w:rPr>
                <w:rFonts w:ascii="Times New Roman" w:hAnsi="Times New Roman"/>
                <w:noProof/>
                <w:color w:val="000000"/>
                <w:lang w:val="en-GB"/>
              </w:rPr>
            </w:pPr>
            <w:r w:rsidRPr="00B94D97">
              <w:rPr>
                <w:rFonts w:ascii="Times New Roman" w:hAnsi="Times New Roman"/>
                <w:noProof/>
                <w:color w:val="000000"/>
                <w:lang w:val="en-GB"/>
              </w:rPr>
              <w:t>Pfizer, spol. s r.o.</w:t>
            </w:r>
          </w:p>
          <w:p w14:paraId="4C5D526D" w14:textId="77777777" w:rsidR="008A678E" w:rsidRPr="00B94D97" w:rsidRDefault="008A678E" w:rsidP="00355FB2">
            <w:pPr>
              <w:pStyle w:val="NoSpacing"/>
              <w:rPr>
                <w:rFonts w:ascii="Times New Roman" w:hAnsi="Times New Roman"/>
                <w:noProof/>
                <w:color w:val="000000"/>
                <w:lang w:val="en-GB"/>
              </w:rPr>
            </w:pPr>
            <w:r w:rsidRPr="00B94D97">
              <w:rPr>
                <w:rFonts w:ascii="Times New Roman" w:hAnsi="Times New Roman"/>
                <w:noProof/>
                <w:color w:val="000000"/>
                <w:lang w:val="en-GB"/>
              </w:rPr>
              <w:t>Tel: +420-283-004-111</w:t>
            </w:r>
          </w:p>
          <w:p w14:paraId="332FEA9A" w14:textId="77777777" w:rsidR="008A678E" w:rsidRPr="00B94D97" w:rsidRDefault="008A678E" w:rsidP="00355FB2">
            <w:pPr>
              <w:pStyle w:val="NoSpacing"/>
              <w:rPr>
                <w:rFonts w:ascii="Times New Roman" w:hAnsi="Times New Roman"/>
                <w:b/>
                <w:noProof/>
                <w:color w:val="000000"/>
                <w:lang w:val="de-DE"/>
              </w:rPr>
            </w:pPr>
          </w:p>
        </w:tc>
        <w:tc>
          <w:tcPr>
            <w:tcW w:w="4678" w:type="dxa"/>
          </w:tcPr>
          <w:p w14:paraId="5047E8F7" w14:textId="77777777" w:rsidR="008A678E" w:rsidRPr="00B94D97" w:rsidRDefault="008A678E" w:rsidP="00355FB2">
            <w:pPr>
              <w:pStyle w:val="NoSpacing"/>
              <w:rPr>
                <w:rFonts w:ascii="Times New Roman" w:hAnsi="Times New Roman"/>
                <w:b/>
                <w:noProof/>
                <w:color w:val="000000"/>
                <w:lang w:val="en-GB"/>
              </w:rPr>
            </w:pPr>
            <w:r w:rsidRPr="00B94D97">
              <w:rPr>
                <w:rFonts w:ascii="Times New Roman" w:hAnsi="Times New Roman"/>
                <w:b/>
                <w:noProof/>
                <w:color w:val="000000"/>
                <w:lang w:val="en-GB"/>
              </w:rPr>
              <w:t>HU</w:t>
            </w:r>
          </w:p>
          <w:p w14:paraId="71C12F75" w14:textId="77777777" w:rsidR="008A678E" w:rsidRPr="00B94D97" w:rsidRDefault="008A678E" w:rsidP="00355FB2">
            <w:pPr>
              <w:pStyle w:val="NoSpacing"/>
              <w:rPr>
                <w:rFonts w:ascii="Times New Roman" w:hAnsi="Times New Roman"/>
                <w:noProof/>
                <w:color w:val="000000"/>
                <w:lang w:val="en-GB"/>
              </w:rPr>
            </w:pPr>
            <w:r w:rsidRPr="00B94D97">
              <w:rPr>
                <w:rFonts w:ascii="Times New Roman" w:hAnsi="Times New Roman"/>
                <w:noProof/>
                <w:color w:val="000000"/>
                <w:lang w:val="en-GB"/>
              </w:rPr>
              <w:t>Pfizer Kft.</w:t>
            </w:r>
          </w:p>
          <w:p w14:paraId="1B4692A4" w14:textId="77777777" w:rsidR="008A678E" w:rsidRPr="00B94D97" w:rsidRDefault="008A678E" w:rsidP="00355FB2">
            <w:pPr>
              <w:rPr>
                <w:noProof/>
                <w:color w:val="000000"/>
                <w:szCs w:val="22"/>
              </w:rPr>
            </w:pPr>
            <w:r w:rsidRPr="00B94D97">
              <w:rPr>
                <w:noProof/>
                <w:color w:val="000000"/>
                <w:szCs w:val="22"/>
              </w:rPr>
              <w:t>Tel: + 36 1 488 37 00</w:t>
            </w:r>
          </w:p>
          <w:p w14:paraId="7D747038" w14:textId="77777777" w:rsidR="008A678E" w:rsidRPr="00B94D97" w:rsidRDefault="008A678E" w:rsidP="00355FB2">
            <w:pPr>
              <w:rPr>
                <w:b/>
                <w:color w:val="000000"/>
                <w:szCs w:val="22"/>
              </w:rPr>
            </w:pPr>
          </w:p>
        </w:tc>
      </w:tr>
      <w:tr w:rsidR="008A678E" w:rsidRPr="00B94D97" w14:paraId="23404BD6" w14:textId="77777777" w:rsidTr="00355FB2">
        <w:tc>
          <w:tcPr>
            <w:tcW w:w="4644" w:type="dxa"/>
          </w:tcPr>
          <w:p w14:paraId="27DD9989" w14:textId="77777777" w:rsidR="008A678E" w:rsidRPr="00B94D97" w:rsidRDefault="008A678E" w:rsidP="00355FB2">
            <w:pPr>
              <w:pStyle w:val="NoSpacing"/>
              <w:rPr>
                <w:rFonts w:ascii="Times New Roman" w:hAnsi="Times New Roman"/>
                <w:b/>
                <w:noProof/>
                <w:color w:val="000000"/>
                <w:lang w:val="en-GB"/>
              </w:rPr>
            </w:pPr>
            <w:r w:rsidRPr="00B94D97">
              <w:rPr>
                <w:rFonts w:ascii="Times New Roman" w:hAnsi="Times New Roman"/>
                <w:b/>
                <w:noProof/>
                <w:color w:val="000000"/>
                <w:lang w:val="en-GB"/>
              </w:rPr>
              <w:t>DK</w:t>
            </w:r>
          </w:p>
          <w:p w14:paraId="7B57D50A" w14:textId="77777777" w:rsidR="008A678E" w:rsidRPr="00B94D97" w:rsidRDefault="008A678E" w:rsidP="00355FB2">
            <w:pPr>
              <w:pStyle w:val="NoSpacing"/>
              <w:rPr>
                <w:rFonts w:ascii="Times New Roman" w:hAnsi="Times New Roman"/>
                <w:noProof/>
                <w:color w:val="000000"/>
                <w:lang w:val="en-GB"/>
              </w:rPr>
            </w:pPr>
            <w:r w:rsidRPr="00B94D97">
              <w:rPr>
                <w:rFonts w:ascii="Times New Roman" w:hAnsi="Times New Roman"/>
                <w:noProof/>
                <w:color w:val="000000"/>
                <w:lang w:val="en-GB"/>
              </w:rPr>
              <w:t>Pfizer ApS</w:t>
            </w:r>
          </w:p>
          <w:p w14:paraId="7394CA47" w14:textId="0AF300C6" w:rsidR="008A678E" w:rsidRPr="00B94D97" w:rsidRDefault="008A678E" w:rsidP="00355FB2">
            <w:pPr>
              <w:pStyle w:val="NoSpacing"/>
              <w:rPr>
                <w:rFonts w:ascii="Times New Roman" w:hAnsi="Times New Roman"/>
                <w:noProof/>
                <w:color w:val="000000"/>
                <w:lang w:val="en-GB"/>
              </w:rPr>
            </w:pPr>
            <w:r w:rsidRPr="00B94D97">
              <w:rPr>
                <w:rFonts w:ascii="Times New Roman" w:hAnsi="Times New Roman"/>
                <w:noProof/>
                <w:color w:val="000000"/>
                <w:lang w:val="en-GB"/>
              </w:rPr>
              <w:t>Tlf</w:t>
            </w:r>
            <w:r w:rsidR="009D328D">
              <w:rPr>
                <w:rFonts w:ascii="Times New Roman" w:hAnsi="Times New Roman"/>
                <w:noProof/>
                <w:color w:val="000000"/>
                <w:lang w:val="en-GB"/>
              </w:rPr>
              <w:t>.</w:t>
            </w:r>
            <w:r w:rsidRPr="00B94D97">
              <w:rPr>
                <w:rFonts w:ascii="Times New Roman" w:hAnsi="Times New Roman"/>
                <w:noProof/>
                <w:color w:val="000000"/>
                <w:lang w:val="en-GB"/>
              </w:rPr>
              <w:t>: + 45 44 20 11 00</w:t>
            </w:r>
          </w:p>
          <w:p w14:paraId="2E210A7E" w14:textId="77777777" w:rsidR="008A678E" w:rsidRPr="00B94D97" w:rsidRDefault="008A678E" w:rsidP="00355FB2">
            <w:pPr>
              <w:pStyle w:val="NoSpacing"/>
              <w:rPr>
                <w:rFonts w:ascii="Times New Roman" w:hAnsi="Times New Roman"/>
                <w:b/>
                <w:noProof/>
                <w:color w:val="000000"/>
                <w:lang w:val="de-DE"/>
              </w:rPr>
            </w:pPr>
          </w:p>
        </w:tc>
        <w:tc>
          <w:tcPr>
            <w:tcW w:w="4678" w:type="dxa"/>
          </w:tcPr>
          <w:p w14:paraId="449C51A0" w14:textId="77777777" w:rsidR="008A678E" w:rsidRPr="00B94D97" w:rsidRDefault="008A678E" w:rsidP="00355FB2">
            <w:pPr>
              <w:pStyle w:val="NoSpacing"/>
              <w:rPr>
                <w:rFonts w:ascii="Times New Roman" w:hAnsi="Times New Roman"/>
                <w:b/>
                <w:bCs/>
                <w:color w:val="000000"/>
                <w:lang w:val="en-GB"/>
              </w:rPr>
            </w:pPr>
            <w:r w:rsidRPr="00B94D97">
              <w:rPr>
                <w:rFonts w:ascii="Times New Roman" w:hAnsi="Times New Roman"/>
                <w:b/>
                <w:bCs/>
                <w:color w:val="000000"/>
                <w:lang w:val="en-GB"/>
              </w:rPr>
              <w:t>MT</w:t>
            </w:r>
          </w:p>
          <w:p w14:paraId="3BF43666" w14:textId="77777777" w:rsidR="008A678E" w:rsidRPr="00B94D97" w:rsidRDefault="008A678E" w:rsidP="00355FB2">
            <w:pPr>
              <w:pStyle w:val="NoSpacing"/>
              <w:rPr>
                <w:rFonts w:ascii="Times New Roman" w:hAnsi="Times New Roman"/>
                <w:color w:val="000000"/>
                <w:lang w:val="en-GB"/>
              </w:rPr>
            </w:pPr>
            <w:r w:rsidRPr="00B94D97">
              <w:rPr>
                <w:rFonts w:ascii="Times New Roman" w:hAnsi="Times New Roman"/>
                <w:color w:val="000000"/>
                <w:lang w:val="sv-SE"/>
              </w:rPr>
              <w:t>Drugsales Ltd</w:t>
            </w:r>
            <w:r w:rsidRPr="00B94D97" w:rsidDel="0009550A">
              <w:rPr>
                <w:rFonts w:ascii="Times New Roman" w:hAnsi="Times New Roman"/>
                <w:color w:val="000000"/>
                <w:lang w:val="sv-SE"/>
              </w:rPr>
              <w:t xml:space="preserve"> </w:t>
            </w:r>
          </w:p>
          <w:p w14:paraId="22D7C7A4" w14:textId="77777777" w:rsidR="008A678E" w:rsidRPr="00B94D97" w:rsidRDefault="008A678E" w:rsidP="00355FB2">
            <w:pPr>
              <w:pStyle w:val="NoSpacing"/>
              <w:rPr>
                <w:rFonts w:ascii="Times New Roman" w:hAnsi="Times New Roman"/>
                <w:color w:val="000000"/>
                <w:lang w:eastAsia="en-GB"/>
              </w:rPr>
            </w:pPr>
            <w:r w:rsidRPr="00B94D97">
              <w:rPr>
                <w:rFonts w:ascii="Times New Roman" w:hAnsi="Times New Roman"/>
                <w:color w:val="000000"/>
              </w:rPr>
              <w:t>Tel.: + 356 21 419 070/1/2</w:t>
            </w:r>
          </w:p>
          <w:p w14:paraId="4B129739" w14:textId="77777777" w:rsidR="008A678E" w:rsidRPr="00B94D97" w:rsidRDefault="008A678E" w:rsidP="00355FB2">
            <w:pPr>
              <w:pStyle w:val="NoSpacing"/>
              <w:rPr>
                <w:rFonts w:ascii="Times New Roman" w:hAnsi="Times New Roman"/>
                <w:b/>
                <w:noProof/>
                <w:color w:val="000000"/>
                <w:lang w:val="de-DE"/>
              </w:rPr>
            </w:pPr>
          </w:p>
        </w:tc>
      </w:tr>
      <w:tr w:rsidR="008A678E" w:rsidRPr="00B94D97" w14:paraId="0E203A29" w14:textId="77777777" w:rsidTr="00355FB2">
        <w:trPr>
          <w:cantSplit/>
        </w:trPr>
        <w:tc>
          <w:tcPr>
            <w:tcW w:w="4644" w:type="dxa"/>
          </w:tcPr>
          <w:p w14:paraId="74AA1A52" w14:textId="77777777" w:rsidR="008A678E" w:rsidRPr="00B94D97" w:rsidRDefault="008A678E" w:rsidP="00355FB2">
            <w:pPr>
              <w:pStyle w:val="NoSpacing"/>
              <w:rPr>
                <w:rFonts w:ascii="Times New Roman" w:hAnsi="Times New Roman"/>
                <w:b/>
                <w:noProof/>
                <w:color w:val="000000"/>
                <w:lang w:val="de-DE"/>
              </w:rPr>
            </w:pPr>
            <w:r w:rsidRPr="00B94D97">
              <w:rPr>
                <w:rFonts w:ascii="Times New Roman" w:hAnsi="Times New Roman"/>
                <w:b/>
                <w:noProof/>
                <w:color w:val="000000"/>
                <w:lang w:val="de-DE"/>
              </w:rPr>
              <w:t xml:space="preserve">DE </w:t>
            </w:r>
          </w:p>
          <w:p w14:paraId="3CC0A3DD" w14:textId="77777777" w:rsidR="008A678E" w:rsidRPr="00B94D97" w:rsidRDefault="003E2C4B" w:rsidP="00355FB2">
            <w:pPr>
              <w:pStyle w:val="NoSpacing"/>
              <w:rPr>
                <w:rFonts w:ascii="Times New Roman" w:hAnsi="Times New Roman"/>
                <w:noProof/>
                <w:color w:val="000000"/>
                <w:lang w:val="de-DE"/>
              </w:rPr>
            </w:pPr>
            <w:r w:rsidRPr="007F5111">
              <w:rPr>
                <w:rFonts w:ascii="Times New Roman" w:hAnsi="Times New Roman"/>
                <w:color w:val="000000"/>
                <w:lang w:val="de-DE"/>
              </w:rPr>
              <w:t xml:space="preserve">PFIZER PHARMA </w:t>
            </w:r>
            <w:r w:rsidR="008A678E" w:rsidRPr="00B94D97">
              <w:rPr>
                <w:rFonts w:ascii="Times New Roman" w:hAnsi="Times New Roman"/>
                <w:noProof/>
                <w:color w:val="000000"/>
                <w:lang w:val="de-DE"/>
              </w:rPr>
              <w:t>GmbH</w:t>
            </w:r>
            <w:r w:rsidR="008A678E" w:rsidRPr="00B94D97" w:rsidDel="009C2263">
              <w:rPr>
                <w:rFonts w:ascii="Times New Roman" w:hAnsi="Times New Roman"/>
                <w:noProof/>
                <w:color w:val="000000"/>
                <w:lang w:val="de-DE"/>
              </w:rPr>
              <w:t xml:space="preserve"> </w:t>
            </w:r>
          </w:p>
          <w:p w14:paraId="455B3AAA" w14:textId="77777777" w:rsidR="008A678E" w:rsidRPr="00B94D97" w:rsidRDefault="008A678E" w:rsidP="00355FB2">
            <w:pPr>
              <w:pStyle w:val="NoSpacing"/>
              <w:rPr>
                <w:rFonts w:ascii="Times New Roman" w:hAnsi="Times New Roman"/>
                <w:noProof/>
                <w:color w:val="000000"/>
                <w:lang w:val="de-DE"/>
              </w:rPr>
            </w:pPr>
            <w:r w:rsidRPr="00B94D97">
              <w:rPr>
                <w:rFonts w:ascii="Times New Roman" w:hAnsi="Times New Roman"/>
                <w:noProof/>
                <w:color w:val="000000"/>
                <w:lang w:val="de-DE"/>
              </w:rPr>
              <w:t>Tel: + 49 (0)</w:t>
            </w:r>
            <w:r w:rsidR="00A84C14" w:rsidRPr="00B94D97">
              <w:rPr>
                <w:rFonts w:ascii="Times New Roman" w:hAnsi="Times New Roman"/>
                <w:noProof/>
                <w:color w:val="000000"/>
                <w:lang w:val="de-DE"/>
              </w:rPr>
              <w:t>30 550055-51000</w:t>
            </w:r>
          </w:p>
          <w:p w14:paraId="57E65C61" w14:textId="77777777" w:rsidR="008A678E" w:rsidRPr="00B94D97" w:rsidRDefault="008A678E" w:rsidP="00355FB2">
            <w:pPr>
              <w:pStyle w:val="NoSpacing"/>
              <w:rPr>
                <w:rFonts w:ascii="Times New Roman" w:hAnsi="Times New Roman"/>
                <w:b/>
                <w:noProof/>
                <w:color w:val="000000"/>
                <w:lang w:val="de-DE"/>
              </w:rPr>
            </w:pPr>
          </w:p>
        </w:tc>
        <w:tc>
          <w:tcPr>
            <w:tcW w:w="4678" w:type="dxa"/>
          </w:tcPr>
          <w:p w14:paraId="3B72E029" w14:textId="77777777" w:rsidR="008A678E" w:rsidRPr="00B94D97" w:rsidRDefault="008A678E" w:rsidP="00355FB2">
            <w:pPr>
              <w:rPr>
                <w:b/>
                <w:color w:val="000000"/>
                <w:szCs w:val="22"/>
              </w:rPr>
            </w:pPr>
            <w:r w:rsidRPr="00B94D97">
              <w:rPr>
                <w:b/>
                <w:noProof/>
                <w:color w:val="000000"/>
                <w:szCs w:val="22"/>
                <w:lang w:val="cs-CZ"/>
              </w:rPr>
              <w:t>NL</w:t>
            </w:r>
          </w:p>
          <w:p w14:paraId="410E6674" w14:textId="77777777" w:rsidR="008A678E" w:rsidRPr="00B94D97" w:rsidRDefault="008A678E" w:rsidP="00355FB2">
            <w:pPr>
              <w:rPr>
                <w:color w:val="000000"/>
                <w:szCs w:val="22"/>
              </w:rPr>
            </w:pPr>
            <w:r w:rsidRPr="00B94D97">
              <w:rPr>
                <w:color w:val="000000"/>
                <w:szCs w:val="22"/>
              </w:rPr>
              <w:t>Pfizer bv</w:t>
            </w:r>
          </w:p>
          <w:p w14:paraId="607D36A6" w14:textId="77777777" w:rsidR="008A678E" w:rsidRPr="00B94D97" w:rsidRDefault="008A678E" w:rsidP="00355FB2">
            <w:pPr>
              <w:rPr>
                <w:color w:val="000000"/>
                <w:szCs w:val="22"/>
              </w:rPr>
            </w:pPr>
            <w:r w:rsidRPr="00B94D97">
              <w:rPr>
                <w:color w:val="000000"/>
                <w:szCs w:val="22"/>
              </w:rPr>
              <w:t>Tel: +31 (0)</w:t>
            </w:r>
            <w:r w:rsidR="00593199" w:rsidRPr="00B94D97">
              <w:rPr>
                <w:color w:val="000000"/>
                <w:szCs w:val="22"/>
              </w:rPr>
              <w:t xml:space="preserve"> 800 63 34 636</w:t>
            </w:r>
          </w:p>
          <w:p w14:paraId="3EA65539" w14:textId="77777777" w:rsidR="008A678E" w:rsidRPr="00B94D97" w:rsidRDefault="008A678E" w:rsidP="00355FB2">
            <w:pPr>
              <w:pStyle w:val="NoSpacing"/>
              <w:rPr>
                <w:rFonts w:ascii="Times New Roman" w:hAnsi="Times New Roman"/>
                <w:b/>
                <w:noProof/>
                <w:color w:val="000000"/>
                <w:lang w:val="en-GB"/>
              </w:rPr>
            </w:pPr>
          </w:p>
        </w:tc>
      </w:tr>
      <w:tr w:rsidR="008A678E" w:rsidRPr="00B94D97" w14:paraId="32F46BAA" w14:textId="77777777" w:rsidTr="00355FB2">
        <w:tc>
          <w:tcPr>
            <w:tcW w:w="4644" w:type="dxa"/>
          </w:tcPr>
          <w:p w14:paraId="0563F131" w14:textId="77777777" w:rsidR="008A678E" w:rsidRPr="00BB3AF5" w:rsidRDefault="008A678E" w:rsidP="00355FB2">
            <w:pPr>
              <w:pStyle w:val="NoSpacing"/>
              <w:rPr>
                <w:rFonts w:ascii="Times New Roman" w:hAnsi="Times New Roman"/>
                <w:b/>
                <w:noProof/>
                <w:color w:val="000000"/>
                <w:lang w:val="de-DE"/>
              </w:rPr>
            </w:pPr>
            <w:r w:rsidRPr="00BB3AF5">
              <w:rPr>
                <w:rFonts w:ascii="Times New Roman" w:hAnsi="Times New Roman"/>
                <w:b/>
                <w:noProof/>
                <w:color w:val="000000"/>
                <w:lang w:val="de-DE"/>
              </w:rPr>
              <w:t>EE</w:t>
            </w:r>
          </w:p>
          <w:p w14:paraId="6628A46A" w14:textId="77777777" w:rsidR="008A678E" w:rsidRPr="00BB3AF5" w:rsidRDefault="008A678E" w:rsidP="00355FB2">
            <w:pPr>
              <w:pStyle w:val="NoSpacing"/>
              <w:rPr>
                <w:rFonts w:ascii="Times New Roman" w:hAnsi="Times New Roman"/>
                <w:noProof/>
                <w:color w:val="000000"/>
                <w:lang w:val="de-DE"/>
              </w:rPr>
            </w:pPr>
            <w:r w:rsidRPr="00BB3AF5">
              <w:rPr>
                <w:rFonts w:ascii="Times New Roman" w:hAnsi="Times New Roman"/>
                <w:noProof/>
                <w:color w:val="000000"/>
                <w:lang w:val="de-DE"/>
              </w:rPr>
              <w:t>Pfizer Luxembourg SARL Eesti filiaal</w:t>
            </w:r>
          </w:p>
          <w:p w14:paraId="40385884" w14:textId="77777777" w:rsidR="008A678E" w:rsidRPr="00B94D97" w:rsidRDefault="008A678E" w:rsidP="00355FB2">
            <w:pPr>
              <w:pStyle w:val="NoSpacing"/>
              <w:rPr>
                <w:rFonts w:ascii="Times New Roman" w:hAnsi="Times New Roman"/>
                <w:noProof/>
                <w:color w:val="000000"/>
                <w:lang w:val="en-GB"/>
              </w:rPr>
            </w:pPr>
            <w:r w:rsidRPr="00B94D97">
              <w:rPr>
                <w:rFonts w:ascii="Times New Roman" w:hAnsi="Times New Roman"/>
                <w:noProof/>
                <w:color w:val="000000"/>
                <w:lang w:val="en-GB"/>
              </w:rPr>
              <w:t>Tel: +372 666 7500</w:t>
            </w:r>
          </w:p>
          <w:p w14:paraId="4CA889E8" w14:textId="77777777" w:rsidR="008A678E" w:rsidRPr="00B94D97" w:rsidRDefault="008A678E" w:rsidP="00355FB2">
            <w:pPr>
              <w:pStyle w:val="NoSpacing"/>
              <w:rPr>
                <w:rFonts w:ascii="Times New Roman" w:hAnsi="Times New Roman"/>
                <w:b/>
                <w:noProof/>
                <w:color w:val="000000"/>
                <w:lang w:val="de-DE"/>
              </w:rPr>
            </w:pPr>
          </w:p>
        </w:tc>
        <w:tc>
          <w:tcPr>
            <w:tcW w:w="4678" w:type="dxa"/>
          </w:tcPr>
          <w:p w14:paraId="78BF6DD5" w14:textId="77777777" w:rsidR="008A678E" w:rsidRPr="00B94D97" w:rsidRDefault="008A678E" w:rsidP="00355FB2">
            <w:pPr>
              <w:pStyle w:val="NoSpacing"/>
              <w:rPr>
                <w:rFonts w:ascii="Times New Roman" w:hAnsi="Times New Roman"/>
                <w:b/>
                <w:noProof/>
                <w:color w:val="000000"/>
                <w:lang w:val="en-GB"/>
              </w:rPr>
            </w:pPr>
            <w:r w:rsidRPr="00B94D97">
              <w:rPr>
                <w:rFonts w:ascii="Times New Roman" w:hAnsi="Times New Roman"/>
                <w:b/>
                <w:noProof/>
                <w:color w:val="000000"/>
                <w:lang w:val="en-GB"/>
              </w:rPr>
              <w:t>NO</w:t>
            </w:r>
          </w:p>
          <w:p w14:paraId="62E57B70" w14:textId="77777777" w:rsidR="008A678E" w:rsidRPr="00B94D97" w:rsidRDefault="008A678E" w:rsidP="00355FB2">
            <w:pPr>
              <w:pStyle w:val="NoSpacing"/>
              <w:rPr>
                <w:rFonts w:ascii="Times New Roman" w:hAnsi="Times New Roman"/>
                <w:noProof/>
                <w:color w:val="000000"/>
                <w:lang w:val="en-GB"/>
              </w:rPr>
            </w:pPr>
            <w:r w:rsidRPr="00B94D97">
              <w:rPr>
                <w:rFonts w:ascii="Times New Roman" w:hAnsi="Times New Roman"/>
                <w:noProof/>
                <w:color w:val="000000"/>
                <w:lang w:val="en-GB"/>
              </w:rPr>
              <w:t>Pfizer AS</w:t>
            </w:r>
          </w:p>
          <w:p w14:paraId="18BD69A8" w14:textId="77777777" w:rsidR="008A678E" w:rsidRPr="00B94D97" w:rsidRDefault="008A678E" w:rsidP="00355FB2">
            <w:pPr>
              <w:rPr>
                <w:noProof/>
                <w:color w:val="000000"/>
                <w:szCs w:val="22"/>
              </w:rPr>
            </w:pPr>
            <w:r w:rsidRPr="00B94D97">
              <w:rPr>
                <w:noProof/>
                <w:color w:val="000000"/>
                <w:szCs w:val="22"/>
              </w:rPr>
              <w:t>Tlf: +47 67 52 61 00</w:t>
            </w:r>
          </w:p>
          <w:p w14:paraId="358B1013" w14:textId="77777777" w:rsidR="008A678E" w:rsidRPr="00B94D97" w:rsidRDefault="008A678E" w:rsidP="00355FB2">
            <w:pPr>
              <w:rPr>
                <w:b/>
                <w:color w:val="000000"/>
                <w:szCs w:val="22"/>
              </w:rPr>
            </w:pPr>
          </w:p>
        </w:tc>
      </w:tr>
      <w:tr w:rsidR="008A678E" w:rsidRPr="00B94D97" w14:paraId="6E6AD42F" w14:textId="77777777" w:rsidTr="00355FB2">
        <w:tc>
          <w:tcPr>
            <w:tcW w:w="4644" w:type="dxa"/>
          </w:tcPr>
          <w:p w14:paraId="65D32C87" w14:textId="77777777" w:rsidR="008A678E" w:rsidRPr="00B94D97" w:rsidRDefault="008A678E" w:rsidP="00355FB2">
            <w:pPr>
              <w:pStyle w:val="NoSpacing"/>
              <w:rPr>
                <w:rFonts w:ascii="Times New Roman" w:hAnsi="Times New Roman"/>
                <w:b/>
                <w:bCs/>
                <w:color w:val="000000"/>
                <w:lang w:val="en-GB"/>
              </w:rPr>
            </w:pPr>
            <w:r w:rsidRPr="00B94D97">
              <w:rPr>
                <w:rFonts w:ascii="Times New Roman" w:hAnsi="Times New Roman"/>
                <w:b/>
                <w:bCs/>
                <w:color w:val="000000"/>
                <w:lang w:val="en-GB"/>
              </w:rPr>
              <w:t>EL</w:t>
            </w:r>
          </w:p>
          <w:p w14:paraId="716013BA" w14:textId="77777777" w:rsidR="008A678E" w:rsidRPr="00B94D97" w:rsidRDefault="008A678E" w:rsidP="00355FB2">
            <w:pPr>
              <w:pStyle w:val="NoSpacing"/>
              <w:rPr>
                <w:rFonts w:ascii="Times New Roman" w:hAnsi="Times New Roman"/>
                <w:color w:val="000000"/>
                <w:lang w:val="en-GB"/>
              </w:rPr>
            </w:pPr>
            <w:r w:rsidRPr="00B94D97">
              <w:rPr>
                <w:rFonts w:ascii="Times New Roman" w:hAnsi="Times New Roman"/>
                <w:color w:val="000000"/>
                <w:lang w:val="sv-SE"/>
              </w:rPr>
              <w:t xml:space="preserve">Pfizer </w:t>
            </w:r>
            <w:r w:rsidRPr="00B94D97">
              <w:rPr>
                <w:rFonts w:ascii="Times New Roman" w:hAnsi="Times New Roman"/>
                <w:color w:val="000000"/>
                <w:lang w:val="el-GR"/>
              </w:rPr>
              <w:t>ΕΛΛΑΣ</w:t>
            </w:r>
            <w:r w:rsidRPr="007F5111">
              <w:rPr>
                <w:rFonts w:ascii="Times New Roman" w:hAnsi="Times New Roman"/>
                <w:color w:val="000000"/>
                <w:lang w:val="en-GB"/>
              </w:rPr>
              <w:t xml:space="preserve"> </w:t>
            </w:r>
            <w:r w:rsidRPr="00B94D97">
              <w:rPr>
                <w:rFonts w:ascii="Times New Roman" w:hAnsi="Times New Roman"/>
                <w:color w:val="000000"/>
                <w:lang w:val="sv-SE"/>
              </w:rPr>
              <w:t>A</w:t>
            </w:r>
            <w:r w:rsidRPr="00B94D97">
              <w:rPr>
                <w:rFonts w:ascii="Times New Roman" w:hAnsi="Times New Roman"/>
                <w:color w:val="000000"/>
              </w:rPr>
              <w:t>.</w:t>
            </w:r>
            <w:r w:rsidRPr="00B94D97">
              <w:rPr>
                <w:rFonts w:ascii="Times New Roman" w:hAnsi="Times New Roman"/>
                <w:color w:val="000000"/>
                <w:lang w:val="sv-SE"/>
              </w:rPr>
              <w:t>E</w:t>
            </w:r>
            <w:r w:rsidRPr="00B94D97">
              <w:rPr>
                <w:rFonts w:ascii="Times New Roman" w:hAnsi="Times New Roman"/>
                <w:color w:val="000000"/>
              </w:rPr>
              <w:t>.</w:t>
            </w:r>
          </w:p>
          <w:p w14:paraId="0DE1BADD" w14:textId="77777777" w:rsidR="008A678E" w:rsidRPr="00B94D97" w:rsidRDefault="008A678E" w:rsidP="00355FB2">
            <w:pPr>
              <w:pStyle w:val="NoSpacing"/>
              <w:rPr>
                <w:rFonts w:ascii="Times New Roman" w:hAnsi="Times New Roman"/>
                <w:b/>
                <w:noProof/>
                <w:color w:val="000000"/>
                <w:lang w:val="de-DE"/>
              </w:rPr>
            </w:pPr>
            <w:r w:rsidRPr="00B94D97">
              <w:rPr>
                <w:rFonts w:ascii="Times New Roman" w:hAnsi="Times New Roman"/>
                <w:noProof/>
                <w:color w:val="000000"/>
                <w:lang w:val="en-GB"/>
              </w:rPr>
              <w:t>Τηλ.: +30 210 6785 800</w:t>
            </w:r>
          </w:p>
        </w:tc>
        <w:tc>
          <w:tcPr>
            <w:tcW w:w="4678" w:type="dxa"/>
          </w:tcPr>
          <w:p w14:paraId="27CA602B" w14:textId="77777777" w:rsidR="008A678E" w:rsidRPr="00B94D97" w:rsidRDefault="008A678E" w:rsidP="00355FB2">
            <w:pPr>
              <w:pStyle w:val="NoSpacing"/>
              <w:rPr>
                <w:rFonts w:ascii="Times New Roman" w:hAnsi="Times New Roman"/>
                <w:b/>
                <w:noProof/>
                <w:color w:val="000000"/>
                <w:lang w:val="en-GB"/>
              </w:rPr>
            </w:pPr>
            <w:r w:rsidRPr="00B94D97">
              <w:rPr>
                <w:rFonts w:ascii="Times New Roman" w:hAnsi="Times New Roman"/>
                <w:b/>
                <w:noProof/>
                <w:color w:val="000000"/>
                <w:lang w:val="en-GB"/>
              </w:rPr>
              <w:t>AT</w:t>
            </w:r>
          </w:p>
          <w:p w14:paraId="19D807B9" w14:textId="77777777" w:rsidR="008A678E" w:rsidRPr="00B94D97" w:rsidRDefault="008A678E" w:rsidP="00355FB2">
            <w:pPr>
              <w:pStyle w:val="NoSpacing"/>
              <w:rPr>
                <w:rFonts w:ascii="Times New Roman" w:hAnsi="Times New Roman"/>
                <w:noProof/>
                <w:color w:val="000000"/>
                <w:lang w:val="en-GB"/>
              </w:rPr>
            </w:pPr>
            <w:r w:rsidRPr="00B94D97">
              <w:rPr>
                <w:rFonts w:ascii="Times New Roman" w:hAnsi="Times New Roman"/>
                <w:noProof/>
                <w:color w:val="000000"/>
                <w:lang w:val="en-GB"/>
              </w:rPr>
              <w:t>Pfizer Corporation Austria Ges.m.b.H.</w:t>
            </w:r>
          </w:p>
          <w:p w14:paraId="0FACFD3B" w14:textId="77777777" w:rsidR="008A678E" w:rsidRPr="00B94D97" w:rsidRDefault="008A678E" w:rsidP="00355FB2">
            <w:pPr>
              <w:rPr>
                <w:noProof/>
                <w:color w:val="000000"/>
                <w:szCs w:val="22"/>
              </w:rPr>
            </w:pPr>
            <w:r w:rsidRPr="00B94D97">
              <w:rPr>
                <w:noProof/>
                <w:color w:val="000000"/>
                <w:szCs w:val="22"/>
              </w:rPr>
              <w:t>Tel: +43 (0)1 521 15-0</w:t>
            </w:r>
          </w:p>
          <w:p w14:paraId="7A7B7CAC" w14:textId="77777777" w:rsidR="008A678E" w:rsidRPr="00B94D97" w:rsidRDefault="008A678E" w:rsidP="00355FB2">
            <w:pPr>
              <w:rPr>
                <w:b/>
                <w:color w:val="000000"/>
                <w:szCs w:val="22"/>
              </w:rPr>
            </w:pPr>
          </w:p>
        </w:tc>
      </w:tr>
      <w:tr w:rsidR="008A678E" w:rsidRPr="00B94D97" w14:paraId="778840D7" w14:textId="77777777" w:rsidTr="00355FB2">
        <w:tc>
          <w:tcPr>
            <w:tcW w:w="4644" w:type="dxa"/>
          </w:tcPr>
          <w:p w14:paraId="135AF91A" w14:textId="77777777" w:rsidR="008A678E" w:rsidRPr="00B94D97" w:rsidRDefault="008A678E" w:rsidP="00355FB2">
            <w:pPr>
              <w:pStyle w:val="NoSpacing"/>
              <w:keepNext/>
              <w:rPr>
                <w:rFonts w:ascii="Times New Roman" w:hAnsi="Times New Roman"/>
                <w:b/>
                <w:noProof/>
                <w:color w:val="000000"/>
                <w:lang w:val="de-DE"/>
              </w:rPr>
            </w:pPr>
            <w:r w:rsidRPr="00B94D97">
              <w:rPr>
                <w:rFonts w:ascii="Times New Roman" w:hAnsi="Times New Roman"/>
                <w:b/>
                <w:noProof/>
                <w:color w:val="000000"/>
                <w:lang w:val="de-DE"/>
              </w:rPr>
              <w:t>ES</w:t>
            </w:r>
          </w:p>
          <w:p w14:paraId="24130ED2" w14:textId="77777777" w:rsidR="008A678E" w:rsidRPr="00B94D97" w:rsidRDefault="008A678E" w:rsidP="00355FB2">
            <w:pPr>
              <w:pStyle w:val="NoSpacing"/>
              <w:keepNext/>
              <w:rPr>
                <w:rFonts w:ascii="Times New Roman" w:hAnsi="Times New Roman"/>
                <w:noProof/>
                <w:color w:val="000000"/>
                <w:lang w:val="de-DE"/>
              </w:rPr>
            </w:pPr>
            <w:r w:rsidRPr="00B94D97">
              <w:rPr>
                <w:rFonts w:ascii="Times New Roman" w:hAnsi="Times New Roman"/>
                <w:noProof/>
                <w:color w:val="000000"/>
                <w:lang w:val="de-DE"/>
              </w:rPr>
              <w:t>Pfizer, S.L.</w:t>
            </w:r>
          </w:p>
          <w:p w14:paraId="0A2C66DC" w14:textId="77777777" w:rsidR="008A678E" w:rsidRPr="00B94D97" w:rsidRDefault="008A678E" w:rsidP="00355FB2">
            <w:pPr>
              <w:pStyle w:val="NoSpacing"/>
              <w:keepNext/>
              <w:rPr>
                <w:rFonts w:ascii="Times New Roman" w:hAnsi="Times New Roman"/>
                <w:noProof/>
                <w:color w:val="000000"/>
                <w:lang w:val="de-DE"/>
              </w:rPr>
            </w:pPr>
            <w:r w:rsidRPr="00B94D97">
              <w:rPr>
                <w:rFonts w:ascii="Times New Roman" w:hAnsi="Times New Roman"/>
                <w:noProof/>
                <w:color w:val="000000"/>
                <w:lang w:val="de-DE"/>
              </w:rPr>
              <w:t>Tel: +34 91 490 99 00</w:t>
            </w:r>
          </w:p>
          <w:p w14:paraId="6472ADDB" w14:textId="77777777" w:rsidR="008A678E" w:rsidRPr="00B94D97" w:rsidRDefault="008A678E" w:rsidP="00355FB2">
            <w:pPr>
              <w:pStyle w:val="NoSpacing"/>
              <w:rPr>
                <w:rFonts w:ascii="Times New Roman" w:hAnsi="Times New Roman"/>
                <w:b/>
                <w:noProof/>
                <w:color w:val="000000"/>
                <w:lang w:val="de-DE"/>
              </w:rPr>
            </w:pPr>
          </w:p>
        </w:tc>
        <w:tc>
          <w:tcPr>
            <w:tcW w:w="4678" w:type="dxa"/>
          </w:tcPr>
          <w:p w14:paraId="1E84A3A5" w14:textId="77777777" w:rsidR="008A678E" w:rsidRPr="00B94D97" w:rsidRDefault="008A678E" w:rsidP="00355FB2">
            <w:pPr>
              <w:pStyle w:val="NoSpacing"/>
              <w:rPr>
                <w:rFonts w:ascii="Times New Roman" w:hAnsi="Times New Roman"/>
                <w:b/>
                <w:bCs/>
                <w:color w:val="000000"/>
                <w:lang w:val="de-DE"/>
              </w:rPr>
            </w:pPr>
            <w:r w:rsidRPr="00B94D97">
              <w:rPr>
                <w:rFonts w:ascii="Times New Roman" w:hAnsi="Times New Roman"/>
                <w:b/>
                <w:bCs/>
                <w:color w:val="000000"/>
                <w:lang w:val="de-DE"/>
              </w:rPr>
              <w:t>PL</w:t>
            </w:r>
          </w:p>
          <w:p w14:paraId="6186B8CC" w14:textId="77777777" w:rsidR="008A678E" w:rsidRPr="00B94D97" w:rsidRDefault="008A678E" w:rsidP="00355FB2">
            <w:pPr>
              <w:pStyle w:val="NoSpacing"/>
              <w:rPr>
                <w:rFonts w:ascii="Times New Roman" w:hAnsi="Times New Roman"/>
                <w:color w:val="000000"/>
                <w:lang w:val="de-DE"/>
              </w:rPr>
            </w:pPr>
            <w:r w:rsidRPr="00B94D97">
              <w:rPr>
                <w:rFonts w:ascii="Times New Roman" w:hAnsi="Times New Roman"/>
                <w:color w:val="000000"/>
                <w:lang w:val="de-DE"/>
              </w:rPr>
              <w:t>Pfizer Polska Sp. z o.o.</w:t>
            </w:r>
          </w:p>
          <w:p w14:paraId="086C4B5F" w14:textId="77777777" w:rsidR="008A678E" w:rsidRPr="00B94D97" w:rsidRDefault="008A678E" w:rsidP="00355FB2">
            <w:pPr>
              <w:pStyle w:val="NoSpacing"/>
              <w:rPr>
                <w:rFonts w:ascii="Times New Roman" w:hAnsi="Times New Roman"/>
                <w:color w:val="000000"/>
                <w:lang w:eastAsia="en-GB"/>
              </w:rPr>
            </w:pPr>
            <w:r w:rsidRPr="00B94D97">
              <w:rPr>
                <w:rFonts w:ascii="Times New Roman" w:hAnsi="Times New Roman"/>
                <w:color w:val="000000"/>
                <w:lang w:val="en-GB"/>
              </w:rPr>
              <w:t xml:space="preserve">Tel: </w:t>
            </w:r>
            <w:r w:rsidRPr="00B94D97">
              <w:rPr>
                <w:rFonts w:ascii="Times New Roman" w:hAnsi="Times New Roman"/>
                <w:color w:val="000000"/>
              </w:rPr>
              <w:t>+48 22 335 61 00</w:t>
            </w:r>
          </w:p>
          <w:p w14:paraId="3D942625" w14:textId="77777777" w:rsidR="008A678E" w:rsidRPr="00B94D97" w:rsidRDefault="008A678E" w:rsidP="00355FB2">
            <w:pPr>
              <w:rPr>
                <w:b/>
                <w:color w:val="000000"/>
                <w:szCs w:val="22"/>
              </w:rPr>
            </w:pPr>
          </w:p>
        </w:tc>
      </w:tr>
      <w:tr w:rsidR="008A678E" w:rsidRPr="005854CB" w14:paraId="41A15DCE" w14:textId="77777777" w:rsidTr="00355FB2">
        <w:tc>
          <w:tcPr>
            <w:tcW w:w="4644" w:type="dxa"/>
          </w:tcPr>
          <w:p w14:paraId="412C6B6C" w14:textId="77777777" w:rsidR="008A678E" w:rsidRPr="00B94D97" w:rsidRDefault="008A678E" w:rsidP="00355FB2">
            <w:pPr>
              <w:pStyle w:val="NoSpacing"/>
              <w:rPr>
                <w:rFonts w:ascii="Times New Roman" w:hAnsi="Times New Roman"/>
                <w:b/>
                <w:noProof/>
                <w:color w:val="000000"/>
                <w:lang w:val="en-GB"/>
              </w:rPr>
            </w:pPr>
            <w:r w:rsidRPr="00B94D97">
              <w:rPr>
                <w:rFonts w:ascii="Times New Roman" w:hAnsi="Times New Roman"/>
                <w:b/>
                <w:noProof/>
                <w:color w:val="000000"/>
                <w:lang w:val="en-GB"/>
              </w:rPr>
              <w:t>FR</w:t>
            </w:r>
          </w:p>
          <w:p w14:paraId="6021D6B0" w14:textId="77777777" w:rsidR="008A678E" w:rsidRPr="00B94D97" w:rsidRDefault="008A678E" w:rsidP="00355FB2">
            <w:pPr>
              <w:pStyle w:val="NoSpacing"/>
              <w:rPr>
                <w:rFonts w:ascii="Times New Roman" w:hAnsi="Times New Roman"/>
                <w:noProof/>
                <w:color w:val="000000"/>
                <w:lang w:val="en-GB"/>
              </w:rPr>
            </w:pPr>
            <w:r w:rsidRPr="00B94D97">
              <w:rPr>
                <w:rFonts w:ascii="Times New Roman" w:hAnsi="Times New Roman"/>
                <w:noProof/>
                <w:color w:val="000000"/>
                <w:lang w:val="en-GB"/>
              </w:rPr>
              <w:t>Pfizer</w:t>
            </w:r>
          </w:p>
          <w:p w14:paraId="0D361095" w14:textId="77777777" w:rsidR="008A678E" w:rsidRPr="00B94D97" w:rsidRDefault="008A678E" w:rsidP="00355FB2">
            <w:pPr>
              <w:pStyle w:val="NoSpacing"/>
              <w:rPr>
                <w:rFonts w:ascii="Times New Roman" w:hAnsi="Times New Roman"/>
                <w:color w:val="000000"/>
                <w:lang w:val="en-GB"/>
              </w:rPr>
            </w:pPr>
            <w:r w:rsidRPr="00B94D97">
              <w:rPr>
                <w:rFonts w:ascii="Times New Roman" w:hAnsi="Times New Roman"/>
                <w:color w:val="000000"/>
                <w:lang w:val="en-GB"/>
              </w:rPr>
              <w:t>Tél: + 33 (0)1 58 07 34 40</w:t>
            </w:r>
          </w:p>
          <w:p w14:paraId="6E26D428" w14:textId="77777777" w:rsidR="008A678E" w:rsidRPr="00B94D97" w:rsidRDefault="008A678E" w:rsidP="00355FB2">
            <w:pPr>
              <w:pStyle w:val="NoSpacing"/>
              <w:rPr>
                <w:rFonts w:ascii="Times New Roman" w:hAnsi="Times New Roman"/>
                <w:b/>
                <w:noProof/>
                <w:color w:val="000000"/>
                <w:lang w:val="de-DE"/>
              </w:rPr>
            </w:pPr>
          </w:p>
        </w:tc>
        <w:tc>
          <w:tcPr>
            <w:tcW w:w="4678" w:type="dxa"/>
          </w:tcPr>
          <w:p w14:paraId="62A5ECED" w14:textId="77777777" w:rsidR="008A678E" w:rsidRPr="007F5111" w:rsidRDefault="008A678E" w:rsidP="00355FB2">
            <w:pPr>
              <w:pStyle w:val="NoSpacing"/>
              <w:rPr>
                <w:rFonts w:ascii="Times New Roman" w:hAnsi="Times New Roman"/>
                <w:b/>
                <w:noProof/>
                <w:color w:val="000000"/>
                <w:lang w:val="fr-FR"/>
              </w:rPr>
            </w:pPr>
            <w:r w:rsidRPr="007F5111">
              <w:rPr>
                <w:rFonts w:ascii="Times New Roman" w:hAnsi="Times New Roman"/>
                <w:b/>
                <w:noProof/>
                <w:color w:val="000000"/>
                <w:lang w:val="fr-FR"/>
              </w:rPr>
              <w:t>PT</w:t>
            </w:r>
          </w:p>
          <w:p w14:paraId="127F3D9B" w14:textId="77777777" w:rsidR="008A678E" w:rsidRPr="007F5111" w:rsidRDefault="008A678E" w:rsidP="00355FB2">
            <w:pPr>
              <w:pStyle w:val="NoSpacing"/>
              <w:rPr>
                <w:rFonts w:ascii="Times New Roman" w:hAnsi="Times New Roman"/>
                <w:noProof/>
                <w:color w:val="000000"/>
                <w:lang w:val="fr-FR"/>
              </w:rPr>
            </w:pPr>
            <w:r w:rsidRPr="007F5111">
              <w:rPr>
                <w:rFonts w:ascii="Times New Roman" w:hAnsi="Times New Roman"/>
                <w:color w:val="000000"/>
                <w:lang w:val="fr-FR"/>
              </w:rPr>
              <w:t>Laboratórios Pfizer, Lda.</w:t>
            </w:r>
          </w:p>
          <w:p w14:paraId="366B204D" w14:textId="77777777" w:rsidR="008A678E" w:rsidRPr="007F5111" w:rsidRDefault="008A678E" w:rsidP="00355FB2">
            <w:pPr>
              <w:pStyle w:val="NoSpacing"/>
              <w:rPr>
                <w:rFonts w:ascii="Times New Roman" w:hAnsi="Times New Roman"/>
                <w:noProof/>
                <w:color w:val="000000"/>
                <w:lang w:val="fr-FR"/>
              </w:rPr>
            </w:pPr>
            <w:r w:rsidRPr="007F5111">
              <w:rPr>
                <w:rFonts w:ascii="Times New Roman" w:hAnsi="Times New Roman"/>
                <w:noProof/>
                <w:color w:val="000000"/>
                <w:lang w:val="fr-FR"/>
              </w:rPr>
              <w:t>Tel: + 351 21 423 55 00</w:t>
            </w:r>
          </w:p>
          <w:p w14:paraId="46C2FE44" w14:textId="77777777" w:rsidR="008A678E" w:rsidRPr="007F5111" w:rsidRDefault="008A678E" w:rsidP="00355FB2">
            <w:pPr>
              <w:rPr>
                <w:b/>
                <w:color w:val="000000"/>
                <w:szCs w:val="22"/>
                <w:lang w:val="fr-FR"/>
              </w:rPr>
            </w:pPr>
          </w:p>
        </w:tc>
      </w:tr>
      <w:tr w:rsidR="008A678E" w:rsidRPr="00B94D97" w14:paraId="7E01960E" w14:textId="77777777" w:rsidTr="00355FB2">
        <w:tc>
          <w:tcPr>
            <w:tcW w:w="4644" w:type="dxa"/>
          </w:tcPr>
          <w:p w14:paraId="66987F46" w14:textId="77777777" w:rsidR="008A678E" w:rsidRPr="00B94D97" w:rsidRDefault="008A678E" w:rsidP="00355FB2">
            <w:pPr>
              <w:rPr>
                <w:b/>
                <w:noProof/>
                <w:color w:val="000000"/>
                <w:szCs w:val="22"/>
              </w:rPr>
            </w:pPr>
            <w:r w:rsidRPr="00B94D97">
              <w:rPr>
                <w:b/>
                <w:noProof/>
                <w:color w:val="000000"/>
                <w:szCs w:val="22"/>
              </w:rPr>
              <w:t>HR</w:t>
            </w:r>
          </w:p>
          <w:p w14:paraId="03579FA9" w14:textId="77777777" w:rsidR="008A678E" w:rsidRPr="00B94D97" w:rsidRDefault="008A678E" w:rsidP="00355FB2">
            <w:pPr>
              <w:rPr>
                <w:noProof/>
                <w:color w:val="000000"/>
                <w:szCs w:val="22"/>
              </w:rPr>
            </w:pPr>
            <w:r w:rsidRPr="00B94D97">
              <w:rPr>
                <w:noProof/>
                <w:color w:val="000000"/>
                <w:szCs w:val="22"/>
              </w:rPr>
              <w:t>Pfizer Croatia d.o.o.</w:t>
            </w:r>
          </w:p>
          <w:p w14:paraId="5394DA34" w14:textId="77777777" w:rsidR="008A678E" w:rsidRPr="00B94D97" w:rsidRDefault="008A678E" w:rsidP="00355FB2">
            <w:pPr>
              <w:pStyle w:val="NoSpacing"/>
              <w:rPr>
                <w:rFonts w:ascii="Times New Roman" w:hAnsi="Times New Roman"/>
                <w:noProof/>
                <w:color w:val="000000"/>
              </w:rPr>
            </w:pPr>
            <w:r w:rsidRPr="00B94D97">
              <w:rPr>
                <w:rFonts w:ascii="Times New Roman" w:hAnsi="Times New Roman"/>
                <w:noProof/>
                <w:color w:val="000000"/>
              </w:rPr>
              <w:t>Tel: +385 1 3908 777</w:t>
            </w:r>
          </w:p>
          <w:p w14:paraId="1083E57E" w14:textId="77777777" w:rsidR="008A678E" w:rsidRPr="00B94D97" w:rsidRDefault="008A678E" w:rsidP="00355FB2">
            <w:pPr>
              <w:pStyle w:val="NoSpacing"/>
              <w:rPr>
                <w:rFonts w:ascii="Times New Roman" w:hAnsi="Times New Roman"/>
                <w:noProof/>
                <w:color w:val="000000"/>
                <w:lang w:val="de-DE"/>
              </w:rPr>
            </w:pPr>
          </w:p>
        </w:tc>
        <w:tc>
          <w:tcPr>
            <w:tcW w:w="4678" w:type="dxa"/>
          </w:tcPr>
          <w:p w14:paraId="2F07DC21" w14:textId="77777777" w:rsidR="008A678E" w:rsidRPr="00B94D97" w:rsidRDefault="008A678E" w:rsidP="00355FB2">
            <w:pPr>
              <w:rPr>
                <w:b/>
                <w:color w:val="000000"/>
                <w:szCs w:val="22"/>
              </w:rPr>
            </w:pPr>
            <w:r w:rsidRPr="00B94D97">
              <w:rPr>
                <w:b/>
                <w:color w:val="000000"/>
                <w:szCs w:val="22"/>
              </w:rPr>
              <w:t>RO</w:t>
            </w:r>
          </w:p>
          <w:p w14:paraId="5B94B128" w14:textId="77777777" w:rsidR="008A678E" w:rsidRPr="00B94D97" w:rsidRDefault="008A678E" w:rsidP="00355FB2">
            <w:pPr>
              <w:rPr>
                <w:b/>
                <w:noProof/>
                <w:color w:val="000000"/>
                <w:szCs w:val="22"/>
              </w:rPr>
            </w:pPr>
            <w:r w:rsidRPr="00B94D97">
              <w:rPr>
                <w:color w:val="000000"/>
                <w:szCs w:val="22"/>
              </w:rPr>
              <w:t>Pfizer România S.R.L.</w:t>
            </w:r>
            <w:r w:rsidRPr="00B94D97">
              <w:rPr>
                <w:color w:val="000000"/>
                <w:szCs w:val="22"/>
              </w:rPr>
              <w:br/>
              <w:t>Tel: +40 (0)21 207 28 00</w:t>
            </w:r>
          </w:p>
          <w:p w14:paraId="725D3D32" w14:textId="77777777" w:rsidR="008A678E" w:rsidRPr="00B94D97" w:rsidRDefault="008A678E" w:rsidP="00355FB2">
            <w:pPr>
              <w:rPr>
                <w:b/>
                <w:color w:val="000000"/>
                <w:szCs w:val="22"/>
              </w:rPr>
            </w:pPr>
          </w:p>
        </w:tc>
      </w:tr>
      <w:tr w:rsidR="008A678E" w:rsidRPr="00B94D97" w14:paraId="3D995E0F" w14:textId="77777777" w:rsidTr="00355FB2">
        <w:tc>
          <w:tcPr>
            <w:tcW w:w="4644" w:type="dxa"/>
          </w:tcPr>
          <w:p w14:paraId="1DE690B2" w14:textId="77777777" w:rsidR="008A678E" w:rsidRPr="00B94D97" w:rsidRDefault="008A678E" w:rsidP="00F70022">
            <w:pPr>
              <w:pStyle w:val="NoSpacing"/>
              <w:rPr>
                <w:rFonts w:ascii="Times New Roman" w:hAnsi="Times New Roman"/>
                <w:b/>
                <w:noProof/>
                <w:color w:val="000000"/>
                <w:lang w:val="en-GB"/>
              </w:rPr>
            </w:pPr>
            <w:r w:rsidRPr="00B94D97">
              <w:rPr>
                <w:rFonts w:ascii="Times New Roman" w:hAnsi="Times New Roman"/>
                <w:b/>
                <w:noProof/>
                <w:color w:val="000000"/>
                <w:lang w:val="en-GB"/>
              </w:rPr>
              <w:t>IE</w:t>
            </w:r>
          </w:p>
          <w:p w14:paraId="3149CF03" w14:textId="68442FD6" w:rsidR="008A678E" w:rsidRPr="00B94D97" w:rsidRDefault="008A678E" w:rsidP="00F70022">
            <w:pPr>
              <w:pStyle w:val="NoSpacing"/>
              <w:rPr>
                <w:rFonts w:ascii="Times New Roman" w:hAnsi="Times New Roman"/>
                <w:noProof/>
                <w:color w:val="000000"/>
                <w:lang w:val="en-GB"/>
              </w:rPr>
            </w:pPr>
            <w:r w:rsidRPr="00B94D97">
              <w:rPr>
                <w:rFonts w:ascii="Times New Roman" w:hAnsi="Times New Roman"/>
                <w:noProof/>
                <w:color w:val="000000"/>
                <w:lang w:val="en-GB"/>
              </w:rPr>
              <w:t>Pfizer Healthcare Ireland</w:t>
            </w:r>
            <w:r w:rsidR="007F5111">
              <w:rPr>
                <w:rFonts w:ascii="Times New Roman" w:hAnsi="Times New Roman"/>
                <w:noProof/>
                <w:color w:val="000000"/>
                <w:lang w:val="en-GB"/>
              </w:rPr>
              <w:t xml:space="preserve"> Unlimited C</w:t>
            </w:r>
            <w:r w:rsidR="00BF09C7">
              <w:rPr>
                <w:rFonts w:ascii="Times New Roman" w:hAnsi="Times New Roman"/>
                <w:noProof/>
                <w:color w:val="000000"/>
                <w:lang w:val="en-GB"/>
              </w:rPr>
              <w:t>o</w:t>
            </w:r>
            <w:r w:rsidR="007F5111">
              <w:rPr>
                <w:rFonts w:ascii="Times New Roman" w:hAnsi="Times New Roman"/>
                <w:noProof/>
                <w:color w:val="000000"/>
                <w:lang w:val="en-GB"/>
              </w:rPr>
              <w:t>mpany</w:t>
            </w:r>
          </w:p>
          <w:p w14:paraId="77977177" w14:textId="77777777" w:rsidR="008A678E" w:rsidRPr="00B94D97" w:rsidRDefault="008A678E" w:rsidP="00F70022">
            <w:pPr>
              <w:pStyle w:val="NoSpacing"/>
              <w:rPr>
                <w:rFonts w:ascii="Times New Roman" w:hAnsi="Times New Roman"/>
                <w:noProof/>
                <w:color w:val="000000"/>
                <w:lang w:val="en-GB"/>
              </w:rPr>
            </w:pPr>
            <w:r w:rsidRPr="00B94D97">
              <w:rPr>
                <w:rFonts w:ascii="Times New Roman" w:hAnsi="Times New Roman"/>
                <w:noProof/>
                <w:color w:val="000000"/>
                <w:lang w:val="en-GB"/>
              </w:rPr>
              <w:t>Tel: 1800 633 363 (toll free)</w:t>
            </w:r>
          </w:p>
          <w:p w14:paraId="07E8D819" w14:textId="77777777" w:rsidR="008A678E" w:rsidRPr="00B94D97" w:rsidRDefault="008A678E" w:rsidP="00F70022">
            <w:pPr>
              <w:rPr>
                <w:noProof/>
                <w:color w:val="000000"/>
                <w:szCs w:val="22"/>
              </w:rPr>
            </w:pPr>
            <w:r w:rsidRPr="00B94D97">
              <w:rPr>
                <w:noProof/>
                <w:color w:val="000000"/>
                <w:szCs w:val="22"/>
              </w:rPr>
              <w:t>+44 (0) 1304 616161</w:t>
            </w:r>
          </w:p>
          <w:p w14:paraId="0AB6DFEC" w14:textId="77777777" w:rsidR="008A678E" w:rsidRPr="00B94D97" w:rsidRDefault="008A678E" w:rsidP="00F70022">
            <w:pPr>
              <w:rPr>
                <w:b/>
                <w:noProof/>
                <w:color w:val="000000"/>
                <w:szCs w:val="22"/>
              </w:rPr>
            </w:pPr>
          </w:p>
        </w:tc>
        <w:tc>
          <w:tcPr>
            <w:tcW w:w="4678" w:type="dxa"/>
          </w:tcPr>
          <w:p w14:paraId="24B913FD" w14:textId="77777777" w:rsidR="008A678E" w:rsidRPr="00B94D97" w:rsidRDefault="008A678E" w:rsidP="00F70022">
            <w:pPr>
              <w:rPr>
                <w:b/>
                <w:noProof/>
                <w:color w:val="000000"/>
                <w:szCs w:val="22"/>
              </w:rPr>
            </w:pPr>
            <w:r w:rsidRPr="00B94D97">
              <w:rPr>
                <w:b/>
                <w:noProof/>
                <w:color w:val="000000"/>
                <w:szCs w:val="22"/>
              </w:rPr>
              <w:t>SI</w:t>
            </w:r>
          </w:p>
          <w:p w14:paraId="6B408DAD" w14:textId="77777777" w:rsidR="008A678E" w:rsidRPr="00B94D97" w:rsidRDefault="008A678E" w:rsidP="00F70022">
            <w:pPr>
              <w:rPr>
                <w:noProof/>
                <w:color w:val="000000"/>
                <w:szCs w:val="22"/>
              </w:rPr>
            </w:pPr>
            <w:r w:rsidRPr="00B94D97">
              <w:rPr>
                <w:noProof/>
                <w:color w:val="000000"/>
                <w:szCs w:val="22"/>
              </w:rPr>
              <w:t>Pfizer Luxembourg SARL</w:t>
            </w:r>
          </w:p>
          <w:p w14:paraId="26880B9A" w14:textId="77777777" w:rsidR="008A678E" w:rsidRPr="00B94D97" w:rsidRDefault="008A678E" w:rsidP="00F70022">
            <w:pPr>
              <w:rPr>
                <w:noProof/>
                <w:color w:val="000000"/>
                <w:szCs w:val="22"/>
              </w:rPr>
            </w:pPr>
            <w:r w:rsidRPr="00B94D97">
              <w:rPr>
                <w:noProof/>
                <w:color w:val="000000"/>
                <w:szCs w:val="22"/>
              </w:rPr>
              <w:t>Pfizer, podružnica za svetovanje s področja farmacevtske dejavnosti, Ljubljana</w:t>
            </w:r>
          </w:p>
          <w:p w14:paraId="4C31E032" w14:textId="77777777" w:rsidR="008A678E" w:rsidRPr="00B94D97" w:rsidRDefault="008A678E" w:rsidP="00F70022">
            <w:pPr>
              <w:rPr>
                <w:noProof/>
                <w:color w:val="000000"/>
                <w:szCs w:val="22"/>
              </w:rPr>
            </w:pPr>
            <w:r w:rsidRPr="00B94D97">
              <w:rPr>
                <w:noProof/>
                <w:color w:val="000000"/>
                <w:szCs w:val="22"/>
              </w:rPr>
              <w:t>Tel: +386 (0)1 52 11 400</w:t>
            </w:r>
          </w:p>
          <w:p w14:paraId="3072C26B" w14:textId="77777777" w:rsidR="008A678E" w:rsidRPr="00B94D97" w:rsidRDefault="008A678E" w:rsidP="00F70022">
            <w:pPr>
              <w:rPr>
                <w:b/>
                <w:color w:val="000000"/>
                <w:szCs w:val="22"/>
              </w:rPr>
            </w:pPr>
          </w:p>
        </w:tc>
      </w:tr>
      <w:tr w:rsidR="008A678E" w:rsidRPr="00B94D97" w14:paraId="60D30A1A" w14:textId="77777777" w:rsidTr="00355FB2">
        <w:tc>
          <w:tcPr>
            <w:tcW w:w="4644" w:type="dxa"/>
          </w:tcPr>
          <w:p w14:paraId="3FBA4176" w14:textId="77777777" w:rsidR="008A678E" w:rsidRPr="00B94D97" w:rsidRDefault="008A678E" w:rsidP="00F70022">
            <w:pPr>
              <w:keepNext/>
              <w:keepLines/>
              <w:rPr>
                <w:b/>
                <w:noProof/>
                <w:color w:val="000000"/>
                <w:szCs w:val="22"/>
              </w:rPr>
            </w:pPr>
            <w:r w:rsidRPr="00B94D97">
              <w:rPr>
                <w:b/>
                <w:noProof/>
                <w:color w:val="000000"/>
                <w:szCs w:val="22"/>
              </w:rPr>
              <w:lastRenderedPageBreak/>
              <w:t>IS</w:t>
            </w:r>
          </w:p>
          <w:p w14:paraId="676E27CD" w14:textId="77777777" w:rsidR="008A678E" w:rsidRPr="00B94D97" w:rsidRDefault="008A678E" w:rsidP="00F70022">
            <w:pPr>
              <w:keepNext/>
              <w:keepLines/>
              <w:rPr>
                <w:noProof/>
                <w:color w:val="000000"/>
                <w:szCs w:val="22"/>
              </w:rPr>
            </w:pPr>
            <w:r w:rsidRPr="00B94D97">
              <w:rPr>
                <w:noProof/>
                <w:color w:val="000000"/>
                <w:szCs w:val="22"/>
              </w:rPr>
              <w:t>Icepharma hf.</w:t>
            </w:r>
          </w:p>
          <w:p w14:paraId="07F9DECF" w14:textId="77777777" w:rsidR="008A678E" w:rsidRPr="00B94D97" w:rsidRDefault="008A678E" w:rsidP="00F70022">
            <w:pPr>
              <w:keepNext/>
              <w:keepLines/>
              <w:rPr>
                <w:noProof/>
                <w:color w:val="000000"/>
                <w:szCs w:val="22"/>
              </w:rPr>
            </w:pPr>
            <w:r w:rsidRPr="00B94D97">
              <w:rPr>
                <w:noProof/>
                <w:color w:val="000000"/>
                <w:szCs w:val="22"/>
              </w:rPr>
              <w:t>Sími: +354 540 8000</w:t>
            </w:r>
          </w:p>
          <w:p w14:paraId="17E55DEE" w14:textId="77777777" w:rsidR="008A678E" w:rsidRPr="00B94D97" w:rsidRDefault="008A678E" w:rsidP="00F70022">
            <w:pPr>
              <w:keepNext/>
              <w:keepLines/>
              <w:rPr>
                <w:b/>
                <w:noProof/>
                <w:color w:val="000000"/>
                <w:szCs w:val="22"/>
              </w:rPr>
            </w:pPr>
          </w:p>
        </w:tc>
        <w:tc>
          <w:tcPr>
            <w:tcW w:w="4678" w:type="dxa"/>
          </w:tcPr>
          <w:p w14:paraId="555125D0" w14:textId="77777777" w:rsidR="008A678E" w:rsidRPr="00BB3AF5" w:rsidRDefault="008A678E" w:rsidP="00F70022">
            <w:pPr>
              <w:pStyle w:val="NoSpacing"/>
              <w:keepNext/>
              <w:keepLines/>
              <w:rPr>
                <w:rFonts w:ascii="Times New Roman" w:hAnsi="Times New Roman"/>
                <w:b/>
                <w:noProof/>
                <w:color w:val="000000"/>
                <w:lang w:val="de-DE"/>
              </w:rPr>
            </w:pPr>
            <w:r w:rsidRPr="00BB3AF5">
              <w:rPr>
                <w:rFonts w:ascii="Times New Roman" w:hAnsi="Times New Roman"/>
                <w:b/>
                <w:noProof/>
                <w:color w:val="000000"/>
                <w:lang w:val="de-DE"/>
              </w:rPr>
              <w:t>SK</w:t>
            </w:r>
          </w:p>
          <w:p w14:paraId="252478CD" w14:textId="77777777" w:rsidR="008A678E" w:rsidRPr="00BB3AF5" w:rsidRDefault="008A678E" w:rsidP="00F70022">
            <w:pPr>
              <w:pStyle w:val="NoSpacing"/>
              <w:keepNext/>
              <w:keepLines/>
              <w:rPr>
                <w:rFonts w:ascii="Times New Roman" w:hAnsi="Times New Roman"/>
                <w:noProof/>
                <w:color w:val="000000"/>
                <w:lang w:val="de-DE"/>
              </w:rPr>
            </w:pPr>
            <w:r w:rsidRPr="00BB3AF5">
              <w:rPr>
                <w:rFonts w:ascii="Times New Roman" w:hAnsi="Times New Roman"/>
                <w:noProof/>
                <w:color w:val="000000"/>
                <w:lang w:val="de-DE"/>
              </w:rPr>
              <w:t>Pfizer Luxembourg SARL, organizačná zložka</w:t>
            </w:r>
          </w:p>
          <w:p w14:paraId="033B1AF5" w14:textId="77777777" w:rsidR="008A678E" w:rsidRPr="00B94D97" w:rsidRDefault="008A678E" w:rsidP="00F70022">
            <w:pPr>
              <w:keepNext/>
              <w:keepLines/>
              <w:rPr>
                <w:noProof/>
                <w:color w:val="000000"/>
                <w:szCs w:val="22"/>
              </w:rPr>
            </w:pPr>
            <w:r w:rsidRPr="00B94D97">
              <w:rPr>
                <w:noProof/>
                <w:color w:val="000000"/>
                <w:szCs w:val="22"/>
              </w:rPr>
              <w:t>Tel: +421–2–3355 5500</w:t>
            </w:r>
          </w:p>
          <w:p w14:paraId="0D85CB40" w14:textId="77777777" w:rsidR="008A678E" w:rsidRPr="00B94D97" w:rsidRDefault="008A678E" w:rsidP="00F70022">
            <w:pPr>
              <w:keepNext/>
              <w:keepLines/>
              <w:rPr>
                <w:b/>
                <w:color w:val="000000"/>
                <w:szCs w:val="22"/>
              </w:rPr>
            </w:pPr>
          </w:p>
        </w:tc>
      </w:tr>
      <w:tr w:rsidR="008A678E" w:rsidRPr="00B94D97" w14:paraId="4E2116CE" w14:textId="77777777" w:rsidTr="00355FB2">
        <w:tc>
          <w:tcPr>
            <w:tcW w:w="4644" w:type="dxa"/>
          </w:tcPr>
          <w:p w14:paraId="1B376C9A" w14:textId="77777777" w:rsidR="008A678E" w:rsidRPr="00B94D97" w:rsidRDefault="008A678E" w:rsidP="00355FB2">
            <w:pPr>
              <w:pStyle w:val="NoSpacing"/>
              <w:rPr>
                <w:rFonts w:ascii="Times New Roman" w:hAnsi="Times New Roman"/>
                <w:b/>
                <w:noProof/>
                <w:color w:val="000000"/>
                <w:lang w:val="en-GB"/>
              </w:rPr>
            </w:pPr>
            <w:r w:rsidRPr="00B94D97">
              <w:rPr>
                <w:rFonts w:ascii="Times New Roman" w:hAnsi="Times New Roman"/>
                <w:b/>
                <w:noProof/>
                <w:color w:val="000000"/>
                <w:lang w:val="en-GB"/>
              </w:rPr>
              <w:t>IT</w:t>
            </w:r>
          </w:p>
          <w:p w14:paraId="384E0BAA" w14:textId="77777777" w:rsidR="008A678E" w:rsidRPr="00B94D97" w:rsidRDefault="008A678E" w:rsidP="00355FB2">
            <w:pPr>
              <w:pStyle w:val="NoSpacing"/>
              <w:rPr>
                <w:rFonts w:ascii="Times New Roman" w:hAnsi="Times New Roman"/>
                <w:noProof/>
                <w:color w:val="000000"/>
                <w:lang w:val="en-GB"/>
              </w:rPr>
            </w:pPr>
            <w:r w:rsidRPr="00B94D97">
              <w:rPr>
                <w:rFonts w:ascii="Times New Roman" w:hAnsi="Times New Roman"/>
                <w:noProof/>
                <w:color w:val="000000"/>
                <w:lang w:val="en-GB"/>
              </w:rPr>
              <w:t>Pfizer S</w:t>
            </w:r>
            <w:r w:rsidR="00BD12F0" w:rsidRPr="00B94D97">
              <w:rPr>
                <w:rFonts w:ascii="Times New Roman" w:hAnsi="Times New Roman"/>
                <w:noProof/>
                <w:color w:val="000000"/>
                <w:lang w:val="en-GB"/>
              </w:rPr>
              <w:t>.</w:t>
            </w:r>
            <w:r w:rsidRPr="00B94D97">
              <w:rPr>
                <w:rFonts w:ascii="Times New Roman" w:hAnsi="Times New Roman"/>
                <w:noProof/>
                <w:color w:val="000000"/>
                <w:lang w:val="en-GB"/>
              </w:rPr>
              <w:t>r</w:t>
            </w:r>
            <w:r w:rsidR="00BD12F0" w:rsidRPr="00B94D97">
              <w:rPr>
                <w:rFonts w:ascii="Times New Roman" w:hAnsi="Times New Roman"/>
                <w:noProof/>
                <w:color w:val="000000"/>
                <w:lang w:val="en-GB"/>
              </w:rPr>
              <w:t>.</w:t>
            </w:r>
            <w:r w:rsidRPr="00B94D97">
              <w:rPr>
                <w:rFonts w:ascii="Times New Roman" w:hAnsi="Times New Roman"/>
                <w:noProof/>
                <w:color w:val="000000"/>
                <w:lang w:val="en-GB"/>
              </w:rPr>
              <w:t>l</w:t>
            </w:r>
            <w:r w:rsidR="00BD12F0" w:rsidRPr="00B94D97">
              <w:rPr>
                <w:rFonts w:ascii="Times New Roman" w:hAnsi="Times New Roman"/>
                <w:noProof/>
                <w:color w:val="000000"/>
                <w:lang w:val="en-GB"/>
              </w:rPr>
              <w:t>.</w:t>
            </w:r>
            <w:r w:rsidRPr="00B94D97">
              <w:rPr>
                <w:rFonts w:ascii="Times New Roman" w:hAnsi="Times New Roman"/>
                <w:noProof/>
                <w:color w:val="000000"/>
                <w:lang w:val="en-GB"/>
              </w:rPr>
              <w:t xml:space="preserve"> </w:t>
            </w:r>
          </w:p>
          <w:p w14:paraId="252249AF" w14:textId="77777777" w:rsidR="008A678E" w:rsidRPr="00B94D97" w:rsidRDefault="008A678E" w:rsidP="00355FB2">
            <w:pPr>
              <w:pStyle w:val="NoSpacing"/>
              <w:rPr>
                <w:rFonts w:ascii="Times New Roman" w:hAnsi="Times New Roman"/>
                <w:noProof/>
                <w:color w:val="000000"/>
                <w:lang w:val="en-GB"/>
              </w:rPr>
            </w:pPr>
            <w:r w:rsidRPr="00B94D97">
              <w:rPr>
                <w:rFonts w:ascii="Times New Roman" w:hAnsi="Times New Roman"/>
                <w:noProof/>
                <w:color w:val="000000"/>
                <w:lang w:val="en-GB"/>
              </w:rPr>
              <w:t>Tel: +39 06 33 18 21</w:t>
            </w:r>
          </w:p>
          <w:p w14:paraId="2F7178A5" w14:textId="77777777" w:rsidR="008A678E" w:rsidRPr="00B94D97" w:rsidRDefault="008A678E" w:rsidP="00355FB2">
            <w:pPr>
              <w:pStyle w:val="NoSpacing"/>
              <w:rPr>
                <w:rFonts w:ascii="Times New Roman" w:hAnsi="Times New Roman"/>
                <w:noProof/>
                <w:color w:val="000000"/>
                <w:lang w:val="en-GB"/>
              </w:rPr>
            </w:pPr>
          </w:p>
        </w:tc>
        <w:tc>
          <w:tcPr>
            <w:tcW w:w="4678" w:type="dxa"/>
          </w:tcPr>
          <w:p w14:paraId="2F2E2304" w14:textId="77777777" w:rsidR="008A678E" w:rsidRPr="00B94D97" w:rsidRDefault="008A678E" w:rsidP="00355FB2">
            <w:pPr>
              <w:rPr>
                <w:b/>
                <w:noProof/>
                <w:color w:val="000000"/>
                <w:szCs w:val="22"/>
                <w:lang w:val="de-DE"/>
              </w:rPr>
            </w:pPr>
            <w:r w:rsidRPr="00B94D97">
              <w:rPr>
                <w:b/>
                <w:noProof/>
                <w:color w:val="000000"/>
                <w:szCs w:val="22"/>
                <w:lang w:val="de-DE"/>
              </w:rPr>
              <w:t>FI</w:t>
            </w:r>
          </w:p>
          <w:p w14:paraId="18021876" w14:textId="77777777" w:rsidR="008A678E" w:rsidRPr="00B94D97" w:rsidRDefault="008A678E" w:rsidP="00355FB2">
            <w:pPr>
              <w:rPr>
                <w:noProof/>
                <w:color w:val="000000"/>
                <w:szCs w:val="22"/>
                <w:lang w:val="de-DE"/>
              </w:rPr>
            </w:pPr>
            <w:r w:rsidRPr="00B94D97">
              <w:rPr>
                <w:noProof/>
                <w:color w:val="000000"/>
                <w:szCs w:val="22"/>
                <w:lang w:val="de-DE"/>
              </w:rPr>
              <w:t>Pfizer Oy</w:t>
            </w:r>
          </w:p>
          <w:p w14:paraId="23712FB3" w14:textId="77777777" w:rsidR="008A678E" w:rsidRPr="00B94D97" w:rsidRDefault="008A678E" w:rsidP="00355FB2">
            <w:pPr>
              <w:rPr>
                <w:noProof/>
                <w:color w:val="000000"/>
                <w:szCs w:val="22"/>
                <w:lang w:val="de-DE"/>
              </w:rPr>
            </w:pPr>
            <w:r w:rsidRPr="00B94D97">
              <w:rPr>
                <w:noProof/>
                <w:color w:val="000000"/>
                <w:szCs w:val="22"/>
                <w:lang w:val="de-DE"/>
              </w:rPr>
              <w:t>Puh/Tel: +358 (0)9 430 040</w:t>
            </w:r>
          </w:p>
          <w:p w14:paraId="483FAEC8" w14:textId="77777777" w:rsidR="008A678E" w:rsidRPr="00B94D97" w:rsidRDefault="008A678E" w:rsidP="00355FB2">
            <w:pPr>
              <w:rPr>
                <w:b/>
                <w:color w:val="000000"/>
                <w:szCs w:val="22"/>
                <w:lang w:val="de-DE"/>
              </w:rPr>
            </w:pPr>
          </w:p>
        </w:tc>
      </w:tr>
      <w:tr w:rsidR="008A678E" w:rsidRPr="00B94D97" w14:paraId="7272B7AE" w14:textId="77777777" w:rsidTr="00355FB2">
        <w:tc>
          <w:tcPr>
            <w:tcW w:w="4644" w:type="dxa"/>
          </w:tcPr>
          <w:p w14:paraId="6674C91B" w14:textId="77777777" w:rsidR="008A678E" w:rsidRPr="00AC4F63" w:rsidRDefault="008A678E" w:rsidP="0087091F">
            <w:pPr>
              <w:pStyle w:val="NoSpacing"/>
              <w:keepNext/>
              <w:keepLines/>
              <w:rPr>
                <w:rFonts w:ascii="Times New Roman" w:hAnsi="Times New Roman"/>
                <w:b/>
                <w:color w:val="000000"/>
                <w:lang w:val="en-GB"/>
              </w:rPr>
            </w:pPr>
            <w:r w:rsidRPr="0012025A">
              <w:rPr>
                <w:rFonts w:ascii="Times New Roman" w:hAnsi="Times New Roman"/>
                <w:b/>
                <w:noProof/>
                <w:color w:val="000000"/>
                <w:lang w:val="en-GB"/>
              </w:rPr>
              <w:t>CY</w:t>
            </w:r>
            <w:r w:rsidRPr="00AC4F63">
              <w:rPr>
                <w:rFonts w:ascii="Times New Roman" w:hAnsi="Times New Roman"/>
                <w:b/>
                <w:color w:val="000000"/>
                <w:lang w:val="en-GB"/>
              </w:rPr>
              <w:t xml:space="preserve"> </w:t>
            </w:r>
          </w:p>
          <w:p w14:paraId="2953FCB5" w14:textId="77777777" w:rsidR="0012569E" w:rsidRPr="007F5111" w:rsidRDefault="0012569E" w:rsidP="0012569E">
            <w:pPr>
              <w:pStyle w:val="NoSpacing"/>
              <w:rPr>
                <w:rFonts w:ascii="Times New Roman" w:hAnsi="Times New Roman"/>
                <w:color w:val="000000"/>
                <w:lang w:val="en-GB"/>
              </w:rPr>
            </w:pPr>
            <w:r w:rsidRPr="007F5111">
              <w:rPr>
                <w:rFonts w:ascii="Times New Roman" w:hAnsi="Times New Roman"/>
                <w:color w:val="000000"/>
                <w:lang w:val="en-GB"/>
              </w:rPr>
              <w:t xml:space="preserve">Pfizer </w:t>
            </w:r>
            <w:r w:rsidRPr="00B94D97">
              <w:rPr>
                <w:rFonts w:ascii="Times New Roman" w:hAnsi="Times New Roman"/>
                <w:color w:val="000000"/>
                <w:lang w:val="en-GB"/>
              </w:rPr>
              <w:t>Ελλάς</w:t>
            </w:r>
            <w:r w:rsidRPr="007F5111">
              <w:rPr>
                <w:rFonts w:ascii="Times New Roman" w:hAnsi="Times New Roman"/>
                <w:color w:val="000000"/>
                <w:lang w:val="en-GB"/>
              </w:rPr>
              <w:t xml:space="preserve"> </w:t>
            </w:r>
            <w:r w:rsidRPr="00B94D97">
              <w:rPr>
                <w:rFonts w:ascii="Times New Roman" w:hAnsi="Times New Roman"/>
                <w:color w:val="000000"/>
                <w:lang w:val="en-GB"/>
              </w:rPr>
              <w:t>Α</w:t>
            </w:r>
            <w:r w:rsidRPr="007F5111">
              <w:rPr>
                <w:rFonts w:ascii="Times New Roman" w:hAnsi="Times New Roman"/>
                <w:color w:val="000000"/>
                <w:lang w:val="en-GB"/>
              </w:rPr>
              <w:t>.</w:t>
            </w:r>
            <w:r w:rsidRPr="00B94D97">
              <w:rPr>
                <w:rFonts w:ascii="Times New Roman" w:hAnsi="Times New Roman"/>
                <w:color w:val="000000"/>
                <w:lang w:val="en-GB"/>
              </w:rPr>
              <w:t>Ε</w:t>
            </w:r>
            <w:r w:rsidRPr="007F5111">
              <w:rPr>
                <w:rFonts w:ascii="Times New Roman" w:hAnsi="Times New Roman"/>
                <w:color w:val="000000"/>
                <w:lang w:val="en-GB"/>
              </w:rPr>
              <w:t>. (Cyprus Branch)</w:t>
            </w:r>
          </w:p>
          <w:p w14:paraId="161274D0" w14:textId="77777777" w:rsidR="008A678E" w:rsidRPr="00B94D97" w:rsidRDefault="0012569E" w:rsidP="0087091F">
            <w:pPr>
              <w:pStyle w:val="NoSpacing"/>
              <w:keepNext/>
              <w:keepLines/>
              <w:rPr>
                <w:rFonts w:ascii="Times New Roman" w:hAnsi="Times New Roman"/>
                <w:noProof/>
                <w:color w:val="000000"/>
                <w:lang w:val="en-GB"/>
              </w:rPr>
            </w:pPr>
            <w:r w:rsidRPr="00B94D97">
              <w:rPr>
                <w:rFonts w:ascii="Times New Roman" w:hAnsi="Times New Roman"/>
                <w:color w:val="000000"/>
                <w:lang w:val="en-GB"/>
              </w:rPr>
              <w:t>Τηλ.: +357 22817690</w:t>
            </w:r>
          </w:p>
        </w:tc>
        <w:tc>
          <w:tcPr>
            <w:tcW w:w="4678" w:type="dxa"/>
          </w:tcPr>
          <w:p w14:paraId="5D1806DC" w14:textId="77777777" w:rsidR="008A678E" w:rsidRPr="00B94D97" w:rsidRDefault="008A678E" w:rsidP="0087091F">
            <w:pPr>
              <w:keepNext/>
              <w:keepLines/>
              <w:rPr>
                <w:b/>
                <w:noProof/>
                <w:color w:val="000000"/>
                <w:szCs w:val="22"/>
              </w:rPr>
            </w:pPr>
            <w:r w:rsidRPr="00B94D97">
              <w:rPr>
                <w:b/>
                <w:noProof/>
                <w:color w:val="000000"/>
                <w:szCs w:val="22"/>
              </w:rPr>
              <w:t>SE</w:t>
            </w:r>
          </w:p>
          <w:p w14:paraId="7DCC01B5" w14:textId="77777777" w:rsidR="008A678E" w:rsidRPr="00B94D97" w:rsidRDefault="008A678E" w:rsidP="0087091F">
            <w:pPr>
              <w:keepNext/>
              <w:keepLines/>
              <w:rPr>
                <w:noProof/>
                <w:color w:val="000000"/>
                <w:szCs w:val="22"/>
              </w:rPr>
            </w:pPr>
            <w:r w:rsidRPr="00B94D97">
              <w:rPr>
                <w:noProof/>
                <w:color w:val="000000"/>
                <w:szCs w:val="22"/>
              </w:rPr>
              <w:t>Pfizer AB</w:t>
            </w:r>
          </w:p>
          <w:p w14:paraId="166A6A27" w14:textId="77777777" w:rsidR="008A678E" w:rsidRPr="00B94D97" w:rsidRDefault="008A678E" w:rsidP="0087091F">
            <w:pPr>
              <w:keepNext/>
              <w:keepLines/>
              <w:rPr>
                <w:noProof/>
                <w:color w:val="000000"/>
                <w:szCs w:val="22"/>
              </w:rPr>
            </w:pPr>
            <w:r w:rsidRPr="00B94D97">
              <w:rPr>
                <w:noProof/>
                <w:color w:val="000000"/>
                <w:szCs w:val="22"/>
              </w:rPr>
              <w:t>Tel: +46 (0)8 550 520 00</w:t>
            </w:r>
          </w:p>
          <w:p w14:paraId="0B771524" w14:textId="77777777" w:rsidR="008A678E" w:rsidRPr="00B94D97" w:rsidRDefault="008A678E" w:rsidP="0087091F">
            <w:pPr>
              <w:keepNext/>
              <w:keepLines/>
              <w:rPr>
                <w:color w:val="000000"/>
                <w:szCs w:val="22"/>
              </w:rPr>
            </w:pPr>
          </w:p>
        </w:tc>
      </w:tr>
      <w:tr w:rsidR="008A678E" w:rsidRPr="00B94D97" w14:paraId="066DE625" w14:textId="77777777" w:rsidTr="00355FB2">
        <w:tc>
          <w:tcPr>
            <w:tcW w:w="4644" w:type="dxa"/>
          </w:tcPr>
          <w:p w14:paraId="35FD717E" w14:textId="77777777" w:rsidR="008A678E" w:rsidRPr="00B94D97" w:rsidRDefault="008A678E" w:rsidP="00355FB2">
            <w:pPr>
              <w:pStyle w:val="NoSpacing"/>
              <w:rPr>
                <w:rFonts w:ascii="Times New Roman" w:hAnsi="Times New Roman"/>
                <w:b/>
                <w:noProof/>
                <w:color w:val="000000"/>
                <w:lang w:val="de-DE"/>
              </w:rPr>
            </w:pPr>
            <w:r w:rsidRPr="00B94D97">
              <w:rPr>
                <w:rFonts w:ascii="Times New Roman" w:hAnsi="Times New Roman"/>
                <w:b/>
                <w:noProof/>
                <w:color w:val="000000"/>
                <w:lang w:val="de-DE"/>
              </w:rPr>
              <w:t>LV</w:t>
            </w:r>
          </w:p>
          <w:p w14:paraId="56F7BC2C" w14:textId="77777777" w:rsidR="008A678E" w:rsidRPr="00B94D97" w:rsidRDefault="008A678E" w:rsidP="00355FB2">
            <w:pPr>
              <w:pStyle w:val="NoSpacing"/>
              <w:rPr>
                <w:rFonts w:ascii="Times New Roman" w:hAnsi="Times New Roman"/>
                <w:noProof/>
                <w:color w:val="000000"/>
                <w:lang w:val="de-DE"/>
              </w:rPr>
            </w:pPr>
            <w:r w:rsidRPr="00B94D97">
              <w:rPr>
                <w:rFonts w:ascii="Times New Roman" w:hAnsi="Times New Roman"/>
                <w:noProof/>
                <w:color w:val="000000"/>
                <w:lang w:val="de-DE"/>
              </w:rPr>
              <w:t>Pfizer Luxembourg SARL filiāle Latvijā</w:t>
            </w:r>
          </w:p>
          <w:p w14:paraId="78FAD62C" w14:textId="77777777" w:rsidR="008A678E" w:rsidRPr="00B94D97" w:rsidRDefault="008A678E" w:rsidP="008A678E">
            <w:pPr>
              <w:pStyle w:val="NoSpacing"/>
              <w:rPr>
                <w:rFonts w:ascii="Times New Roman" w:hAnsi="Times New Roman"/>
                <w:b/>
                <w:noProof/>
                <w:color w:val="000000"/>
                <w:lang w:val="en-GB"/>
              </w:rPr>
            </w:pPr>
            <w:r w:rsidRPr="00B94D97">
              <w:rPr>
                <w:rFonts w:ascii="Times New Roman" w:hAnsi="Times New Roman"/>
                <w:noProof/>
                <w:color w:val="000000"/>
                <w:lang w:val="en-GB"/>
              </w:rPr>
              <w:t>Tel.: + 371 670 35 775</w:t>
            </w:r>
          </w:p>
        </w:tc>
        <w:tc>
          <w:tcPr>
            <w:tcW w:w="4678" w:type="dxa"/>
          </w:tcPr>
          <w:p w14:paraId="0BC101C7" w14:textId="77777777" w:rsidR="008A678E" w:rsidRPr="00763AD4" w:rsidRDefault="008A678E" w:rsidP="007F5111">
            <w:pPr>
              <w:pStyle w:val="NoSpacing"/>
              <w:rPr>
                <w:b/>
                <w:color w:val="000000"/>
              </w:rPr>
            </w:pPr>
          </w:p>
        </w:tc>
      </w:tr>
      <w:bookmarkEnd w:id="18"/>
    </w:tbl>
    <w:p w14:paraId="4122CB6B" w14:textId="77777777" w:rsidR="008A678E" w:rsidRPr="00B94D97" w:rsidRDefault="008A678E">
      <w:pPr>
        <w:spacing w:line="240" w:lineRule="auto"/>
        <w:rPr>
          <w:color w:val="000000"/>
          <w:szCs w:val="22"/>
          <w:lang w:val="en-US"/>
        </w:rPr>
      </w:pPr>
    </w:p>
    <w:p w14:paraId="6EE2A7A0" w14:textId="77777777" w:rsidR="00FA0240" w:rsidRPr="00B94D97" w:rsidRDefault="00FA0240" w:rsidP="005E5B9D">
      <w:pPr>
        <w:numPr>
          <w:ilvl w:val="12"/>
          <w:numId w:val="0"/>
        </w:numPr>
        <w:tabs>
          <w:tab w:val="clear" w:pos="567"/>
          <w:tab w:val="left" w:pos="720"/>
        </w:tabs>
        <w:spacing w:line="240" w:lineRule="auto"/>
        <w:ind w:right="-2"/>
        <w:outlineLvl w:val="0"/>
        <w:rPr>
          <w:b/>
          <w:color w:val="000000"/>
          <w:szCs w:val="22"/>
          <w:lang w:val="de-DE"/>
        </w:rPr>
      </w:pPr>
      <w:r w:rsidRPr="00B94D97">
        <w:rPr>
          <w:b/>
          <w:noProof/>
          <w:color w:val="000000"/>
          <w:szCs w:val="22"/>
          <w:lang w:val="de-DE"/>
        </w:rPr>
        <w:t xml:space="preserve">Diese Packungsbeilage wurde zuletzt überarbeitet im </w:t>
      </w:r>
      <w:r w:rsidR="005249E5" w:rsidRPr="00B94D97">
        <w:rPr>
          <w:b/>
          <w:noProof/>
          <w:color w:val="000000"/>
          <w:szCs w:val="22"/>
          <w:lang w:val="de-DE"/>
        </w:rPr>
        <w:t>Monat JJJJ</w:t>
      </w:r>
      <w:r w:rsidRPr="00B94D97">
        <w:rPr>
          <w:b/>
          <w:noProof/>
          <w:color w:val="000000"/>
          <w:szCs w:val="22"/>
          <w:lang w:val="de-DE"/>
        </w:rPr>
        <w:t>.</w:t>
      </w:r>
    </w:p>
    <w:p w14:paraId="0845AA93" w14:textId="77777777" w:rsidR="00FA0240" w:rsidRPr="00B94D97" w:rsidRDefault="00FA0240">
      <w:pPr>
        <w:numPr>
          <w:ilvl w:val="12"/>
          <w:numId w:val="0"/>
        </w:numPr>
        <w:spacing w:line="240" w:lineRule="auto"/>
        <w:ind w:right="-2"/>
        <w:rPr>
          <w:noProof/>
          <w:color w:val="000000"/>
          <w:szCs w:val="22"/>
          <w:lang w:val="de-DE"/>
        </w:rPr>
      </w:pPr>
    </w:p>
    <w:p w14:paraId="73AD9035" w14:textId="3B554281" w:rsidR="00FA0240" w:rsidRPr="00B94D97" w:rsidRDefault="00FA0240">
      <w:pPr>
        <w:numPr>
          <w:ilvl w:val="12"/>
          <w:numId w:val="0"/>
        </w:numPr>
        <w:spacing w:line="240" w:lineRule="auto"/>
        <w:ind w:right="-2"/>
        <w:rPr>
          <w:color w:val="000000"/>
          <w:szCs w:val="22"/>
          <w:lang w:val="de-DE"/>
        </w:rPr>
      </w:pPr>
      <w:r w:rsidRPr="00B94D97">
        <w:rPr>
          <w:noProof/>
          <w:color w:val="000000"/>
          <w:szCs w:val="22"/>
          <w:lang w:val="de-DE"/>
        </w:rPr>
        <w:t xml:space="preserve">Ausführliche Informationen zu diesem Arzneimittel sind auf den Internetseiten der Europäischen Arzneimittel-Agentur </w:t>
      </w:r>
      <w:hyperlink r:id="rId19" w:history="1">
        <w:r w:rsidR="00507847" w:rsidRPr="00763AD4">
          <w:rPr>
            <w:rStyle w:val="Hyperlink"/>
            <w:lang w:val="de-DE"/>
          </w:rPr>
          <w:t>https://www.ema.europa.eu</w:t>
        </w:r>
      </w:hyperlink>
      <w:r w:rsidR="005249E5" w:rsidRPr="00B94D97">
        <w:rPr>
          <w:color w:val="000000"/>
          <w:lang w:val="de-DE"/>
        </w:rPr>
        <w:t>.</w:t>
      </w:r>
    </w:p>
    <w:p w14:paraId="6482340B" w14:textId="77777777" w:rsidR="00FA0240" w:rsidRPr="00B94D97" w:rsidRDefault="00FA0240">
      <w:pPr>
        <w:numPr>
          <w:ilvl w:val="12"/>
          <w:numId w:val="0"/>
        </w:numPr>
        <w:spacing w:line="240" w:lineRule="auto"/>
        <w:ind w:right="-2"/>
        <w:rPr>
          <w:color w:val="000000"/>
          <w:szCs w:val="22"/>
          <w:lang w:val="de-DE"/>
        </w:rPr>
      </w:pPr>
    </w:p>
    <w:p w14:paraId="72136E53" w14:textId="77777777" w:rsidR="00FA0240" w:rsidRPr="00B94D97" w:rsidRDefault="00FA0240">
      <w:pPr>
        <w:numPr>
          <w:ilvl w:val="12"/>
          <w:numId w:val="0"/>
        </w:numPr>
        <w:ind w:right="-2"/>
        <w:rPr>
          <w:noProof/>
          <w:color w:val="000000"/>
          <w:szCs w:val="22"/>
          <w:lang w:val="de-DE"/>
        </w:rPr>
      </w:pPr>
      <w:r w:rsidRPr="00B94D97">
        <w:rPr>
          <w:noProof/>
          <w:color w:val="000000"/>
          <w:szCs w:val="22"/>
          <w:lang w:val="de-DE"/>
        </w:rPr>
        <w:t>Diese Packungsbeilage ist auf den Internetseiten der Europäischen Arzneimittel-Agentur in al</w:t>
      </w:r>
      <w:r w:rsidR="005249E5" w:rsidRPr="00B94D97">
        <w:rPr>
          <w:noProof/>
          <w:color w:val="000000"/>
          <w:szCs w:val="22"/>
          <w:lang w:val="de-DE"/>
        </w:rPr>
        <w:t>len EU-Amtssprachen verfügbar.</w:t>
      </w:r>
    </w:p>
    <w:p w14:paraId="6E7C484E" w14:textId="77777777" w:rsidR="00FA0240" w:rsidRPr="00B94D97" w:rsidRDefault="00FA0240">
      <w:pPr>
        <w:numPr>
          <w:ilvl w:val="12"/>
          <w:numId w:val="0"/>
        </w:numPr>
        <w:spacing w:line="240" w:lineRule="auto"/>
        <w:ind w:right="-2"/>
        <w:rPr>
          <w:noProof/>
          <w:color w:val="000000"/>
          <w:szCs w:val="22"/>
          <w:lang w:val="de-DE"/>
        </w:rPr>
      </w:pPr>
    </w:p>
    <w:p w14:paraId="30EED6BE" w14:textId="77777777" w:rsidR="00FA0240" w:rsidRPr="00B94D97" w:rsidRDefault="00FA0240">
      <w:pPr>
        <w:numPr>
          <w:ilvl w:val="12"/>
          <w:numId w:val="0"/>
        </w:numPr>
        <w:tabs>
          <w:tab w:val="clear" w:pos="567"/>
          <w:tab w:val="left" w:pos="720"/>
        </w:tabs>
        <w:spacing w:line="240" w:lineRule="auto"/>
        <w:ind w:right="-2"/>
        <w:rPr>
          <w:noProof/>
          <w:color w:val="000000"/>
          <w:szCs w:val="22"/>
          <w:lang w:val="de-DE"/>
        </w:rPr>
      </w:pPr>
      <w:r w:rsidRPr="00B94D97">
        <w:rPr>
          <w:noProof/>
          <w:color w:val="000000"/>
          <w:szCs w:val="22"/>
          <w:lang w:val="de-DE"/>
        </w:rPr>
        <w:t>---------------------------------------------------------------------------------------------------------------------------</w:t>
      </w:r>
    </w:p>
    <w:p w14:paraId="55B0FAFB" w14:textId="77777777" w:rsidR="00FA0240" w:rsidRPr="00B94D97" w:rsidRDefault="00FA0240">
      <w:pPr>
        <w:numPr>
          <w:ilvl w:val="12"/>
          <w:numId w:val="0"/>
        </w:numPr>
        <w:tabs>
          <w:tab w:val="left" w:pos="2657"/>
        </w:tabs>
        <w:spacing w:line="240" w:lineRule="auto"/>
        <w:ind w:right="-28"/>
        <w:rPr>
          <w:noProof/>
          <w:color w:val="000000"/>
          <w:szCs w:val="22"/>
          <w:lang w:val="de-DE"/>
        </w:rPr>
      </w:pPr>
    </w:p>
    <w:p w14:paraId="019965B9" w14:textId="77777777" w:rsidR="00FA0240" w:rsidRPr="00B94D97" w:rsidRDefault="00FA0240" w:rsidP="00647EEB">
      <w:pPr>
        <w:keepNext/>
        <w:numPr>
          <w:ilvl w:val="12"/>
          <w:numId w:val="0"/>
        </w:numPr>
        <w:tabs>
          <w:tab w:val="left" w:pos="2657"/>
        </w:tabs>
        <w:spacing w:line="240" w:lineRule="auto"/>
        <w:ind w:left="-37" w:right="-28"/>
        <w:rPr>
          <w:i/>
          <w:noProof/>
          <w:color w:val="000000"/>
          <w:szCs w:val="22"/>
          <w:lang w:val="de-DE"/>
        </w:rPr>
      </w:pPr>
      <w:r w:rsidRPr="00B94D97">
        <w:rPr>
          <w:noProof/>
          <w:color w:val="000000"/>
          <w:szCs w:val="22"/>
          <w:lang w:val="de-DE"/>
        </w:rPr>
        <w:t>Die folgenden Informationen sind für mediz</w:t>
      </w:r>
      <w:r w:rsidR="005249E5" w:rsidRPr="00B94D97">
        <w:rPr>
          <w:noProof/>
          <w:color w:val="000000"/>
          <w:szCs w:val="22"/>
          <w:lang w:val="de-DE"/>
        </w:rPr>
        <w:t>inisches Fachpersonal bestimmt:</w:t>
      </w:r>
    </w:p>
    <w:p w14:paraId="74E02B51" w14:textId="77777777" w:rsidR="00E14FDD" w:rsidRPr="00B94D97" w:rsidRDefault="00E14FDD" w:rsidP="00647EEB">
      <w:pPr>
        <w:keepNext/>
        <w:rPr>
          <w:color w:val="000000"/>
          <w:szCs w:val="22"/>
          <w:lang w:val="de-DE"/>
        </w:rPr>
      </w:pPr>
    </w:p>
    <w:p w14:paraId="56EABCB5" w14:textId="77777777" w:rsidR="00E14FDD" w:rsidRPr="00B94D97" w:rsidRDefault="005249E5">
      <w:pPr>
        <w:rPr>
          <w:b/>
          <w:color w:val="000000"/>
          <w:szCs w:val="22"/>
          <w:lang w:val="de-DE"/>
        </w:rPr>
      </w:pPr>
      <w:r w:rsidRPr="00B94D97">
        <w:rPr>
          <w:b/>
          <w:color w:val="000000"/>
          <w:szCs w:val="22"/>
          <w:lang w:val="de-DE"/>
        </w:rPr>
        <w:t>Hinweise für die Anwendung, Handhabung und Entsorgung</w:t>
      </w:r>
    </w:p>
    <w:p w14:paraId="065661EB" w14:textId="77777777" w:rsidR="005249E5" w:rsidRPr="00B94D97" w:rsidRDefault="005249E5" w:rsidP="005249E5">
      <w:pPr>
        <w:rPr>
          <w:noProof/>
          <w:color w:val="000000"/>
          <w:szCs w:val="22"/>
          <w:lang w:val="de-DE"/>
        </w:rPr>
      </w:pPr>
      <w:r w:rsidRPr="00B94D97">
        <w:rPr>
          <w:noProof/>
          <w:color w:val="000000"/>
          <w:szCs w:val="22"/>
          <w:lang w:val="de-DE"/>
        </w:rPr>
        <w:t>1. Verwenden Sie die erforderliche aseptische Technik bei der Zubereitung und weiteren Verdünnung von Pemetrexed für die Anwendung als Lösung zur intravenösen Infusion.</w:t>
      </w:r>
    </w:p>
    <w:p w14:paraId="3AF73902" w14:textId="77777777" w:rsidR="005249E5" w:rsidRPr="00B94D97" w:rsidRDefault="005249E5" w:rsidP="005249E5">
      <w:pPr>
        <w:rPr>
          <w:noProof/>
          <w:color w:val="000000"/>
          <w:szCs w:val="22"/>
          <w:lang w:val="de-DE"/>
        </w:rPr>
      </w:pPr>
    </w:p>
    <w:p w14:paraId="3952C3E4" w14:textId="1E9A2FCA" w:rsidR="005249E5" w:rsidRPr="00B94D97" w:rsidRDefault="005249E5" w:rsidP="005249E5">
      <w:pPr>
        <w:rPr>
          <w:noProof/>
          <w:color w:val="000000"/>
          <w:szCs w:val="22"/>
          <w:lang w:val="de-DE"/>
        </w:rPr>
      </w:pPr>
      <w:r w:rsidRPr="00B94D97">
        <w:rPr>
          <w:noProof/>
          <w:color w:val="000000"/>
          <w:szCs w:val="22"/>
          <w:lang w:val="de-DE"/>
        </w:rPr>
        <w:t xml:space="preserve">2. Berechnen Sie die Dosis und die Anzahl der notwendigen Durchstechflaschen von Pemetrexed </w:t>
      </w:r>
      <w:r w:rsidR="00183B3D">
        <w:rPr>
          <w:noProof/>
          <w:color w:val="000000"/>
          <w:szCs w:val="22"/>
          <w:lang w:val="de-DE"/>
        </w:rPr>
        <w:t>Pfizer</w:t>
      </w:r>
      <w:r w:rsidRPr="00B94D97">
        <w:rPr>
          <w:noProof/>
          <w:color w:val="000000"/>
          <w:szCs w:val="22"/>
          <w:lang w:val="de-DE"/>
        </w:rPr>
        <w:t>. Jede Durchstechflasche enthält einen Überschuss an Pemetrexed, um die Entnahme der angegebenen Menge zu ermöglichen.</w:t>
      </w:r>
    </w:p>
    <w:p w14:paraId="3731C437" w14:textId="77777777" w:rsidR="005249E5" w:rsidRPr="00B94D97" w:rsidRDefault="005249E5" w:rsidP="005249E5">
      <w:pPr>
        <w:rPr>
          <w:noProof/>
          <w:color w:val="000000"/>
          <w:szCs w:val="22"/>
          <w:lang w:val="de-DE"/>
        </w:rPr>
      </w:pPr>
    </w:p>
    <w:p w14:paraId="0B414947" w14:textId="77777777" w:rsidR="0071545B" w:rsidRPr="00B94D97" w:rsidRDefault="005249E5" w:rsidP="005249E5">
      <w:pPr>
        <w:tabs>
          <w:tab w:val="clear" w:pos="567"/>
        </w:tabs>
        <w:autoSpaceDE w:val="0"/>
        <w:autoSpaceDN w:val="0"/>
        <w:adjustRightInd w:val="0"/>
        <w:spacing w:line="240" w:lineRule="auto"/>
        <w:rPr>
          <w:noProof/>
          <w:color w:val="000000"/>
          <w:szCs w:val="22"/>
          <w:lang w:val="de-DE"/>
        </w:rPr>
      </w:pPr>
      <w:r w:rsidRPr="00B94D97">
        <w:rPr>
          <w:noProof/>
          <w:color w:val="000000"/>
          <w:szCs w:val="22"/>
          <w:lang w:val="de-DE"/>
        </w:rPr>
        <w:t xml:space="preserve">3. Lösen Sie den Inhalt der 100 mg-Durchstechflaschen mit 4,2 ml 0,9%iger Natriumchlorid-Injektionslösung (9 mg/ml) ohne Konservierungsmittel </w:t>
      </w:r>
      <w:r w:rsidR="006206D5" w:rsidRPr="00B94D97">
        <w:rPr>
          <w:noProof/>
          <w:color w:val="000000"/>
          <w:szCs w:val="22"/>
          <w:lang w:val="de-DE"/>
        </w:rPr>
        <w:t xml:space="preserve">auf, daraus </w:t>
      </w:r>
      <w:r w:rsidR="0071545B" w:rsidRPr="00B94D97">
        <w:rPr>
          <w:noProof/>
          <w:color w:val="000000"/>
          <w:szCs w:val="22"/>
          <w:lang w:val="de-DE"/>
        </w:rPr>
        <w:t xml:space="preserve">resultiert eine Lösung mit einer Konzentration von 25 mg/ml Pemetrexed. </w:t>
      </w:r>
      <w:r w:rsidRPr="00B94D97">
        <w:rPr>
          <w:noProof/>
          <w:color w:val="000000"/>
          <w:szCs w:val="22"/>
          <w:lang w:val="de-DE"/>
        </w:rPr>
        <w:t xml:space="preserve"> </w:t>
      </w:r>
    </w:p>
    <w:p w14:paraId="62A4CD5B" w14:textId="77777777" w:rsidR="0071545B" w:rsidRPr="00B94D97" w:rsidRDefault="0071545B" w:rsidP="005249E5">
      <w:pPr>
        <w:tabs>
          <w:tab w:val="clear" w:pos="567"/>
        </w:tabs>
        <w:autoSpaceDE w:val="0"/>
        <w:autoSpaceDN w:val="0"/>
        <w:adjustRightInd w:val="0"/>
        <w:spacing w:line="240" w:lineRule="auto"/>
        <w:rPr>
          <w:noProof/>
          <w:color w:val="000000"/>
          <w:szCs w:val="22"/>
          <w:lang w:val="de-DE"/>
        </w:rPr>
      </w:pPr>
    </w:p>
    <w:p w14:paraId="67670E79" w14:textId="77777777" w:rsidR="0071545B" w:rsidRPr="00B94D97" w:rsidRDefault="005249E5" w:rsidP="005249E5">
      <w:pPr>
        <w:tabs>
          <w:tab w:val="clear" w:pos="567"/>
        </w:tabs>
        <w:autoSpaceDE w:val="0"/>
        <w:autoSpaceDN w:val="0"/>
        <w:adjustRightInd w:val="0"/>
        <w:spacing w:line="240" w:lineRule="auto"/>
        <w:rPr>
          <w:noProof/>
          <w:color w:val="000000"/>
          <w:szCs w:val="22"/>
          <w:lang w:val="de-DE"/>
        </w:rPr>
      </w:pPr>
      <w:r w:rsidRPr="00B94D97">
        <w:rPr>
          <w:noProof/>
          <w:color w:val="000000"/>
          <w:szCs w:val="22"/>
          <w:lang w:val="de-DE"/>
        </w:rPr>
        <w:t xml:space="preserve">Lösen Sie den Inhalt der 500 mg-Durchstechflaschen mit 20 ml 0,9%iger Natriumchlorid-Injektionslösung (9 mg/ml) ohne Konservierungsmittel </w:t>
      </w:r>
      <w:r w:rsidR="00376C8F" w:rsidRPr="00B94D97">
        <w:rPr>
          <w:noProof/>
          <w:color w:val="000000"/>
          <w:szCs w:val="22"/>
          <w:lang w:val="de-DE"/>
        </w:rPr>
        <w:t xml:space="preserve">auf, daraus </w:t>
      </w:r>
      <w:r w:rsidR="0071545B" w:rsidRPr="00B94D97">
        <w:rPr>
          <w:noProof/>
          <w:color w:val="000000"/>
          <w:szCs w:val="22"/>
          <w:lang w:val="de-DE"/>
        </w:rPr>
        <w:t xml:space="preserve">resultiert eine Lösung mit einer Konzentration von 25 mg/ml Pemetrexed. </w:t>
      </w:r>
      <w:r w:rsidRPr="00B94D97">
        <w:rPr>
          <w:noProof/>
          <w:color w:val="000000"/>
          <w:szCs w:val="22"/>
          <w:lang w:val="de-DE"/>
        </w:rPr>
        <w:t xml:space="preserve"> </w:t>
      </w:r>
    </w:p>
    <w:p w14:paraId="77A31FCE" w14:textId="77777777" w:rsidR="0071545B" w:rsidRPr="00B94D97" w:rsidRDefault="0071545B" w:rsidP="005249E5">
      <w:pPr>
        <w:tabs>
          <w:tab w:val="clear" w:pos="567"/>
        </w:tabs>
        <w:autoSpaceDE w:val="0"/>
        <w:autoSpaceDN w:val="0"/>
        <w:adjustRightInd w:val="0"/>
        <w:spacing w:line="240" w:lineRule="auto"/>
        <w:rPr>
          <w:noProof/>
          <w:color w:val="000000"/>
          <w:szCs w:val="22"/>
          <w:lang w:val="de-DE"/>
        </w:rPr>
      </w:pPr>
    </w:p>
    <w:p w14:paraId="48081899" w14:textId="77777777" w:rsidR="0071545B" w:rsidRPr="00B94D97" w:rsidRDefault="005249E5" w:rsidP="005249E5">
      <w:pPr>
        <w:tabs>
          <w:tab w:val="clear" w:pos="567"/>
        </w:tabs>
        <w:autoSpaceDE w:val="0"/>
        <w:autoSpaceDN w:val="0"/>
        <w:adjustRightInd w:val="0"/>
        <w:spacing w:line="240" w:lineRule="auto"/>
        <w:rPr>
          <w:noProof/>
          <w:color w:val="000000"/>
          <w:szCs w:val="22"/>
          <w:lang w:val="de-DE"/>
        </w:rPr>
      </w:pPr>
      <w:r w:rsidRPr="00B94D97">
        <w:rPr>
          <w:noProof/>
          <w:color w:val="000000"/>
          <w:szCs w:val="22"/>
          <w:lang w:val="de-DE"/>
        </w:rPr>
        <w:t>Lösen Sie den Inhalt der 1</w:t>
      </w:r>
      <w:r w:rsidR="0064204F" w:rsidRPr="00B94D97">
        <w:rPr>
          <w:noProof/>
          <w:color w:val="000000"/>
          <w:szCs w:val="22"/>
          <w:lang w:val="de-DE"/>
        </w:rPr>
        <w:t>.</w:t>
      </w:r>
      <w:r w:rsidRPr="00B94D97">
        <w:rPr>
          <w:noProof/>
          <w:color w:val="000000"/>
          <w:szCs w:val="22"/>
          <w:lang w:val="de-DE"/>
        </w:rPr>
        <w:t>000 mg-Durchstechflaschen mit 40 ml 0,9%iger Natriumchlorid-Injektionslösung (9</w:t>
      </w:r>
      <w:r w:rsidR="00E31399" w:rsidRPr="00B94D97">
        <w:rPr>
          <w:noProof/>
          <w:color w:val="000000"/>
          <w:szCs w:val="22"/>
          <w:lang w:val="de-DE"/>
        </w:rPr>
        <w:t xml:space="preserve"> </w:t>
      </w:r>
      <w:r w:rsidRPr="00B94D97">
        <w:rPr>
          <w:noProof/>
          <w:color w:val="000000"/>
          <w:szCs w:val="22"/>
          <w:lang w:val="de-DE"/>
        </w:rPr>
        <w:t xml:space="preserve">mg/ml) ohne Konservierungsmittel </w:t>
      </w:r>
      <w:r w:rsidR="00376C8F" w:rsidRPr="00B94D97">
        <w:rPr>
          <w:noProof/>
          <w:color w:val="000000"/>
          <w:szCs w:val="22"/>
          <w:lang w:val="de-DE"/>
        </w:rPr>
        <w:t xml:space="preserve">auf, daraus </w:t>
      </w:r>
      <w:r w:rsidRPr="00B94D97">
        <w:rPr>
          <w:noProof/>
          <w:color w:val="000000"/>
          <w:szCs w:val="22"/>
          <w:lang w:val="de-DE"/>
        </w:rPr>
        <w:t xml:space="preserve">resultiert eine Lösung mit einer Konzentration von 25 mg/ml Pemetrexed. </w:t>
      </w:r>
    </w:p>
    <w:p w14:paraId="79A47BAC" w14:textId="77777777" w:rsidR="0071545B" w:rsidRPr="00B94D97" w:rsidRDefault="0071545B" w:rsidP="005249E5">
      <w:pPr>
        <w:tabs>
          <w:tab w:val="clear" w:pos="567"/>
        </w:tabs>
        <w:autoSpaceDE w:val="0"/>
        <w:autoSpaceDN w:val="0"/>
        <w:adjustRightInd w:val="0"/>
        <w:spacing w:line="240" w:lineRule="auto"/>
        <w:rPr>
          <w:noProof/>
          <w:color w:val="000000"/>
          <w:szCs w:val="22"/>
          <w:lang w:val="de-DE"/>
        </w:rPr>
      </w:pPr>
    </w:p>
    <w:p w14:paraId="36296A60" w14:textId="77777777" w:rsidR="005249E5" w:rsidRPr="00B94D97" w:rsidRDefault="005249E5" w:rsidP="005249E5">
      <w:pPr>
        <w:tabs>
          <w:tab w:val="clear" w:pos="567"/>
        </w:tabs>
        <w:autoSpaceDE w:val="0"/>
        <w:autoSpaceDN w:val="0"/>
        <w:adjustRightInd w:val="0"/>
        <w:spacing w:line="240" w:lineRule="auto"/>
        <w:rPr>
          <w:b/>
          <w:noProof/>
          <w:color w:val="000000"/>
          <w:szCs w:val="22"/>
          <w:lang w:val="de-DE"/>
        </w:rPr>
      </w:pPr>
      <w:r w:rsidRPr="00B94D97">
        <w:rPr>
          <w:noProof/>
          <w:color w:val="000000"/>
          <w:szCs w:val="22"/>
          <w:lang w:val="de-DE"/>
        </w:rPr>
        <w:t>Schwenken Sie das Fläschchen</w:t>
      </w:r>
      <w:r w:rsidR="0071545B" w:rsidRPr="00B94D97">
        <w:rPr>
          <w:noProof/>
          <w:color w:val="000000"/>
          <w:szCs w:val="22"/>
          <w:lang w:val="de-DE"/>
        </w:rPr>
        <w:t xml:space="preserve"> </w:t>
      </w:r>
      <w:r w:rsidRPr="00B94D97">
        <w:rPr>
          <w:noProof/>
          <w:color w:val="000000"/>
          <w:szCs w:val="22"/>
          <w:lang w:val="de-DE"/>
        </w:rPr>
        <w:t xml:space="preserve">vorsichtig, bis das Pulver vollständig gelöst ist. Die entstandene Lösung ist klar und die Färbung reicht von farblos bis gelb oder grüngelb, ohne dass die Produktqualität beeinträchtigt ist. Der pH der zubereiteten Lösung liegt zwischen 6,6 und 7,8. </w:t>
      </w:r>
      <w:r w:rsidRPr="00B94D97">
        <w:rPr>
          <w:b/>
          <w:noProof/>
          <w:color w:val="000000"/>
          <w:szCs w:val="22"/>
          <w:lang w:val="de-DE"/>
        </w:rPr>
        <w:t>Ein weiterer Verdünnungsschritt ist notwendig.</w:t>
      </w:r>
    </w:p>
    <w:p w14:paraId="6DE2A623" w14:textId="77777777" w:rsidR="005249E5" w:rsidRPr="00B94D97" w:rsidRDefault="005249E5" w:rsidP="005249E5">
      <w:pPr>
        <w:rPr>
          <w:noProof/>
          <w:color w:val="000000"/>
          <w:szCs w:val="22"/>
          <w:lang w:val="de-DE"/>
        </w:rPr>
      </w:pPr>
    </w:p>
    <w:p w14:paraId="2B0C6E93" w14:textId="77777777" w:rsidR="005249E5" w:rsidRPr="00B94D97" w:rsidRDefault="005249E5" w:rsidP="005249E5">
      <w:pPr>
        <w:tabs>
          <w:tab w:val="clear" w:pos="567"/>
        </w:tabs>
        <w:autoSpaceDE w:val="0"/>
        <w:autoSpaceDN w:val="0"/>
        <w:adjustRightInd w:val="0"/>
        <w:spacing w:line="240" w:lineRule="auto"/>
        <w:rPr>
          <w:noProof/>
          <w:color w:val="000000"/>
          <w:szCs w:val="22"/>
          <w:lang w:val="de-DE"/>
        </w:rPr>
      </w:pPr>
      <w:r w:rsidRPr="00B94D97">
        <w:rPr>
          <w:noProof/>
          <w:color w:val="000000"/>
          <w:szCs w:val="22"/>
          <w:lang w:val="de-DE"/>
        </w:rPr>
        <w:t xml:space="preserve">4. Verdünnen Sie das benötigte Volumen an rekonstituierter Pemetrexed-Lösung mit 0,9%iger Natriumchlorid-Injektionslösung (9 mg/ml) ohne Konservierungsmittel auf 100 ml Gesamtvolumen. </w:t>
      </w:r>
      <w:r w:rsidRPr="00B94D97">
        <w:rPr>
          <w:noProof/>
          <w:color w:val="000000"/>
          <w:szCs w:val="22"/>
          <w:lang w:val="de-DE"/>
        </w:rPr>
        <w:lastRenderedPageBreak/>
        <w:t>Diese Lösung ist anschließend mittels intravenöser Infusion über einen Zeitraum von 10 Minuten zu verabreichen.</w:t>
      </w:r>
    </w:p>
    <w:p w14:paraId="16FAB993" w14:textId="77777777" w:rsidR="005249E5" w:rsidRPr="00B94D97" w:rsidRDefault="005249E5" w:rsidP="005249E5">
      <w:pPr>
        <w:tabs>
          <w:tab w:val="clear" w:pos="567"/>
        </w:tabs>
        <w:autoSpaceDE w:val="0"/>
        <w:autoSpaceDN w:val="0"/>
        <w:adjustRightInd w:val="0"/>
        <w:spacing w:line="240" w:lineRule="auto"/>
        <w:rPr>
          <w:noProof/>
          <w:color w:val="000000"/>
          <w:szCs w:val="22"/>
          <w:lang w:val="de-DE"/>
        </w:rPr>
      </w:pPr>
    </w:p>
    <w:p w14:paraId="2BADEA69" w14:textId="77777777" w:rsidR="00D66C8D" w:rsidRPr="00B94D97" w:rsidRDefault="005249E5" w:rsidP="00D66C8D">
      <w:pPr>
        <w:tabs>
          <w:tab w:val="clear" w:pos="567"/>
        </w:tabs>
        <w:autoSpaceDE w:val="0"/>
        <w:autoSpaceDN w:val="0"/>
        <w:adjustRightInd w:val="0"/>
        <w:spacing w:line="240" w:lineRule="auto"/>
        <w:rPr>
          <w:noProof/>
          <w:color w:val="000000"/>
          <w:szCs w:val="22"/>
          <w:lang w:val="de-DE"/>
        </w:rPr>
      </w:pPr>
      <w:r w:rsidRPr="00B94D97">
        <w:rPr>
          <w:noProof/>
          <w:color w:val="000000"/>
          <w:szCs w:val="22"/>
          <w:lang w:val="de-DE"/>
        </w:rPr>
        <w:t>5. Pemetrexed-Infusionslösungen, die wie oben angegeben zubereitet wurden, sind kompatibel mit Polyvinylchlorid- und Polyolefin-beschichteten Infusionssets und -beuteln.</w:t>
      </w:r>
      <w:r w:rsidR="00D66C8D" w:rsidRPr="00B94D97">
        <w:rPr>
          <w:noProof/>
          <w:color w:val="000000"/>
          <w:szCs w:val="22"/>
          <w:lang w:val="de-DE"/>
        </w:rPr>
        <w:t xml:space="preserve"> Pemetrexed ist mit</w:t>
      </w:r>
    </w:p>
    <w:p w14:paraId="4A0685DA" w14:textId="77777777" w:rsidR="00D66C8D" w:rsidRPr="00B94D97" w:rsidRDefault="00D66C8D" w:rsidP="00D66C8D">
      <w:pPr>
        <w:tabs>
          <w:tab w:val="clear" w:pos="567"/>
        </w:tabs>
        <w:autoSpaceDE w:val="0"/>
        <w:autoSpaceDN w:val="0"/>
        <w:adjustRightInd w:val="0"/>
        <w:spacing w:line="240" w:lineRule="auto"/>
        <w:rPr>
          <w:noProof/>
          <w:color w:val="000000"/>
          <w:szCs w:val="22"/>
          <w:lang w:val="de-DE"/>
        </w:rPr>
      </w:pPr>
      <w:r w:rsidRPr="00B94D97">
        <w:rPr>
          <w:noProof/>
          <w:color w:val="000000"/>
          <w:szCs w:val="22"/>
          <w:lang w:val="de-DE"/>
        </w:rPr>
        <w:t>calciumhaltigen Lösungen inkompatibel, einschließlich Ringer-Lactat-Lösung und Ringer-</w:t>
      </w:r>
    </w:p>
    <w:p w14:paraId="7749CF83" w14:textId="77777777" w:rsidR="005249E5" w:rsidRPr="00B94D97" w:rsidRDefault="00D66C8D" w:rsidP="00D66C8D">
      <w:pPr>
        <w:tabs>
          <w:tab w:val="clear" w:pos="567"/>
        </w:tabs>
        <w:autoSpaceDE w:val="0"/>
        <w:autoSpaceDN w:val="0"/>
        <w:adjustRightInd w:val="0"/>
        <w:spacing w:line="240" w:lineRule="auto"/>
        <w:rPr>
          <w:noProof/>
          <w:color w:val="000000"/>
          <w:szCs w:val="22"/>
          <w:lang w:val="de-DE"/>
        </w:rPr>
      </w:pPr>
      <w:r w:rsidRPr="00B94D97">
        <w:rPr>
          <w:noProof/>
          <w:color w:val="000000"/>
          <w:szCs w:val="22"/>
          <w:lang w:val="de-DE"/>
        </w:rPr>
        <w:t>Lösung.</w:t>
      </w:r>
    </w:p>
    <w:p w14:paraId="65AAD431" w14:textId="77777777" w:rsidR="005249E5" w:rsidRPr="00B94D97" w:rsidRDefault="005249E5" w:rsidP="005249E5">
      <w:pPr>
        <w:tabs>
          <w:tab w:val="clear" w:pos="567"/>
        </w:tabs>
        <w:autoSpaceDE w:val="0"/>
        <w:autoSpaceDN w:val="0"/>
        <w:adjustRightInd w:val="0"/>
        <w:spacing w:line="240" w:lineRule="auto"/>
        <w:rPr>
          <w:noProof/>
          <w:color w:val="000000"/>
          <w:szCs w:val="22"/>
          <w:lang w:val="de-DE"/>
        </w:rPr>
      </w:pPr>
    </w:p>
    <w:p w14:paraId="659B4287" w14:textId="77777777" w:rsidR="005249E5" w:rsidRPr="00B94D97" w:rsidRDefault="005249E5" w:rsidP="005249E5">
      <w:pPr>
        <w:tabs>
          <w:tab w:val="clear" w:pos="567"/>
        </w:tabs>
        <w:autoSpaceDE w:val="0"/>
        <w:autoSpaceDN w:val="0"/>
        <w:adjustRightInd w:val="0"/>
        <w:spacing w:line="240" w:lineRule="auto"/>
        <w:rPr>
          <w:noProof/>
          <w:color w:val="000000"/>
          <w:szCs w:val="22"/>
          <w:lang w:val="de-DE"/>
        </w:rPr>
      </w:pPr>
      <w:r w:rsidRPr="00B94D97">
        <w:rPr>
          <w:noProof/>
          <w:color w:val="000000"/>
          <w:szCs w:val="22"/>
          <w:lang w:val="de-DE"/>
        </w:rPr>
        <w:t>6. Parenteral zu applizierende Arzneimittel müssen vor der Anwendung auf Partikel und Verfärbung kontrolliert werden. Nicht anwenden, wenn Partikel sichtbar sind.</w:t>
      </w:r>
    </w:p>
    <w:p w14:paraId="10541002" w14:textId="77777777" w:rsidR="005249E5" w:rsidRPr="00B94D97" w:rsidRDefault="005249E5" w:rsidP="005249E5">
      <w:pPr>
        <w:rPr>
          <w:noProof/>
          <w:color w:val="000000"/>
          <w:szCs w:val="22"/>
          <w:lang w:val="de-DE"/>
        </w:rPr>
      </w:pPr>
    </w:p>
    <w:p w14:paraId="03F6E3D6" w14:textId="77777777" w:rsidR="00A95A95" w:rsidRPr="00B94D97" w:rsidRDefault="005249E5" w:rsidP="00A95A95">
      <w:pPr>
        <w:rPr>
          <w:noProof/>
          <w:color w:val="000000"/>
          <w:szCs w:val="22"/>
          <w:lang w:val="de-DE"/>
        </w:rPr>
      </w:pPr>
      <w:r w:rsidRPr="00B94D97">
        <w:rPr>
          <w:noProof/>
          <w:color w:val="000000"/>
          <w:szCs w:val="22"/>
          <w:lang w:val="de-DE"/>
        </w:rPr>
        <w:t xml:space="preserve">7. Pemetrexed-Lösungen sind zur Einmalanwendung bestimmt. </w:t>
      </w:r>
      <w:r w:rsidR="00CA2497" w:rsidRPr="00B94D97">
        <w:rPr>
          <w:color w:val="000000"/>
          <w:szCs w:val="22"/>
          <w:lang w:val="de-DE"/>
        </w:rPr>
        <w:t>Nicht verwendetes Arzneimittel oder Abfallmaterial ist entsprechend den nationalen Anforderungen zu beseitigen.</w:t>
      </w:r>
    </w:p>
    <w:p w14:paraId="318F4AAE" w14:textId="77777777" w:rsidR="005249E5" w:rsidRPr="00B94D97" w:rsidRDefault="005249E5" w:rsidP="005249E5">
      <w:pPr>
        <w:rPr>
          <w:noProof/>
          <w:color w:val="000000"/>
          <w:szCs w:val="22"/>
          <w:lang w:val="de-DE"/>
        </w:rPr>
      </w:pPr>
    </w:p>
    <w:p w14:paraId="6130C90E" w14:textId="77777777" w:rsidR="005249E5" w:rsidRPr="00B94D97" w:rsidRDefault="005249E5" w:rsidP="005249E5">
      <w:pPr>
        <w:rPr>
          <w:noProof/>
          <w:color w:val="000000"/>
          <w:szCs w:val="22"/>
          <w:lang w:val="de-DE"/>
        </w:rPr>
      </w:pPr>
      <w:r w:rsidRPr="00B94D97">
        <w:rPr>
          <w:b/>
          <w:i/>
          <w:noProof/>
          <w:color w:val="000000"/>
          <w:szCs w:val="22"/>
          <w:lang w:val="de-DE"/>
        </w:rPr>
        <w:t xml:space="preserve">Zubereitung und </w:t>
      </w:r>
      <w:r w:rsidR="00376C8F" w:rsidRPr="00B94D97">
        <w:rPr>
          <w:b/>
          <w:i/>
          <w:noProof/>
          <w:color w:val="000000"/>
          <w:szCs w:val="22"/>
          <w:lang w:val="de-DE"/>
        </w:rPr>
        <w:t xml:space="preserve">Vorsichtsmaßnahmen </w:t>
      </w:r>
      <w:r w:rsidRPr="00B94D97">
        <w:rPr>
          <w:b/>
          <w:i/>
          <w:noProof/>
          <w:color w:val="000000"/>
          <w:szCs w:val="22"/>
          <w:lang w:val="de-DE"/>
        </w:rPr>
        <w:t>bei der Anwendung</w:t>
      </w:r>
      <w:r w:rsidR="0071545B" w:rsidRPr="00B94D97">
        <w:rPr>
          <w:b/>
          <w:i/>
          <w:noProof/>
          <w:color w:val="000000"/>
          <w:szCs w:val="22"/>
          <w:lang w:val="de-DE"/>
        </w:rPr>
        <w:t xml:space="preserve">: </w:t>
      </w:r>
      <w:r w:rsidRPr="00B94D97">
        <w:rPr>
          <w:noProof/>
          <w:color w:val="000000"/>
          <w:szCs w:val="22"/>
          <w:lang w:val="de-DE"/>
        </w:rPr>
        <w:t xml:space="preserve">Wie bei anderen potenziell toxischen Onkolytika </w:t>
      </w:r>
      <w:r w:rsidR="00376C8F" w:rsidRPr="00B94D97">
        <w:rPr>
          <w:noProof/>
          <w:color w:val="000000"/>
          <w:szCs w:val="22"/>
          <w:lang w:val="de-DE"/>
        </w:rPr>
        <w:t xml:space="preserve">sollte </w:t>
      </w:r>
      <w:r w:rsidRPr="00B94D97">
        <w:rPr>
          <w:noProof/>
          <w:color w:val="000000"/>
          <w:szCs w:val="22"/>
          <w:lang w:val="de-DE"/>
        </w:rPr>
        <w:t>die Handhabung und Zubereitung von Pemetrexed-Infusionslösungen mit Vorsicht geschehen. Die Verwendung von Handschuhen wird empfohlen. Sollte eine Pemetrexed-Lösung in Kontakt mit der Haut kommen, waschen Sie die Haut sofort und gründlich mit Wasser und Seife. Wenn Pemetrexed in Kontakt mit der Schleimhaut kommt, gründlich mit Wasser spülen. Pemetrexed wirkt nicht blasenbildend. Es gibt kein spezielles Antidot für Extravasate von Pemetrexed. Bis heute gibt es nur wenige Berichte über Extravasate von Pemetrexed, welche von den Prüfern nicht als schwerwiegende eingestuft wurden. Extravasate von Pemetrexed sollten mit den üblichen lokalen Standardmethoden für Extravasate</w:t>
      </w:r>
      <w:r w:rsidRPr="00B94D97">
        <w:rPr>
          <w:color w:val="000000"/>
          <w:lang w:val="de-DE"/>
        </w:rPr>
        <w:t xml:space="preserve"> </w:t>
      </w:r>
      <w:r w:rsidRPr="00B94D97">
        <w:rPr>
          <w:noProof/>
          <w:color w:val="000000"/>
          <w:szCs w:val="22"/>
          <w:lang w:val="de-DE"/>
        </w:rPr>
        <w:t>anderer nicht-blasenbildender Arzneimittel behandelt werden.</w:t>
      </w:r>
    </w:p>
    <w:p w14:paraId="279E01BE" w14:textId="77777777" w:rsidR="00D2424C" w:rsidRPr="00B94D97" w:rsidRDefault="00D2424C" w:rsidP="00D2424C">
      <w:pPr>
        <w:jc w:val="center"/>
        <w:outlineLvl w:val="0"/>
        <w:rPr>
          <w:noProof/>
          <w:color w:val="000000"/>
          <w:szCs w:val="22"/>
          <w:lang w:val="de-DE"/>
        </w:rPr>
      </w:pPr>
      <w:r w:rsidRPr="00B94D97">
        <w:rPr>
          <w:b/>
          <w:color w:val="000000"/>
          <w:szCs w:val="22"/>
          <w:lang w:val="de-DE"/>
        </w:rPr>
        <w:br w:type="page"/>
      </w:r>
      <w:r w:rsidRPr="00B94D97">
        <w:rPr>
          <w:b/>
          <w:noProof/>
          <w:color w:val="000000"/>
          <w:szCs w:val="22"/>
          <w:lang w:val="de-DE"/>
        </w:rPr>
        <w:lastRenderedPageBreak/>
        <w:t>Gebrauchsinformation: Information für Anwender</w:t>
      </w:r>
    </w:p>
    <w:p w14:paraId="73B59FD3" w14:textId="77777777" w:rsidR="00D2424C" w:rsidRPr="00B94D97" w:rsidRDefault="00D2424C" w:rsidP="00D2424C">
      <w:pPr>
        <w:numPr>
          <w:ilvl w:val="12"/>
          <w:numId w:val="0"/>
        </w:numPr>
        <w:shd w:val="clear" w:color="auto" w:fill="FFFFFF"/>
        <w:tabs>
          <w:tab w:val="clear" w:pos="567"/>
          <w:tab w:val="left" w:pos="720"/>
        </w:tabs>
        <w:spacing w:line="240" w:lineRule="auto"/>
        <w:jc w:val="center"/>
        <w:rPr>
          <w:color w:val="000000"/>
          <w:szCs w:val="22"/>
          <w:lang w:val="de-DE"/>
        </w:rPr>
      </w:pPr>
    </w:p>
    <w:p w14:paraId="19C15EA3" w14:textId="1C2820D7" w:rsidR="00D2424C" w:rsidRPr="00B94D97" w:rsidRDefault="00D2424C" w:rsidP="00D2424C">
      <w:pPr>
        <w:tabs>
          <w:tab w:val="left" w:pos="993"/>
        </w:tabs>
        <w:spacing w:line="240" w:lineRule="auto"/>
        <w:jc w:val="center"/>
        <w:outlineLvl w:val="0"/>
        <w:rPr>
          <w:b/>
          <w:noProof/>
          <w:color w:val="000000"/>
          <w:szCs w:val="22"/>
          <w:lang w:val="de-DE"/>
        </w:rPr>
      </w:pPr>
      <w:r w:rsidRPr="00B94D97">
        <w:rPr>
          <w:b/>
          <w:noProof/>
          <w:color w:val="000000"/>
          <w:szCs w:val="22"/>
          <w:lang w:val="de-DE"/>
        </w:rPr>
        <w:t xml:space="preserve">Pemetrexed </w:t>
      </w:r>
      <w:r w:rsidR="00183B3D">
        <w:rPr>
          <w:b/>
          <w:noProof/>
          <w:color w:val="000000"/>
          <w:szCs w:val="22"/>
          <w:lang w:val="de-DE"/>
        </w:rPr>
        <w:t>Pfizer</w:t>
      </w:r>
      <w:r w:rsidRPr="00B94D97">
        <w:rPr>
          <w:b/>
          <w:noProof/>
          <w:color w:val="000000"/>
          <w:szCs w:val="22"/>
          <w:lang w:val="de-DE"/>
        </w:rPr>
        <w:t xml:space="preserve"> 25 mg/ml Konzentrat zur Herstellung einer Infusionslösung</w:t>
      </w:r>
    </w:p>
    <w:p w14:paraId="2A5845CB" w14:textId="77777777" w:rsidR="00D2424C" w:rsidRPr="00B94D97" w:rsidRDefault="00D2424C" w:rsidP="00D2424C">
      <w:pPr>
        <w:numPr>
          <w:ilvl w:val="12"/>
          <w:numId w:val="0"/>
        </w:numPr>
        <w:tabs>
          <w:tab w:val="clear" w:pos="567"/>
          <w:tab w:val="left" w:pos="720"/>
        </w:tabs>
        <w:spacing w:line="240" w:lineRule="auto"/>
        <w:jc w:val="center"/>
        <w:rPr>
          <w:noProof/>
          <w:color w:val="000000"/>
          <w:szCs w:val="22"/>
          <w:lang w:val="de-DE"/>
        </w:rPr>
      </w:pPr>
      <w:r w:rsidRPr="00B94D97">
        <w:rPr>
          <w:noProof/>
          <w:color w:val="000000"/>
          <w:szCs w:val="22"/>
          <w:lang w:val="de-DE"/>
        </w:rPr>
        <w:t>Pemetrexed</w:t>
      </w:r>
    </w:p>
    <w:p w14:paraId="177A4787" w14:textId="77777777" w:rsidR="00D2424C" w:rsidRPr="00B94D97" w:rsidRDefault="00D2424C" w:rsidP="00D2424C">
      <w:pPr>
        <w:numPr>
          <w:ilvl w:val="12"/>
          <w:numId w:val="0"/>
        </w:numPr>
        <w:tabs>
          <w:tab w:val="clear" w:pos="567"/>
          <w:tab w:val="left" w:pos="720"/>
        </w:tabs>
        <w:spacing w:line="240" w:lineRule="auto"/>
        <w:jc w:val="center"/>
        <w:rPr>
          <w:color w:val="000000"/>
          <w:szCs w:val="22"/>
          <w:lang w:val="de-DE"/>
        </w:rPr>
      </w:pPr>
    </w:p>
    <w:p w14:paraId="4916C429" w14:textId="77777777" w:rsidR="00D2424C" w:rsidRPr="00B94D97" w:rsidRDefault="00D2424C" w:rsidP="00D2424C">
      <w:pPr>
        <w:numPr>
          <w:ilvl w:val="12"/>
          <w:numId w:val="0"/>
        </w:numPr>
        <w:tabs>
          <w:tab w:val="clear" w:pos="567"/>
          <w:tab w:val="left" w:pos="720"/>
        </w:tabs>
        <w:spacing w:line="240" w:lineRule="auto"/>
        <w:ind w:right="-2"/>
        <w:rPr>
          <w:color w:val="000000"/>
          <w:szCs w:val="22"/>
          <w:lang w:val="de-DE"/>
        </w:rPr>
      </w:pPr>
      <w:r w:rsidRPr="00B94D97">
        <w:rPr>
          <w:b/>
          <w:noProof/>
          <w:color w:val="000000"/>
          <w:szCs w:val="22"/>
          <w:lang w:val="de-DE"/>
        </w:rPr>
        <w:t>Lesen Sie die gesamte Packungsbeilage sorgfältig durch, bevor Sie mit der Anwendung dieses Arzneimittels beginnen, denn sie enthält wichtige Informationen.</w:t>
      </w:r>
      <w:r w:rsidRPr="00B94D97">
        <w:rPr>
          <w:color w:val="000000"/>
          <w:szCs w:val="22"/>
          <w:lang w:val="de-DE"/>
        </w:rPr>
        <w:t xml:space="preserve"> </w:t>
      </w:r>
    </w:p>
    <w:p w14:paraId="097022A1" w14:textId="77777777" w:rsidR="00D2424C" w:rsidRPr="00B94D97" w:rsidRDefault="00D2424C" w:rsidP="00D2424C">
      <w:pPr>
        <w:numPr>
          <w:ilvl w:val="0"/>
          <w:numId w:val="36"/>
        </w:numPr>
        <w:tabs>
          <w:tab w:val="clear" w:pos="567"/>
        </w:tabs>
        <w:snapToGrid w:val="0"/>
        <w:spacing w:line="240" w:lineRule="auto"/>
        <w:ind w:left="567" w:right="-2" w:hanging="567"/>
        <w:rPr>
          <w:color w:val="000000"/>
          <w:szCs w:val="22"/>
          <w:lang w:val="de-DE"/>
        </w:rPr>
      </w:pPr>
      <w:r w:rsidRPr="00B94D97">
        <w:rPr>
          <w:noProof/>
          <w:color w:val="000000"/>
          <w:szCs w:val="22"/>
          <w:lang w:val="de-DE"/>
        </w:rPr>
        <w:t>Heben Sie die Packungsbeilage auf.</w:t>
      </w:r>
      <w:r w:rsidRPr="00B94D97">
        <w:rPr>
          <w:color w:val="000000"/>
          <w:szCs w:val="22"/>
          <w:lang w:val="de-DE"/>
        </w:rPr>
        <w:t xml:space="preserve"> </w:t>
      </w:r>
      <w:r w:rsidRPr="00B94D97">
        <w:rPr>
          <w:noProof/>
          <w:color w:val="000000"/>
          <w:szCs w:val="22"/>
          <w:lang w:val="de-DE"/>
        </w:rPr>
        <w:t xml:space="preserve">Vielleicht möchten Sie diese später nochmals lesen. </w:t>
      </w:r>
    </w:p>
    <w:p w14:paraId="2DED23C6" w14:textId="77777777" w:rsidR="00D2424C" w:rsidRPr="00B94D97" w:rsidRDefault="00D2424C" w:rsidP="00D2424C">
      <w:pPr>
        <w:numPr>
          <w:ilvl w:val="0"/>
          <w:numId w:val="36"/>
        </w:numPr>
        <w:snapToGrid w:val="0"/>
        <w:spacing w:line="240" w:lineRule="auto"/>
        <w:ind w:left="567" w:right="-2" w:hanging="567"/>
        <w:rPr>
          <w:color w:val="000000"/>
          <w:szCs w:val="22"/>
          <w:lang w:val="de-DE"/>
        </w:rPr>
      </w:pPr>
      <w:r w:rsidRPr="00B94D97">
        <w:rPr>
          <w:noProof/>
          <w:color w:val="000000"/>
          <w:szCs w:val="22"/>
          <w:lang w:val="de-DE"/>
        </w:rPr>
        <w:t xml:space="preserve">Wenn Sie weitere Fragen haben, wenden Sie sich an Ihren Arzt oder Apotheker oder das medizinische Fachpersonal. </w:t>
      </w:r>
    </w:p>
    <w:p w14:paraId="7D823FFD" w14:textId="77777777" w:rsidR="00D2424C" w:rsidRPr="00B94D97" w:rsidRDefault="00D2424C" w:rsidP="00D2424C">
      <w:pPr>
        <w:numPr>
          <w:ilvl w:val="0"/>
          <w:numId w:val="36"/>
        </w:numPr>
        <w:snapToGrid w:val="0"/>
        <w:ind w:left="567" w:hanging="567"/>
        <w:rPr>
          <w:color w:val="000000"/>
          <w:szCs w:val="22"/>
          <w:lang w:val="de-DE"/>
        </w:rPr>
      </w:pPr>
      <w:r w:rsidRPr="00B94D97">
        <w:rPr>
          <w:noProof/>
          <w:color w:val="000000"/>
          <w:szCs w:val="22"/>
          <w:lang w:val="de-DE"/>
        </w:rPr>
        <w:t>Wenn Sie Nebenwirkungen bemerken, wenden Sie sich an Ihren Arzt oder Apotheker oder das medizinische Fachpersonal.</w:t>
      </w:r>
      <w:r w:rsidRPr="00B94D97">
        <w:rPr>
          <w:color w:val="000000"/>
          <w:szCs w:val="22"/>
          <w:lang w:val="de-DE"/>
        </w:rPr>
        <w:t xml:space="preserve"> </w:t>
      </w:r>
      <w:r w:rsidRPr="00B94D97">
        <w:rPr>
          <w:noProof/>
          <w:color w:val="000000"/>
          <w:szCs w:val="22"/>
          <w:lang w:val="de-DE"/>
        </w:rPr>
        <w:t xml:space="preserve">Dies gilt auch für Nebenwirkungen, die nicht in dieser Packungsbeilage angegeben sind. </w:t>
      </w:r>
      <w:r w:rsidRPr="00B94D97">
        <w:rPr>
          <w:noProof/>
          <w:color w:val="000000"/>
          <w:szCs w:val="22"/>
        </w:rPr>
        <w:t>Siehe Abschnitt 4.</w:t>
      </w:r>
      <w:r w:rsidRPr="00B94D97">
        <w:rPr>
          <w:color w:val="000000"/>
          <w:szCs w:val="22"/>
          <w:lang w:val="de-DE"/>
        </w:rPr>
        <w:t xml:space="preserve"> </w:t>
      </w:r>
    </w:p>
    <w:p w14:paraId="08DDBDAE" w14:textId="77777777" w:rsidR="00D2424C" w:rsidRPr="00B94D97" w:rsidRDefault="00D2424C" w:rsidP="00D2424C">
      <w:pPr>
        <w:tabs>
          <w:tab w:val="clear" w:pos="567"/>
          <w:tab w:val="left" w:pos="720"/>
        </w:tabs>
        <w:spacing w:line="240" w:lineRule="auto"/>
        <w:ind w:right="-2"/>
        <w:rPr>
          <w:noProof/>
          <w:color w:val="000000"/>
          <w:szCs w:val="22"/>
          <w:lang w:val="de-DE"/>
        </w:rPr>
      </w:pPr>
    </w:p>
    <w:p w14:paraId="3DC27DEC" w14:textId="77777777" w:rsidR="00D2424C" w:rsidRPr="00B94D97" w:rsidRDefault="00D2424C" w:rsidP="00D2424C">
      <w:pPr>
        <w:keepNext/>
        <w:numPr>
          <w:ilvl w:val="12"/>
          <w:numId w:val="0"/>
        </w:numPr>
        <w:tabs>
          <w:tab w:val="clear" w:pos="567"/>
          <w:tab w:val="left" w:pos="720"/>
        </w:tabs>
        <w:spacing w:line="240" w:lineRule="auto"/>
        <w:ind w:right="-2"/>
        <w:outlineLvl w:val="0"/>
        <w:rPr>
          <w:noProof/>
          <w:color w:val="000000"/>
          <w:szCs w:val="22"/>
          <w:lang w:val="de-DE"/>
        </w:rPr>
      </w:pPr>
      <w:r w:rsidRPr="00B94D97">
        <w:rPr>
          <w:b/>
          <w:noProof/>
          <w:color w:val="000000"/>
          <w:szCs w:val="22"/>
          <w:lang w:val="de-DE"/>
        </w:rPr>
        <w:t>Was in dieser Packungsbeilage steht</w:t>
      </w:r>
    </w:p>
    <w:p w14:paraId="6965AC09" w14:textId="77777777" w:rsidR="00D2424C" w:rsidRPr="00B94D97" w:rsidRDefault="00D2424C" w:rsidP="00D2424C">
      <w:pPr>
        <w:numPr>
          <w:ilvl w:val="12"/>
          <w:numId w:val="0"/>
        </w:numPr>
        <w:tabs>
          <w:tab w:val="clear" w:pos="567"/>
          <w:tab w:val="left" w:pos="720"/>
        </w:tabs>
        <w:spacing w:line="240" w:lineRule="auto"/>
        <w:ind w:right="-2"/>
        <w:outlineLvl w:val="0"/>
        <w:rPr>
          <w:color w:val="000000"/>
          <w:szCs w:val="22"/>
          <w:lang w:val="de-DE"/>
        </w:rPr>
      </w:pPr>
    </w:p>
    <w:p w14:paraId="7C85C549" w14:textId="4A80A462" w:rsidR="00D2424C" w:rsidRPr="00B94D97" w:rsidRDefault="00D2424C" w:rsidP="00D2424C">
      <w:pPr>
        <w:numPr>
          <w:ilvl w:val="12"/>
          <w:numId w:val="0"/>
        </w:numPr>
        <w:tabs>
          <w:tab w:val="left" w:pos="426"/>
        </w:tabs>
        <w:spacing w:line="240" w:lineRule="auto"/>
        <w:ind w:right="-29"/>
        <w:rPr>
          <w:color w:val="000000"/>
          <w:szCs w:val="22"/>
          <w:lang w:val="de-DE"/>
        </w:rPr>
      </w:pPr>
      <w:r w:rsidRPr="00B94D97">
        <w:rPr>
          <w:color w:val="000000"/>
          <w:szCs w:val="22"/>
          <w:lang w:val="de-DE"/>
        </w:rPr>
        <w:t>1.</w:t>
      </w:r>
      <w:r w:rsidRPr="00B94D97">
        <w:rPr>
          <w:color w:val="000000"/>
          <w:szCs w:val="22"/>
          <w:lang w:val="de-DE"/>
        </w:rPr>
        <w:tab/>
      </w:r>
      <w:r w:rsidRPr="00B94D97">
        <w:rPr>
          <w:noProof/>
          <w:color w:val="000000"/>
          <w:szCs w:val="22"/>
          <w:lang w:val="de-DE"/>
        </w:rPr>
        <w:t xml:space="preserve">Was ist Pemetrexed </w:t>
      </w:r>
      <w:r w:rsidR="00183B3D">
        <w:rPr>
          <w:noProof/>
          <w:color w:val="000000"/>
          <w:szCs w:val="22"/>
          <w:lang w:val="de-DE"/>
        </w:rPr>
        <w:t>Pfizer</w:t>
      </w:r>
      <w:r w:rsidRPr="00B94D97">
        <w:rPr>
          <w:noProof/>
          <w:color w:val="000000"/>
          <w:szCs w:val="22"/>
          <w:lang w:val="de-DE"/>
        </w:rPr>
        <w:t xml:space="preserve"> und wofür wird es angewendet? </w:t>
      </w:r>
    </w:p>
    <w:p w14:paraId="32EE7090" w14:textId="442F19FE" w:rsidR="00D2424C" w:rsidRPr="00B94D97" w:rsidRDefault="00D2424C" w:rsidP="00D2424C">
      <w:pPr>
        <w:numPr>
          <w:ilvl w:val="12"/>
          <w:numId w:val="0"/>
        </w:numPr>
        <w:tabs>
          <w:tab w:val="left" w:pos="426"/>
        </w:tabs>
        <w:spacing w:line="240" w:lineRule="auto"/>
        <w:ind w:right="-29"/>
        <w:rPr>
          <w:color w:val="000000"/>
          <w:szCs w:val="22"/>
          <w:lang w:val="de-DE"/>
        </w:rPr>
      </w:pPr>
      <w:r w:rsidRPr="00B94D97">
        <w:rPr>
          <w:color w:val="000000"/>
          <w:szCs w:val="22"/>
          <w:lang w:val="de-DE"/>
        </w:rPr>
        <w:t>2.</w:t>
      </w:r>
      <w:r w:rsidRPr="00B94D97">
        <w:rPr>
          <w:color w:val="000000"/>
          <w:szCs w:val="22"/>
          <w:lang w:val="de-DE"/>
        </w:rPr>
        <w:tab/>
      </w:r>
      <w:r w:rsidRPr="00B94D97">
        <w:rPr>
          <w:noProof/>
          <w:color w:val="000000"/>
          <w:szCs w:val="22"/>
          <w:lang w:val="de-DE"/>
        </w:rPr>
        <w:t xml:space="preserve">Was sollten Sie vor der Anwendung von Pemetrexed </w:t>
      </w:r>
      <w:r w:rsidR="00183B3D">
        <w:rPr>
          <w:noProof/>
          <w:color w:val="000000"/>
          <w:szCs w:val="22"/>
          <w:lang w:val="de-DE"/>
        </w:rPr>
        <w:t>Pfizer</w:t>
      </w:r>
      <w:r w:rsidRPr="00B94D97">
        <w:rPr>
          <w:noProof/>
          <w:color w:val="000000"/>
          <w:szCs w:val="22"/>
          <w:lang w:val="de-DE"/>
        </w:rPr>
        <w:t xml:space="preserve"> beachten? </w:t>
      </w:r>
    </w:p>
    <w:p w14:paraId="006125A6" w14:textId="5E050FAC" w:rsidR="00D2424C" w:rsidRPr="00B94D97" w:rsidRDefault="00D2424C" w:rsidP="00D2424C">
      <w:pPr>
        <w:numPr>
          <w:ilvl w:val="12"/>
          <w:numId w:val="0"/>
        </w:numPr>
        <w:tabs>
          <w:tab w:val="left" w:pos="426"/>
        </w:tabs>
        <w:spacing w:line="240" w:lineRule="auto"/>
        <w:ind w:right="-29"/>
        <w:rPr>
          <w:color w:val="000000"/>
          <w:szCs w:val="22"/>
          <w:lang w:val="de-DE"/>
        </w:rPr>
      </w:pPr>
      <w:r w:rsidRPr="00B94D97">
        <w:rPr>
          <w:color w:val="000000"/>
          <w:szCs w:val="22"/>
          <w:lang w:val="de-DE"/>
        </w:rPr>
        <w:t>3.</w:t>
      </w:r>
      <w:r w:rsidRPr="00B94D97">
        <w:rPr>
          <w:color w:val="000000"/>
          <w:szCs w:val="22"/>
          <w:lang w:val="de-DE"/>
        </w:rPr>
        <w:tab/>
      </w:r>
      <w:r w:rsidRPr="00B94D97">
        <w:rPr>
          <w:noProof/>
          <w:color w:val="000000"/>
          <w:szCs w:val="22"/>
          <w:lang w:val="de-DE"/>
        </w:rPr>
        <w:t xml:space="preserve">Wie ist Pemetrexed </w:t>
      </w:r>
      <w:r w:rsidR="00183B3D">
        <w:rPr>
          <w:noProof/>
          <w:color w:val="000000"/>
          <w:szCs w:val="22"/>
          <w:lang w:val="de-DE"/>
        </w:rPr>
        <w:t>Pfizer</w:t>
      </w:r>
      <w:r w:rsidRPr="00B94D97">
        <w:rPr>
          <w:noProof/>
          <w:color w:val="000000"/>
          <w:szCs w:val="22"/>
          <w:lang w:val="de-DE"/>
        </w:rPr>
        <w:t xml:space="preserve"> anzuwenden? </w:t>
      </w:r>
    </w:p>
    <w:p w14:paraId="29EE02E9" w14:textId="77777777" w:rsidR="00D2424C" w:rsidRPr="00B94D97" w:rsidRDefault="00D2424C" w:rsidP="00D2424C">
      <w:pPr>
        <w:numPr>
          <w:ilvl w:val="12"/>
          <w:numId w:val="0"/>
        </w:numPr>
        <w:tabs>
          <w:tab w:val="left" w:pos="426"/>
        </w:tabs>
        <w:spacing w:line="240" w:lineRule="auto"/>
        <w:ind w:right="-29"/>
        <w:rPr>
          <w:color w:val="000000"/>
          <w:lang w:val="en-US"/>
        </w:rPr>
      </w:pPr>
      <w:r w:rsidRPr="00B94D97">
        <w:rPr>
          <w:color w:val="000000"/>
          <w:lang w:val="en-US"/>
        </w:rPr>
        <w:t>4.</w:t>
      </w:r>
      <w:r w:rsidRPr="00B94D97">
        <w:rPr>
          <w:color w:val="000000"/>
          <w:lang w:val="en-US"/>
        </w:rPr>
        <w:tab/>
        <w:t xml:space="preserve">Welche Nebenwirkungen sind möglich? </w:t>
      </w:r>
    </w:p>
    <w:p w14:paraId="2AF26190" w14:textId="033710A1" w:rsidR="00D2424C" w:rsidRPr="00B94D97" w:rsidRDefault="00D2424C" w:rsidP="00D2424C">
      <w:pPr>
        <w:numPr>
          <w:ilvl w:val="0"/>
          <w:numId w:val="37"/>
        </w:numPr>
        <w:tabs>
          <w:tab w:val="clear" w:pos="570"/>
          <w:tab w:val="left" w:pos="426"/>
          <w:tab w:val="num" w:pos="709"/>
        </w:tabs>
        <w:snapToGrid w:val="0"/>
        <w:spacing w:line="240" w:lineRule="auto"/>
        <w:ind w:right="-29"/>
        <w:rPr>
          <w:color w:val="000000"/>
          <w:lang w:val="de-DE"/>
        </w:rPr>
      </w:pPr>
      <w:r w:rsidRPr="00B94D97">
        <w:rPr>
          <w:color w:val="000000"/>
          <w:lang w:val="de-DE"/>
        </w:rPr>
        <w:t xml:space="preserve">Wie ist </w:t>
      </w:r>
      <w:r w:rsidRPr="00B94D97">
        <w:rPr>
          <w:noProof/>
          <w:color w:val="000000"/>
          <w:szCs w:val="22"/>
          <w:lang w:val="de-DE"/>
        </w:rPr>
        <w:t xml:space="preserve">Pemetrexed </w:t>
      </w:r>
      <w:r w:rsidR="00183B3D">
        <w:rPr>
          <w:noProof/>
          <w:color w:val="000000"/>
          <w:szCs w:val="22"/>
          <w:lang w:val="de-DE"/>
        </w:rPr>
        <w:t>Pfizer</w:t>
      </w:r>
      <w:r w:rsidRPr="00B94D97">
        <w:rPr>
          <w:color w:val="000000"/>
          <w:lang w:val="de-DE"/>
        </w:rPr>
        <w:t xml:space="preserve"> aufzubewahren? </w:t>
      </w:r>
    </w:p>
    <w:p w14:paraId="2F95AD07" w14:textId="77777777" w:rsidR="00D2424C" w:rsidRPr="00B94D97" w:rsidRDefault="00D2424C" w:rsidP="00D2424C">
      <w:pPr>
        <w:tabs>
          <w:tab w:val="left" w:pos="426"/>
        </w:tabs>
        <w:spacing w:line="240" w:lineRule="auto"/>
        <w:ind w:right="-29"/>
        <w:rPr>
          <w:noProof/>
          <w:color w:val="000000"/>
          <w:szCs w:val="22"/>
          <w:lang w:val="de-DE"/>
        </w:rPr>
      </w:pPr>
      <w:r w:rsidRPr="00B94D97">
        <w:rPr>
          <w:noProof/>
          <w:color w:val="000000"/>
          <w:szCs w:val="22"/>
          <w:lang w:val="de-DE"/>
        </w:rPr>
        <w:t>6.</w:t>
      </w:r>
      <w:r w:rsidRPr="00B94D97">
        <w:rPr>
          <w:noProof/>
          <w:color w:val="000000"/>
          <w:szCs w:val="22"/>
          <w:lang w:val="de-DE"/>
        </w:rPr>
        <w:tab/>
        <w:t>Inhalt der Packung und weitere Informationen</w:t>
      </w:r>
    </w:p>
    <w:p w14:paraId="1C1BA59C" w14:textId="77777777" w:rsidR="00D2424C" w:rsidRPr="00B94D97" w:rsidRDefault="00D2424C" w:rsidP="00D2424C">
      <w:pPr>
        <w:numPr>
          <w:ilvl w:val="12"/>
          <w:numId w:val="0"/>
        </w:numPr>
        <w:tabs>
          <w:tab w:val="clear" w:pos="567"/>
          <w:tab w:val="left" w:pos="720"/>
        </w:tabs>
        <w:spacing w:line="240" w:lineRule="auto"/>
        <w:ind w:right="-2"/>
        <w:rPr>
          <w:noProof/>
          <w:color w:val="000000"/>
          <w:szCs w:val="22"/>
          <w:lang w:val="de-DE"/>
        </w:rPr>
      </w:pPr>
    </w:p>
    <w:p w14:paraId="6BAD10C2" w14:textId="77777777" w:rsidR="00D2424C" w:rsidRPr="00B94D97" w:rsidRDefault="00D2424C" w:rsidP="00D2424C">
      <w:pPr>
        <w:numPr>
          <w:ilvl w:val="12"/>
          <w:numId w:val="0"/>
        </w:numPr>
        <w:tabs>
          <w:tab w:val="clear" w:pos="567"/>
          <w:tab w:val="left" w:pos="720"/>
        </w:tabs>
        <w:spacing w:line="240" w:lineRule="auto"/>
        <w:rPr>
          <w:noProof/>
          <w:color w:val="000000"/>
          <w:szCs w:val="22"/>
          <w:lang w:val="de-DE"/>
        </w:rPr>
      </w:pPr>
    </w:p>
    <w:p w14:paraId="6968E06E" w14:textId="7285AD7A" w:rsidR="00D2424C" w:rsidRPr="00B94D97" w:rsidRDefault="001557D2" w:rsidP="00A84C14">
      <w:pPr>
        <w:tabs>
          <w:tab w:val="clear" w:pos="567"/>
          <w:tab w:val="left" w:pos="720"/>
        </w:tabs>
        <w:snapToGrid w:val="0"/>
        <w:spacing w:line="240" w:lineRule="auto"/>
        <w:ind w:right="-2"/>
        <w:rPr>
          <w:b/>
          <w:noProof/>
          <w:color w:val="000000"/>
          <w:szCs w:val="22"/>
          <w:lang w:val="de-DE"/>
        </w:rPr>
      </w:pPr>
      <w:r w:rsidRPr="00B94D97">
        <w:rPr>
          <w:b/>
          <w:noProof/>
          <w:color w:val="000000"/>
          <w:szCs w:val="22"/>
          <w:lang w:val="de-DE"/>
        </w:rPr>
        <w:t>1.</w:t>
      </w:r>
      <w:r w:rsidRPr="00B94D97">
        <w:rPr>
          <w:b/>
          <w:noProof/>
          <w:color w:val="000000"/>
          <w:szCs w:val="22"/>
          <w:lang w:val="de-DE"/>
        </w:rPr>
        <w:tab/>
      </w:r>
      <w:r w:rsidR="00D2424C" w:rsidRPr="00B94D97">
        <w:rPr>
          <w:b/>
          <w:noProof/>
          <w:color w:val="000000"/>
          <w:szCs w:val="22"/>
          <w:lang w:val="de-DE"/>
        </w:rPr>
        <w:t xml:space="preserve">Was ist Pemetrexed </w:t>
      </w:r>
      <w:r w:rsidR="00183B3D">
        <w:rPr>
          <w:b/>
          <w:noProof/>
          <w:color w:val="000000"/>
          <w:szCs w:val="22"/>
          <w:lang w:val="de-DE"/>
        </w:rPr>
        <w:t>Pfizer</w:t>
      </w:r>
      <w:r w:rsidR="00D2424C" w:rsidRPr="00B94D97">
        <w:rPr>
          <w:b/>
          <w:noProof/>
          <w:color w:val="000000"/>
          <w:szCs w:val="22"/>
          <w:lang w:val="de-DE"/>
        </w:rPr>
        <w:t xml:space="preserve"> und wofür wird es angewendet?</w:t>
      </w:r>
    </w:p>
    <w:p w14:paraId="7776C2D6" w14:textId="77777777" w:rsidR="00D2424C" w:rsidRPr="00B94D97" w:rsidRDefault="00D2424C" w:rsidP="00D2424C">
      <w:pPr>
        <w:tabs>
          <w:tab w:val="clear" w:pos="567"/>
          <w:tab w:val="left" w:pos="720"/>
        </w:tabs>
        <w:spacing w:line="240" w:lineRule="auto"/>
        <w:rPr>
          <w:noProof/>
          <w:color w:val="000000"/>
          <w:szCs w:val="22"/>
          <w:lang w:val="de-DE"/>
        </w:rPr>
      </w:pPr>
    </w:p>
    <w:p w14:paraId="221D74A5" w14:textId="0D5D1BFC" w:rsidR="00D2424C" w:rsidRPr="00B94D97" w:rsidRDefault="00D2424C" w:rsidP="00D2424C">
      <w:pPr>
        <w:tabs>
          <w:tab w:val="clear" w:pos="567"/>
          <w:tab w:val="left" w:pos="720"/>
        </w:tabs>
        <w:spacing w:line="240" w:lineRule="auto"/>
        <w:ind w:right="-2"/>
        <w:rPr>
          <w:noProof/>
          <w:color w:val="000000"/>
          <w:szCs w:val="22"/>
          <w:lang w:val="de-DE"/>
        </w:rPr>
      </w:pPr>
      <w:r w:rsidRPr="00B94D97">
        <w:rPr>
          <w:noProof/>
          <w:color w:val="000000"/>
          <w:szCs w:val="22"/>
          <w:lang w:val="de-DE"/>
        </w:rPr>
        <w:t xml:space="preserve">Pemetrexed </w:t>
      </w:r>
      <w:r w:rsidR="00183B3D">
        <w:rPr>
          <w:noProof/>
          <w:color w:val="000000"/>
          <w:szCs w:val="22"/>
          <w:lang w:val="de-DE"/>
        </w:rPr>
        <w:t>Pfizer</w:t>
      </w:r>
      <w:r w:rsidRPr="00B94D97">
        <w:rPr>
          <w:noProof/>
          <w:color w:val="000000"/>
          <w:szCs w:val="22"/>
          <w:lang w:val="de-DE"/>
        </w:rPr>
        <w:t xml:space="preserve"> ist ein Arzneimittel zur Behandlung von Krebserkrankungen.</w:t>
      </w:r>
    </w:p>
    <w:p w14:paraId="5F109CCE" w14:textId="77777777" w:rsidR="00D2424C" w:rsidRPr="00B94D97" w:rsidRDefault="00D2424C" w:rsidP="00D2424C">
      <w:pPr>
        <w:tabs>
          <w:tab w:val="clear" w:pos="567"/>
          <w:tab w:val="left" w:pos="720"/>
        </w:tabs>
        <w:spacing w:line="240" w:lineRule="auto"/>
        <w:ind w:right="-2"/>
        <w:rPr>
          <w:noProof/>
          <w:color w:val="000000"/>
          <w:szCs w:val="22"/>
          <w:lang w:val="de-DE"/>
        </w:rPr>
      </w:pPr>
    </w:p>
    <w:p w14:paraId="1B5C73E3" w14:textId="480743ED" w:rsidR="00D2424C" w:rsidRPr="00B94D97" w:rsidRDefault="00D2424C" w:rsidP="00D2424C">
      <w:pPr>
        <w:tabs>
          <w:tab w:val="clear" w:pos="567"/>
          <w:tab w:val="left" w:pos="720"/>
        </w:tabs>
        <w:spacing w:line="240" w:lineRule="auto"/>
        <w:ind w:right="-2"/>
        <w:rPr>
          <w:noProof/>
          <w:color w:val="000000"/>
          <w:szCs w:val="22"/>
          <w:lang w:val="de-DE"/>
        </w:rPr>
      </w:pPr>
      <w:r w:rsidRPr="00B94D97">
        <w:rPr>
          <w:noProof/>
          <w:color w:val="000000"/>
          <w:szCs w:val="22"/>
          <w:lang w:val="de-DE"/>
        </w:rPr>
        <w:t xml:space="preserve">Pemetrexed </w:t>
      </w:r>
      <w:r w:rsidR="00183B3D">
        <w:rPr>
          <w:noProof/>
          <w:color w:val="000000"/>
          <w:szCs w:val="22"/>
          <w:lang w:val="de-DE"/>
        </w:rPr>
        <w:t>Pfizer</w:t>
      </w:r>
      <w:r w:rsidRPr="00B94D97">
        <w:rPr>
          <w:noProof/>
          <w:color w:val="000000"/>
          <w:szCs w:val="22"/>
          <w:lang w:val="de-DE"/>
        </w:rPr>
        <w:t xml:space="preserve"> wird in Kombination mit Cisplatin, einem anderen Arzneimittel zur Behandlung von Krebserkrankungen, zur Behandlung des malignen Pleuramesothelioms, eine Krebserkrankung des Rippenfells, bei Patienten, die keine vorherige Chemotherapie erhalten haben, eingesetzt.</w:t>
      </w:r>
    </w:p>
    <w:p w14:paraId="44D69844" w14:textId="77777777" w:rsidR="00D2424C" w:rsidRPr="00B94D97" w:rsidRDefault="00D2424C" w:rsidP="00D2424C">
      <w:pPr>
        <w:tabs>
          <w:tab w:val="clear" w:pos="567"/>
          <w:tab w:val="left" w:pos="720"/>
        </w:tabs>
        <w:spacing w:line="240" w:lineRule="auto"/>
        <w:ind w:right="-2"/>
        <w:rPr>
          <w:noProof/>
          <w:color w:val="000000"/>
          <w:szCs w:val="22"/>
          <w:lang w:val="de-DE"/>
        </w:rPr>
      </w:pPr>
    </w:p>
    <w:p w14:paraId="779C4982" w14:textId="59C5A979" w:rsidR="00D2424C" w:rsidRPr="00B94D97" w:rsidRDefault="00D2424C" w:rsidP="00D2424C">
      <w:pPr>
        <w:tabs>
          <w:tab w:val="clear" w:pos="567"/>
          <w:tab w:val="left" w:pos="720"/>
        </w:tabs>
        <w:spacing w:line="240" w:lineRule="auto"/>
        <w:ind w:right="-2"/>
        <w:rPr>
          <w:noProof/>
          <w:color w:val="000000"/>
          <w:szCs w:val="22"/>
          <w:lang w:val="de-DE"/>
        </w:rPr>
      </w:pPr>
      <w:r w:rsidRPr="00B94D97">
        <w:rPr>
          <w:noProof/>
          <w:color w:val="000000"/>
          <w:szCs w:val="22"/>
          <w:lang w:val="de-DE"/>
        </w:rPr>
        <w:t xml:space="preserve">Pemetrexed </w:t>
      </w:r>
      <w:r w:rsidR="00183B3D">
        <w:rPr>
          <w:noProof/>
          <w:color w:val="000000"/>
          <w:szCs w:val="22"/>
          <w:lang w:val="de-DE"/>
        </w:rPr>
        <w:t>Pfizer</w:t>
      </w:r>
      <w:r w:rsidRPr="00B94D97">
        <w:rPr>
          <w:noProof/>
          <w:color w:val="000000"/>
          <w:szCs w:val="22"/>
          <w:lang w:val="de-DE"/>
        </w:rPr>
        <w:t xml:space="preserve"> wird auch in Kombination mit Cisplatin zur erstmaligen Behandlung von Patienten in fortgeschrittenen Stadien von Lungenkrebs gegeben.</w:t>
      </w:r>
    </w:p>
    <w:p w14:paraId="41BCF424" w14:textId="77777777" w:rsidR="00D2424C" w:rsidRPr="00B94D97" w:rsidRDefault="00D2424C" w:rsidP="00D2424C">
      <w:pPr>
        <w:tabs>
          <w:tab w:val="clear" w:pos="567"/>
          <w:tab w:val="left" w:pos="720"/>
        </w:tabs>
        <w:spacing w:line="240" w:lineRule="auto"/>
        <w:ind w:right="-2"/>
        <w:rPr>
          <w:noProof/>
          <w:color w:val="000000"/>
          <w:szCs w:val="22"/>
          <w:lang w:val="de-DE"/>
        </w:rPr>
      </w:pPr>
    </w:p>
    <w:p w14:paraId="08EEE2EC" w14:textId="0F0360A6" w:rsidR="00D2424C" w:rsidRPr="00B94D97" w:rsidRDefault="00D2424C" w:rsidP="00D2424C">
      <w:pPr>
        <w:tabs>
          <w:tab w:val="clear" w:pos="567"/>
          <w:tab w:val="left" w:pos="720"/>
        </w:tabs>
        <w:spacing w:line="240" w:lineRule="auto"/>
        <w:ind w:right="-2"/>
        <w:rPr>
          <w:noProof/>
          <w:color w:val="000000"/>
          <w:szCs w:val="22"/>
          <w:lang w:val="de-DE"/>
        </w:rPr>
      </w:pPr>
      <w:r w:rsidRPr="00B94D97">
        <w:rPr>
          <w:noProof/>
          <w:color w:val="000000"/>
          <w:szCs w:val="22"/>
          <w:lang w:val="de-DE"/>
        </w:rPr>
        <w:t xml:space="preserve">Pemetrexed </w:t>
      </w:r>
      <w:r w:rsidR="00183B3D">
        <w:rPr>
          <w:noProof/>
          <w:color w:val="000000"/>
          <w:szCs w:val="22"/>
          <w:lang w:val="de-DE"/>
        </w:rPr>
        <w:t>Pfizer</w:t>
      </w:r>
      <w:r w:rsidRPr="00B94D97">
        <w:rPr>
          <w:noProof/>
          <w:color w:val="000000"/>
          <w:szCs w:val="22"/>
          <w:lang w:val="de-DE"/>
        </w:rPr>
        <w:t xml:space="preserve"> kann Ihnen verschrieben werden, wenn Sie Lungenkrebs im fortgeschrittenen Stadium haben und Ihre Erkrankung auf eine anfängliche Chemotherapie angesprochen hat oder größtenteils unverändert geblieben ist.</w:t>
      </w:r>
    </w:p>
    <w:p w14:paraId="4F84230B" w14:textId="77777777" w:rsidR="00D2424C" w:rsidRPr="00B94D97" w:rsidRDefault="00D2424C" w:rsidP="00D2424C">
      <w:pPr>
        <w:tabs>
          <w:tab w:val="clear" w:pos="567"/>
          <w:tab w:val="left" w:pos="720"/>
        </w:tabs>
        <w:spacing w:line="240" w:lineRule="auto"/>
        <w:ind w:right="-2"/>
        <w:rPr>
          <w:noProof/>
          <w:color w:val="000000"/>
          <w:szCs w:val="22"/>
          <w:lang w:val="de-DE"/>
        </w:rPr>
      </w:pPr>
    </w:p>
    <w:p w14:paraId="1B413663" w14:textId="0F9F840B" w:rsidR="00D2424C" w:rsidRPr="00B94D97" w:rsidRDefault="00D2424C" w:rsidP="00D2424C">
      <w:pPr>
        <w:tabs>
          <w:tab w:val="clear" w:pos="567"/>
          <w:tab w:val="left" w:pos="720"/>
        </w:tabs>
        <w:spacing w:line="240" w:lineRule="auto"/>
        <w:ind w:right="-2"/>
        <w:rPr>
          <w:noProof/>
          <w:color w:val="000000"/>
          <w:szCs w:val="22"/>
          <w:lang w:val="de-DE"/>
        </w:rPr>
      </w:pPr>
      <w:r w:rsidRPr="00B94D97">
        <w:rPr>
          <w:noProof/>
          <w:color w:val="000000"/>
          <w:szCs w:val="22"/>
          <w:lang w:val="de-DE"/>
        </w:rPr>
        <w:t xml:space="preserve">Pemetrexed </w:t>
      </w:r>
      <w:r w:rsidR="00183B3D">
        <w:rPr>
          <w:noProof/>
          <w:color w:val="000000"/>
          <w:szCs w:val="22"/>
          <w:lang w:val="de-DE"/>
        </w:rPr>
        <w:t>Pfizer</w:t>
      </w:r>
      <w:r w:rsidRPr="00B94D97">
        <w:rPr>
          <w:noProof/>
          <w:color w:val="000000"/>
          <w:szCs w:val="22"/>
          <w:lang w:val="de-DE"/>
        </w:rPr>
        <w:t xml:space="preserve"> wird ebenfalls zur Behandlung von Patienten mit fortgeschrittenen Stadien von Lungenkrebs eingesetzt, nachdem vorher eine andere Chemotherapie angewendet wurde und die Krankheit danach weiter fortschreitet.</w:t>
      </w:r>
    </w:p>
    <w:p w14:paraId="2FD04231" w14:textId="77777777" w:rsidR="00D2424C" w:rsidRPr="00B94D97" w:rsidRDefault="00D2424C" w:rsidP="00D2424C">
      <w:pPr>
        <w:tabs>
          <w:tab w:val="clear" w:pos="567"/>
          <w:tab w:val="left" w:pos="720"/>
        </w:tabs>
        <w:spacing w:line="240" w:lineRule="auto"/>
        <w:ind w:right="-2"/>
        <w:rPr>
          <w:noProof/>
          <w:color w:val="000000"/>
          <w:szCs w:val="22"/>
          <w:lang w:val="de-DE"/>
        </w:rPr>
      </w:pPr>
    </w:p>
    <w:p w14:paraId="63881D8D" w14:textId="77777777" w:rsidR="00D2424C" w:rsidRPr="00B94D97" w:rsidRDefault="00D2424C" w:rsidP="00D2424C">
      <w:pPr>
        <w:tabs>
          <w:tab w:val="clear" w:pos="567"/>
          <w:tab w:val="left" w:pos="720"/>
        </w:tabs>
        <w:spacing w:line="240" w:lineRule="auto"/>
        <w:ind w:right="-2"/>
        <w:rPr>
          <w:noProof/>
          <w:color w:val="000000"/>
          <w:szCs w:val="22"/>
          <w:lang w:val="de-DE"/>
        </w:rPr>
      </w:pPr>
    </w:p>
    <w:p w14:paraId="77E29C8F" w14:textId="75995543" w:rsidR="00D2424C" w:rsidRPr="00B94D97" w:rsidRDefault="00A52F6A" w:rsidP="00A84C14">
      <w:pPr>
        <w:tabs>
          <w:tab w:val="clear" w:pos="567"/>
        </w:tabs>
        <w:snapToGrid w:val="0"/>
        <w:spacing w:line="240" w:lineRule="auto"/>
        <w:ind w:right="-2"/>
        <w:rPr>
          <w:b/>
          <w:noProof/>
          <w:color w:val="000000"/>
          <w:szCs w:val="22"/>
          <w:lang w:val="de-DE"/>
        </w:rPr>
      </w:pPr>
      <w:r w:rsidRPr="00B94D97">
        <w:rPr>
          <w:b/>
          <w:noProof/>
          <w:color w:val="000000"/>
          <w:szCs w:val="22"/>
          <w:lang w:val="de-DE"/>
        </w:rPr>
        <w:t>2.</w:t>
      </w:r>
      <w:r w:rsidRPr="00B94D97">
        <w:rPr>
          <w:b/>
          <w:noProof/>
          <w:color w:val="000000"/>
          <w:szCs w:val="22"/>
          <w:lang w:val="de-DE"/>
        </w:rPr>
        <w:tab/>
      </w:r>
      <w:r w:rsidR="00D2424C" w:rsidRPr="00B94D97">
        <w:rPr>
          <w:b/>
          <w:noProof/>
          <w:color w:val="000000"/>
          <w:szCs w:val="22"/>
          <w:lang w:val="de-DE"/>
        </w:rPr>
        <w:t xml:space="preserve">Was sollten Sie vor der Anwendung von Pemetrexed </w:t>
      </w:r>
      <w:r w:rsidR="00183B3D">
        <w:rPr>
          <w:b/>
          <w:noProof/>
          <w:color w:val="000000"/>
          <w:szCs w:val="22"/>
          <w:lang w:val="de-DE"/>
        </w:rPr>
        <w:t>Pfizer</w:t>
      </w:r>
      <w:r w:rsidR="00D2424C" w:rsidRPr="00B94D97">
        <w:rPr>
          <w:b/>
          <w:noProof/>
          <w:color w:val="000000"/>
          <w:szCs w:val="22"/>
          <w:lang w:val="de-DE"/>
        </w:rPr>
        <w:t xml:space="preserve"> beachten?</w:t>
      </w:r>
      <w:r w:rsidR="00D2424C" w:rsidRPr="00B94D97">
        <w:rPr>
          <w:noProof/>
          <w:color w:val="000000"/>
          <w:szCs w:val="22"/>
          <w:lang w:val="de-DE"/>
        </w:rPr>
        <w:t xml:space="preserve"> </w:t>
      </w:r>
    </w:p>
    <w:p w14:paraId="4B9D2132" w14:textId="77777777" w:rsidR="00D2424C" w:rsidRPr="00B94D97" w:rsidRDefault="00D2424C" w:rsidP="00D2424C">
      <w:pPr>
        <w:tabs>
          <w:tab w:val="clear" w:pos="567"/>
          <w:tab w:val="left" w:pos="720"/>
        </w:tabs>
        <w:spacing w:line="240" w:lineRule="auto"/>
        <w:outlineLvl w:val="0"/>
        <w:rPr>
          <w:i/>
          <w:noProof/>
          <w:color w:val="000000"/>
          <w:szCs w:val="22"/>
          <w:lang w:val="de-DE"/>
        </w:rPr>
      </w:pPr>
    </w:p>
    <w:p w14:paraId="660F4FC2" w14:textId="1668DF2F" w:rsidR="00D2424C" w:rsidRPr="00B94D97" w:rsidRDefault="00D2424C" w:rsidP="00D2424C">
      <w:pPr>
        <w:numPr>
          <w:ilvl w:val="12"/>
          <w:numId w:val="0"/>
        </w:numPr>
        <w:tabs>
          <w:tab w:val="clear" w:pos="567"/>
          <w:tab w:val="left" w:pos="720"/>
        </w:tabs>
        <w:spacing w:line="240" w:lineRule="auto"/>
        <w:outlineLvl w:val="0"/>
        <w:rPr>
          <w:noProof/>
          <w:color w:val="000000"/>
          <w:szCs w:val="22"/>
          <w:lang w:val="de-DE"/>
        </w:rPr>
      </w:pPr>
      <w:r w:rsidRPr="00B94D97">
        <w:rPr>
          <w:b/>
          <w:noProof/>
          <w:color w:val="000000"/>
          <w:szCs w:val="22"/>
          <w:lang w:val="de-DE"/>
        </w:rPr>
        <w:t xml:space="preserve">Pemetrexed </w:t>
      </w:r>
      <w:r w:rsidR="00183B3D">
        <w:rPr>
          <w:b/>
          <w:noProof/>
          <w:color w:val="000000"/>
          <w:szCs w:val="22"/>
          <w:lang w:val="de-DE"/>
        </w:rPr>
        <w:t>Pfizer</w:t>
      </w:r>
      <w:r w:rsidRPr="00B94D97">
        <w:rPr>
          <w:b/>
          <w:noProof/>
          <w:color w:val="000000"/>
          <w:szCs w:val="22"/>
          <w:lang w:val="de-DE"/>
        </w:rPr>
        <w:t xml:space="preserve"> darf nicht angewendet werden,</w:t>
      </w:r>
    </w:p>
    <w:p w14:paraId="7473A216" w14:textId="77777777" w:rsidR="00D2424C" w:rsidRPr="00B94D97" w:rsidRDefault="00D2424C" w:rsidP="00D2424C">
      <w:pPr>
        <w:numPr>
          <w:ilvl w:val="12"/>
          <w:numId w:val="0"/>
        </w:numPr>
        <w:tabs>
          <w:tab w:val="clear" w:pos="567"/>
          <w:tab w:val="left" w:pos="720"/>
        </w:tabs>
        <w:spacing w:line="240" w:lineRule="auto"/>
        <w:ind w:left="567" w:hanging="567"/>
        <w:rPr>
          <w:color w:val="000000"/>
          <w:szCs w:val="22"/>
          <w:lang w:val="de-DE"/>
        </w:rPr>
      </w:pPr>
      <w:r w:rsidRPr="00B94D97">
        <w:rPr>
          <w:noProof/>
          <w:color w:val="000000"/>
          <w:szCs w:val="22"/>
          <w:lang w:val="de-DE"/>
        </w:rPr>
        <w:t>-</w:t>
      </w:r>
      <w:r w:rsidRPr="00B94D97">
        <w:rPr>
          <w:noProof/>
          <w:color w:val="000000"/>
          <w:szCs w:val="22"/>
          <w:lang w:val="de-DE"/>
        </w:rPr>
        <w:tab/>
      </w:r>
      <w:r w:rsidRPr="00B94D97">
        <w:rPr>
          <w:color w:val="000000"/>
          <w:szCs w:val="22"/>
          <w:lang w:val="de-DE"/>
        </w:rPr>
        <w:t xml:space="preserve">wenn Sie allergisch </w:t>
      </w:r>
      <w:r w:rsidRPr="00B94D97">
        <w:rPr>
          <w:noProof/>
          <w:color w:val="000000"/>
          <w:szCs w:val="22"/>
          <w:lang w:val="de-DE"/>
        </w:rPr>
        <w:t xml:space="preserve">(hypersensitiv) </w:t>
      </w:r>
      <w:r w:rsidRPr="00B94D97">
        <w:rPr>
          <w:color w:val="000000"/>
          <w:szCs w:val="22"/>
          <w:lang w:val="de-DE"/>
        </w:rPr>
        <w:t>gegen Pemetrexed oder einen der in Abschnitt 6. genannten sonstigen Bestandteile dieses Arzneimittels sind.</w:t>
      </w:r>
    </w:p>
    <w:p w14:paraId="131E1351" w14:textId="5046BAA8" w:rsidR="00D2424C" w:rsidRPr="00B94D97" w:rsidRDefault="00D2424C" w:rsidP="00D2424C">
      <w:pPr>
        <w:numPr>
          <w:ilvl w:val="12"/>
          <w:numId w:val="0"/>
        </w:numPr>
        <w:tabs>
          <w:tab w:val="clear" w:pos="567"/>
          <w:tab w:val="left" w:pos="720"/>
        </w:tabs>
        <w:spacing w:line="240" w:lineRule="auto"/>
        <w:ind w:left="567" w:hanging="567"/>
        <w:rPr>
          <w:color w:val="000000"/>
          <w:szCs w:val="22"/>
          <w:lang w:val="de-DE"/>
        </w:rPr>
      </w:pPr>
      <w:r w:rsidRPr="00B94D97">
        <w:rPr>
          <w:color w:val="000000"/>
          <w:szCs w:val="22"/>
          <w:lang w:val="de-DE"/>
        </w:rPr>
        <w:t xml:space="preserve">- </w:t>
      </w:r>
      <w:r w:rsidRPr="00B94D97">
        <w:rPr>
          <w:color w:val="000000"/>
          <w:szCs w:val="22"/>
          <w:lang w:val="de-DE"/>
        </w:rPr>
        <w:tab/>
        <w:t xml:space="preserve">wenn Sie stillen, müssen Sie während der Behandlung mit Pemetrexed </w:t>
      </w:r>
      <w:r w:rsidR="00183B3D">
        <w:rPr>
          <w:color w:val="000000"/>
          <w:szCs w:val="22"/>
          <w:lang w:val="de-DE"/>
        </w:rPr>
        <w:t>Pfizer</w:t>
      </w:r>
      <w:r w:rsidRPr="00B94D97">
        <w:rPr>
          <w:color w:val="000000"/>
          <w:szCs w:val="22"/>
          <w:lang w:val="de-DE"/>
        </w:rPr>
        <w:t xml:space="preserve"> abstillen.</w:t>
      </w:r>
    </w:p>
    <w:p w14:paraId="03D7BE81" w14:textId="77777777" w:rsidR="00D2424C" w:rsidRPr="00B94D97" w:rsidRDefault="00D2424C" w:rsidP="00D2424C">
      <w:pPr>
        <w:numPr>
          <w:ilvl w:val="12"/>
          <w:numId w:val="0"/>
        </w:numPr>
        <w:tabs>
          <w:tab w:val="clear" w:pos="567"/>
          <w:tab w:val="left" w:pos="720"/>
        </w:tabs>
        <w:spacing w:line="240" w:lineRule="auto"/>
        <w:ind w:left="567" w:hanging="567"/>
        <w:rPr>
          <w:noProof/>
          <w:color w:val="000000"/>
          <w:szCs w:val="22"/>
          <w:lang w:val="de-DE"/>
        </w:rPr>
      </w:pPr>
      <w:r w:rsidRPr="00B94D97">
        <w:rPr>
          <w:color w:val="000000"/>
          <w:szCs w:val="22"/>
          <w:lang w:val="de-DE"/>
        </w:rPr>
        <w:t xml:space="preserve">- </w:t>
      </w:r>
      <w:r w:rsidRPr="00B94D97">
        <w:rPr>
          <w:color w:val="000000"/>
          <w:szCs w:val="22"/>
          <w:lang w:val="de-DE"/>
        </w:rPr>
        <w:tab/>
        <w:t>wenn Sie kürzlich eine Gelbfieberimpfung erhalten haben oder sie demnächst erhalten werden.</w:t>
      </w:r>
    </w:p>
    <w:p w14:paraId="06B4178F" w14:textId="77777777" w:rsidR="00D2424C" w:rsidRPr="00B94D97" w:rsidRDefault="00D2424C" w:rsidP="00D2424C">
      <w:pPr>
        <w:numPr>
          <w:ilvl w:val="12"/>
          <w:numId w:val="0"/>
        </w:numPr>
        <w:tabs>
          <w:tab w:val="clear" w:pos="567"/>
          <w:tab w:val="left" w:pos="720"/>
        </w:tabs>
        <w:spacing w:line="240" w:lineRule="auto"/>
        <w:rPr>
          <w:noProof/>
          <w:color w:val="000000"/>
          <w:szCs w:val="22"/>
          <w:lang w:val="de-DE"/>
        </w:rPr>
      </w:pPr>
    </w:p>
    <w:p w14:paraId="45F8815F" w14:textId="77777777" w:rsidR="00D2424C" w:rsidRPr="00B94D97" w:rsidRDefault="00D2424C" w:rsidP="0087091F">
      <w:pPr>
        <w:widowControl w:val="0"/>
        <w:numPr>
          <w:ilvl w:val="12"/>
          <w:numId w:val="0"/>
        </w:numPr>
        <w:tabs>
          <w:tab w:val="clear" w:pos="567"/>
          <w:tab w:val="left" w:pos="720"/>
        </w:tabs>
        <w:spacing w:line="240" w:lineRule="auto"/>
        <w:ind w:right="-2"/>
        <w:outlineLvl w:val="0"/>
        <w:rPr>
          <w:noProof/>
          <w:color w:val="000000"/>
          <w:szCs w:val="22"/>
          <w:lang w:val="de-DE"/>
        </w:rPr>
      </w:pPr>
      <w:r w:rsidRPr="00B94D97">
        <w:rPr>
          <w:b/>
          <w:noProof/>
          <w:color w:val="000000"/>
          <w:szCs w:val="22"/>
          <w:lang w:val="de-DE"/>
        </w:rPr>
        <w:t>Warnhinweise und Vorsichtsmaßnahmen</w:t>
      </w:r>
    </w:p>
    <w:p w14:paraId="6987EABB" w14:textId="44739BCB" w:rsidR="00D2424C" w:rsidRPr="00B94D97" w:rsidRDefault="00D2424C" w:rsidP="0087091F">
      <w:pPr>
        <w:widowControl w:val="0"/>
        <w:numPr>
          <w:ilvl w:val="12"/>
          <w:numId w:val="0"/>
        </w:numPr>
        <w:tabs>
          <w:tab w:val="clear" w:pos="567"/>
          <w:tab w:val="left" w:pos="720"/>
        </w:tabs>
        <w:spacing w:line="240" w:lineRule="auto"/>
        <w:rPr>
          <w:noProof/>
          <w:color w:val="000000"/>
          <w:szCs w:val="22"/>
          <w:lang w:val="de-DE"/>
        </w:rPr>
      </w:pPr>
      <w:r w:rsidRPr="00B94D97">
        <w:rPr>
          <w:noProof/>
          <w:color w:val="000000"/>
          <w:szCs w:val="22"/>
          <w:lang w:val="de-DE"/>
        </w:rPr>
        <w:t xml:space="preserve">Bitte sprechen Sie mit Ihrem Arzt oder Apotheker, bevor Sie Pemetrexed </w:t>
      </w:r>
      <w:r w:rsidR="00183B3D">
        <w:rPr>
          <w:noProof/>
          <w:color w:val="000000"/>
          <w:szCs w:val="22"/>
          <w:lang w:val="de-DE"/>
        </w:rPr>
        <w:t>Pfizer</w:t>
      </w:r>
      <w:r w:rsidRPr="00B94D97">
        <w:rPr>
          <w:noProof/>
          <w:color w:val="000000"/>
          <w:szCs w:val="22"/>
          <w:lang w:val="de-DE"/>
        </w:rPr>
        <w:t xml:space="preserve"> erhalten.</w:t>
      </w:r>
    </w:p>
    <w:p w14:paraId="1E45043E" w14:textId="77777777" w:rsidR="00D2424C" w:rsidRPr="00B94D97" w:rsidRDefault="00D2424C" w:rsidP="0087091F">
      <w:pPr>
        <w:widowControl w:val="0"/>
        <w:numPr>
          <w:ilvl w:val="12"/>
          <w:numId w:val="0"/>
        </w:numPr>
        <w:tabs>
          <w:tab w:val="clear" w:pos="567"/>
          <w:tab w:val="left" w:pos="720"/>
        </w:tabs>
        <w:spacing w:line="240" w:lineRule="auto"/>
        <w:rPr>
          <w:noProof/>
          <w:color w:val="000000"/>
          <w:szCs w:val="22"/>
          <w:lang w:val="de-DE"/>
        </w:rPr>
      </w:pPr>
    </w:p>
    <w:p w14:paraId="58C07F1C" w14:textId="222C8FA4" w:rsidR="00D2424C" w:rsidRPr="00B94D97" w:rsidRDefault="00D2424C" w:rsidP="0087091F">
      <w:pPr>
        <w:widowControl w:val="0"/>
        <w:numPr>
          <w:ilvl w:val="12"/>
          <w:numId w:val="0"/>
        </w:numPr>
        <w:tabs>
          <w:tab w:val="clear" w:pos="567"/>
          <w:tab w:val="left" w:pos="720"/>
        </w:tabs>
        <w:spacing w:line="240" w:lineRule="auto"/>
        <w:rPr>
          <w:noProof/>
          <w:color w:val="000000"/>
          <w:szCs w:val="22"/>
          <w:lang w:val="de-DE"/>
        </w:rPr>
      </w:pPr>
      <w:r w:rsidRPr="00B94D97">
        <w:rPr>
          <w:noProof/>
          <w:color w:val="000000"/>
          <w:szCs w:val="22"/>
          <w:lang w:val="de-DE"/>
        </w:rPr>
        <w:t xml:space="preserve">Wenn Sie ein Nierenleiden haben oder früher eines hatten, besprechen Sie dies mit Ihrem Arzt oder Krankenhausapotheker, da Sie möglicherweise Pemetrexed </w:t>
      </w:r>
      <w:r w:rsidR="00183B3D">
        <w:rPr>
          <w:noProof/>
          <w:color w:val="000000"/>
          <w:szCs w:val="22"/>
          <w:lang w:val="de-DE"/>
        </w:rPr>
        <w:t>Pfizer</w:t>
      </w:r>
      <w:r w:rsidRPr="00B94D97">
        <w:rPr>
          <w:noProof/>
          <w:color w:val="000000"/>
          <w:szCs w:val="22"/>
          <w:lang w:val="de-DE"/>
        </w:rPr>
        <w:t xml:space="preserve"> nicht erhalten dürfen.</w:t>
      </w:r>
    </w:p>
    <w:p w14:paraId="6BD9450A" w14:textId="77777777" w:rsidR="00D2424C" w:rsidRPr="00B94D97" w:rsidRDefault="00D2424C" w:rsidP="0087091F">
      <w:pPr>
        <w:widowControl w:val="0"/>
        <w:numPr>
          <w:ilvl w:val="12"/>
          <w:numId w:val="0"/>
        </w:numPr>
        <w:tabs>
          <w:tab w:val="clear" w:pos="567"/>
          <w:tab w:val="left" w:pos="720"/>
        </w:tabs>
        <w:spacing w:line="240" w:lineRule="auto"/>
        <w:rPr>
          <w:noProof/>
          <w:color w:val="000000"/>
          <w:szCs w:val="22"/>
          <w:lang w:val="de-DE"/>
        </w:rPr>
      </w:pPr>
    </w:p>
    <w:p w14:paraId="093A71BE" w14:textId="228F58B4" w:rsidR="00D2424C" w:rsidRPr="00B94D97" w:rsidRDefault="00D2424C" w:rsidP="0087091F">
      <w:pPr>
        <w:widowControl w:val="0"/>
        <w:numPr>
          <w:ilvl w:val="12"/>
          <w:numId w:val="0"/>
        </w:numPr>
        <w:tabs>
          <w:tab w:val="clear" w:pos="567"/>
          <w:tab w:val="left" w:pos="720"/>
        </w:tabs>
        <w:spacing w:line="240" w:lineRule="auto"/>
        <w:rPr>
          <w:noProof/>
          <w:color w:val="000000"/>
          <w:szCs w:val="22"/>
          <w:lang w:val="de-DE"/>
        </w:rPr>
      </w:pPr>
      <w:r w:rsidRPr="00B94D97">
        <w:rPr>
          <w:noProof/>
          <w:color w:val="000000"/>
          <w:szCs w:val="22"/>
          <w:lang w:val="de-DE"/>
        </w:rPr>
        <w:t>Bei Ihnen werden v</w:t>
      </w:r>
      <w:r w:rsidRPr="00B94D97">
        <w:rPr>
          <w:color w:val="000000"/>
          <w:szCs w:val="22"/>
          <w:lang w:val="de-DE"/>
        </w:rPr>
        <w:t xml:space="preserve">or jeder Infusion Blutuntersuchungen durchgeführt werden; dabei wird überprüft, ob Ihre Nieren- und Leberfunktion ausreicht und ob Sie genügend Blutzellen haben, um Pemetrexed </w:t>
      </w:r>
      <w:r w:rsidR="00183B3D">
        <w:rPr>
          <w:color w:val="000000"/>
          <w:szCs w:val="22"/>
          <w:lang w:val="de-DE"/>
        </w:rPr>
        <w:t>Pfizer</w:t>
      </w:r>
      <w:r w:rsidRPr="00B94D97">
        <w:rPr>
          <w:color w:val="000000"/>
          <w:szCs w:val="22"/>
          <w:lang w:val="de-DE"/>
        </w:rPr>
        <w:t xml:space="preserve"> zu erhalten. Ihr Arzt wird möglicherweise die Dosis ändern oder die Behandlung verzögern, sofern es Ihr Allgemeinzustand erfordert und wenn Ihre Blutwerte zu niedrig sind. Wenn Sie ebenfalls Cisplatin erhalten, wird Ihr Arzt dafür sorgen, dass Ihr Körper ausreichend Wasser enthält und Sie die notwendigen Arzneimittel vor und nach der Cisplatin-Gabe erhalten, um das Erbrechen zu vermeiden.</w:t>
      </w:r>
    </w:p>
    <w:p w14:paraId="222A4916" w14:textId="77777777" w:rsidR="00D2424C" w:rsidRPr="00B94D97" w:rsidRDefault="00D2424C" w:rsidP="00D2424C">
      <w:pPr>
        <w:numPr>
          <w:ilvl w:val="12"/>
          <w:numId w:val="0"/>
        </w:numPr>
        <w:tabs>
          <w:tab w:val="clear" w:pos="567"/>
          <w:tab w:val="left" w:pos="720"/>
        </w:tabs>
        <w:spacing w:line="240" w:lineRule="auto"/>
        <w:ind w:right="-2"/>
        <w:rPr>
          <w:noProof/>
          <w:color w:val="000000"/>
          <w:szCs w:val="22"/>
          <w:lang w:val="de-DE"/>
        </w:rPr>
      </w:pPr>
    </w:p>
    <w:p w14:paraId="4B429A46" w14:textId="704AA7DC" w:rsidR="00D2424C" w:rsidRPr="00B94D97" w:rsidRDefault="00D2424C" w:rsidP="00D2424C">
      <w:pPr>
        <w:numPr>
          <w:ilvl w:val="12"/>
          <w:numId w:val="0"/>
        </w:numPr>
        <w:tabs>
          <w:tab w:val="clear" w:pos="567"/>
          <w:tab w:val="left" w:pos="720"/>
        </w:tabs>
        <w:spacing w:line="240" w:lineRule="auto"/>
        <w:ind w:right="-2"/>
        <w:rPr>
          <w:noProof/>
          <w:color w:val="000000"/>
          <w:szCs w:val="22"/>
          <w:lang w:val="de-DE"/>
        </w:rPr>
      </w:pPr>
      <w:r w:rsidRPr="00B94D97">
        <w:rPr>
          <w:noProof/>
          <w:color w:val="000000"/>
          <w:szCs w:val="22"/>
          <w:lang w:val="de-DE"/>
        </w:rPr>
        <w:t xml:space="preserve">Bitte teilen Sie Ihrem Arzt mit, wenn Sie eine Strahlentherapie hatten oder eine solche Therapie bei Ihnen geplant ist, da eine frühe oder späte Strahlenreaktion mit Pemetrexed </w:t>
      </w:r>
      <w:r w:rsidR="00183B3D">
        <w:rPr>
          <w:noProof/>
          <w:color w:val="000000"/>
          <w:szCs w:val="22"/>
          <w:lang w:val="de-DE"/>
        </w:rPr>
        <w:t>Pfizer</w:t>
      </w:r>
      <w:r w:rsidRPr="00B94D97">
        <w:rPr>
          <w:noProof/>
          <w:color w:val="000000"/>
          <w:szCs w:val="22"/>
          <w:lang w:val="de-DE"/>
        </w:rPr>
        <w:t xml:space="preserve"> möglich ist.</w:t>
      </w:r>
    </w:p>
    <w:p w14:paraId="55253BA1" w14:textId="77777777" w:rsidR="00D2424C" w:rsidRPr="00B94D97" w:rsidRDefault="00D2424C" w:rsidP="00D2424C">
      <w:pPr>
        <w:numPr>
          <w:ilvl w:val="12"/>
          <w:numId w:val="0"/>
        </w:numPr>
        <w:tabs>
          <w:tab w:val="clear" w:pos="567"/>
          <w:tab w:val="left" w:pos="720"/>
        </w:tabs>
        <w:spacing w:line="240" w:lineRule="auto"/>
        <w:ind w:right="-2"/>
        <w:rPr>
          <w:noProof/>
          <w:color w:val="000000"/>
          <w:szCs w:val="22"/>
          <w:lang w:val="de-DE"/>
        </w:rPr>
      </w:pPr>
    </w:p>
    <w:p w14:paraId="106D8547" w14:textId="7B16A525" w:rsidR="00D2424C" w:rsidRPr="00B94D97" w:rsidRDefault="00D2424C" w:rsidP="00D2424C">
      <w:pPr>
        <w:numPr>
          <w:ilvl w:val="12"/>
          <w:numId w:val="0"/>
        </w:numPr>
        <w:tabs>
          <w:tab w:val="clear" w:pos="567"/>
          <w:tab w:val="left" w:pos="720"/>
        </w:tabs>
        <w:spacing w:line="240" w:lineRule="auto"/>
        <w:ind w:right="-2"/>
        <w:rPr>
          <w:noProof/>
          <w:color w:val="000000"/>
          <w:szCs w:val="22"/>
          <w:lang w:val="de-DE"/>
        </w:rPr>
      </w:pPr>
      <w:r w:rsidRPr="00B94D97">
        <w:rPr>
          <w:noProof/>
          <w:color w:val="000000"/>
          <w:szCs w:val="22"/>
          <w:lang w:val="de-DE"/>
        </w:rPr>
        <w:t xml:space="preserve">Bitte sagen Sie Ihrem Arzt, ob Sie kürzlich geimpft wurden, da dies möglicherweise ungünstige Auswirkungen mit Pemetrexed </w:t>
      </w:r>
      <w:r w:rsidR="00183B3D">
        <w:rPr>
          <w:noProof/>
          <w:color w:val="000000"/>
          <w:szCs w:val="22"/>
          <w:lang w:val="de-DE"/>
        </w:rPr>
        <w:t>Pfizer</w:t>
      </w:r>
      <w:r w:rsidRPr="00B94D97">
        <w:rPr>
          <w:noProof/>
          <w:color w:val="000000"/>
          <w:szCs w:val="22"/>
          <w:lang w:val="de-DE"/>
        </w:rPr>
        <w:t xml:space="preserve"> haben kann.</w:t>
      </w:r>
    </w:p>
    <w:p w14:paraId="549EBCF3" w14:textId="77777777" w:rsidR="00D2424C" w:rsidRPr="00B94D97" w:rsidRDefault="00D2424C" w:rsidP="00D2424C">
      <w:pPr>
        <w:numPr>
          <w:ilvl w:val="12"/>
          <w:numId w:val="0"/>
        </w:numPr>
        <w:tabs>
          <w:tab w:val="clear" w:pos="567"/>
          <w:tab w:val="left" w:pos="720"/>
        </w:tabs>
        <w:spacing w:line="240" w:lineRule="auto"/>
        <w:ind w:right="-2"/>
        <w:rPr>
          <w:noProof/>
          <w:color w:val="000000"/>
          <w:szCs w:val="22"/>
          <w:lang w:val="de-DE"/>
        </w:rPr>
      </w:pPr>
    </w:p>
    <w:p w14:paraId="68C38D0B" w14:textId="77777777" w:rsidR="00D2424C" w:rsidRPr="00B94D97" w:rsidRDefault="00D2424C" w:rsidP="00D2424C">
      <w:pPr>
        <w:numPr>
          <w:ilvl w:val="12"/>
          <w:numId w:val="0"/>
        </w:numPr>
        <w:tabs>
          <w:tab w:val="clear" w:pos="567"/>
          <w:tab w:val="left" w:pos="720"/>
        </w:tabs>
        <w:spacing w:line="240" w:lineRule="auto"/>
        <w:ind w:right="-2"/>
        <w:rPr>
          <w:noProof/>
          <w:color w:val="000000"/>
          <w:szCs w:val="22"/>
          <w:lang w:val="de-DE"/>
        </w:rPr>
      </w:pPr>
      <w:r w:rsidRPr="00B94D97">
        <w:rPr>
          <w:noProof/>
          <w:color w:val="000000"/>
          <w:szCs w:val="22"/>
          <w:lang w:val="de-DE"/>
        </w:rPr>
        <w:t>Bitte teilen Sie Ihrem Arzt mit, wenn Sie eine Herzerkrankung haben bzw. in Ihrer Krankengeschichte hatten.</w:t>
      </w:r>
    </w:p>
    <w:p w14:paraId="3106C5E0" w14:textId="77777777" w:rsidR="00D2424C" w:rsidRPr="00B94D97" w:rsidRDefault="00D2424C" w:rsidP="00D2424C">
      <w:pPr>
        <w:numPr>
          <w:ilvl w:val="12"/>
          <w:numId w:val="0"/>
        </w:numPr>
        <w:tabs>
          <w:tab w:val="clear" w:pos="567"/>
          <w:tab w:val="left" w:pos="720"/>
        </w:tabs>
        <w:spacing w:line="240" w:lineRule="auto"/>
        <w:ind w:right="-2"/>
        <w:rPr>
          <w:noProof/>
          <w:color w:val="000000"/>
          <w:szCs w:val="22"/>
          <w:lang w:val="de-DE"/>
        </w:rPr>
      </w:pPr>
    </w:p>
    <w:p w14:paraId="6BE1E4E9" w14:textId="77777777" w:rsidR="00D2424C" w:rsidRPr="00B94D97" w:rsidRDefault="00D2424C" w:rsidP="00D2424C">
      <w:pPr>
        <w:numPr>
          <w:ilvl w:val="12"/>
          <w:numId w:val="0"/>
        </w:numPr>
        <w:tabs>
          <w:tab w:val="clear" w:pos="567"/>
          <w:tab w:val="left" w:pos="720"/>
        </w:tabs>
        <w:spacing w:line="240" w:lineRule="auto"/>
        <w:ind w:right="-2"/>
        <w:rPr>
          <w:noProof/>
          <w:color w:val="000000"/>
          <w:szCs w:val="22"/>
          <w:lang w:val="de-DE"/>
        </w:rPr>
      </w:pPr>
      <w:r w:rsidRPr="00B94D97">
        <w:rPr>
          <w:noProof/>
          <w:color w:val="000000"/>
          <w:szCs w:val="22"/>
          <w:lang w:val="de-DE"/>
        </w:rPr>
        <w:t xml:space="preserve">Sollte bei Ihnen eine Flüssigkeitsansammlung um die Lunge herum vorliegen, kann Ihr Arzt entscheiden, diese Flüssigkeit zu beseitigen, bevor Sie Pemetrexed </w:t>
      </w:r>
      <w:r w:rsidR="00505EE1">
        <w:rPr>
          <w:noProof/>
          <w:color w:val="000000"/>
          <w:szCs w:val="22"/>
          <w:lang w:val="de-DE"/>
        </w:rPr>
        <w:t xml:space="preserve">Pfizer </w:t>
      </w:r>
      <w:r w:rsidRPr="00B94D97">
        <w:rPr>
          <w:noProof/>
          <w:color w:val="000000"/>
          <w:szCs w:val="22"/>
          <w:lang w:val="de-DE"/>
        </w:rPr>
        <w:t xml:space="preserve">erhalten. </w:t>
      </w:r>
    </w:p>
    <w:p w14:paraId="5417A3DF" w14:textId="77777777" w:rsidR="00D2424C" w:rsidRPr="00B94D97" w:rsidRDefault="00D2424C" w:rsidP="00D2424C">
      <w:pPr>
        <w:numPr>
          <w:ilvl w:val="12"/>
          <w:numId w:val="0"/>
        </w:numPr>
        <w:tabs>
          <w:tab w:val="clear" w:pos="567"/>
          <w:tab w:val="left" w:pos="720"/>
        </w:tabs>
        <w:spacing w:line="240" w:lineRule="auto"/>
        <w:ind w:right="-2"/>
        <w:rPr>
          <w:noProof/>
          <w:color w:val="000000"/>
          <w:szCs w:val="22"/>
          <w:lang w:val="de-DE"/>
        </w:rPr>
      </w:pPr>
    </w:p>
    <w:p w14:paraId="29F68B23" w14:textId="77777777" w:rsidR="00D2424C" w:rsidRPr="00B94D97" w:rsidRDefault="00D2424C" w:rsidP="00D2424C">
      <w:pPr>
        <w:numPr>
          <w:ilvl w:val="12"/>
          <w:numId w:val="0"/>
        </w:numPr>
        <w:tabs>
          <w:tab w:val="clear" w:pos="567"/>
          <w:tab w:val="left" w:pos="720"/>
        </w:tabs>
        <w:spacing w:line="240" w:lineRule="auto"/>
        <w:rPr>
          <w:b/>
          <w:noProof/>
          <w:color w:val="000000"/>
          <w:szCs w:val="22"/>
          <w:lang w:val="de-DE"/>
        </w:rPr>
      </w:pPr>
      <w:r w:rsidRPr="00B94D97">
        <w:rPr>
          <w:b/>
          <w:noProof/>
          <w:color w:val="000000"/>
          <w:szCs w:val="22"/>
          <w:lang w:val="de-DE"/>
        </w:rPr>
        <w:t>Kinder und Jugendliche</w:t>
      </w:r>
    </w:p>
    <w:p w14:paraId="7244917B" w14:textId="77777777" w:rsidR="00D2424C" w:rsidRPr="00B94D97" w:rsidRDefault="00D2424C" w:rsidP="00D2424C">
      <w:pPr>
        <w:numPr>
          <w:ilvl w:val="12"/>
          <w:numId w:val="0"/>
        </w:numPr>
        <w:tabs>
          <w:tab w:val="clear" w:pos="567"/>
          <w:tab w:val="left" w:pos="720"/>
        </w:tabs>
        <w:spacing w:line="240" w:lineRule="auto"/>
        <w:rPr>
          <w:noProof/>
          <w:color w:val="000000"/>
          <w:szCs w:val="22"/>
          <w:lang w:val="de-DE"/>
        </w:rPr>
      </w:pPr>
      <w:r w:rsidRPr="00B94D97">
        <w:rPr>
          <w:color w:val="000000"/>
          <w:szCs w:val="22"/>
          <w:lang w:val="de-DE"/>
        </w:rPr>
        <w:t>Dieses Arzneimittel sollte nicht bei Kindern und Jugendlichen angewendet werden, da es keine Erfahrung mit diesem Arzneimittel bei Kindern und Jugendlichen unter 18 Jahren gibt.</w:t>
      </w:r>
    </w:p>
    <w:p w14:paraId="4B8E1EBC" w14:textId="77777777" w:rsidR="00D2424C" w:rsidRPr="00B94D97" w:rsidRDefault="00D2424C" w:rsidP="00D2424C">
      <w:pPr>
        <w:numPr>
          <w:ilvl w:val="12"/>
          <w:numId w:val="0"/>
        </w:numPr>
        <w:tabs>
          <w:tab w:val="clear" w:pos="567"/>
          <w:tab w:val="left" w:pos="720"/>
        </w:tabs>
        <w:spacing w:line="240" w:lineRule="auto"/>
        <w:rPr>
          <w:b/>
          <w:noProof/>
          <w:color w:val="000000"/>
          <w:szCs w:val="22"/>
          <w:lang w:val="de-DE"/>
        </w:rPr>
      </w:pPr>
    </w:p>
    <w:p w14:paraId="263DE04D" w14:textId="2ECA70F5" w:rsidR="00D2424C" w:rsidRPr="00B94D97" w:rsidRDefault="00D2424C" w:rsidP="00D2424C">
      <w:pPr>
        <w:numPr>
          <w:ilvl w:val="12"/>
          <w:numId w:val="0"/>
        </w:numPr>
        <w:tabs>
          <w:tab w:val="clear" w:pos="567"/>
          <w:tab w:val="left" w:pos="720"/>
        </w:tabs>
        <w:spacing w:line="240" w:lineRule="auto"/>
        <w:ind w:right="-2"/>
        <w:rPr>
          <w:noProof/>
          <w:color w:val="000000"/>
          <w:szCs w:val="22"/>
          <w:lang w:val="de-DE"/>
        </w:rPr>
      </w:pPr>
      <w:r w:rsidRPr="00B94D97">
        <w:rPr>
          <w:b/>
          <w:noProof/>
          <w:color w:val="000000"/>
          <w:szCs w:val="22"/>
          <w:lang w:val="de-DE"/>
        </w:rPr>
        <w:t xml:space="preserve">Anwendung von Pemetrexed </w:t>
      </w:r>
      <w:r w:rsidR="00183B3D">
        <w:rPr>
          <w:b/>
          <w:noProof/>
          <w:color w:val="000000"/>
          <w:szCs w:val="22"/>
          <w:lang w:val="de-DE"/>
        </w:rPr>
        <w:t>Pfizer</w:t>
      </w:r>
      <w:r w:rsidRPr="00B94D97">
        <w:rPr>
          <w:b/>
          <w:noProof/>
          <w:color w:val="000000"/>
          <w:szCs w:val="22"/>
          <w:lang w:val="de-DE"/>
        </w:rPr>
        <w:t xml:space="preserve"> zusammen mit anderen Arzneimitteln</w:t>
      </w:r>
    </w:p>
    <w:p w14:paraId="2ED2A0D2" w14:textId="77777777" w:rsidR="00D2424C" w:rsidRPr="00B94D97" w:rsidRDefault="00D2424C" w:rsidP="00D2424C">
      <w:pPr>
        <w:numPr>
          <w:ilvl w:val="12"/>
          <w:numId w:val="0"/>
        </w:numPr>
        <w:tabs>
          <w:tab w:val="clear" w:pos="567"/>
          <w:tab w:val="left" w:pos="720"/>
        </w:tabs>
        <w:spacing w:line="240" w:lineRule="auto"/>
        <w:ind w:right="-2"/>
        <w:rPr>
          <w:noProof/>
          <w:color w:val="000000"/>
          <w:szCs w:val="22"/>
          <w:lang w:val="de-DE"/>
        </w:rPr>
      </w:pPr>
      <w:r w:rsidRPr="00B94D97">
        <w:rPr>
          <w:noProof/>
          <w:color w:val="000000"/>
          <w:szCs w:val="22"/>
          <w:lang w:val="de-DE"/>
        </w:rPr>
        <w:t>Bitte sagen Sie Ihrem Arzt, wenn Sie Arzneimittel gegen Schmerzen oder Entzündungen (Schwellungen) einnehmen, wie solche Arzneimittel, die „nichtsteroidale Antiphlogistika“ (NSAIDs) genannt werden, einschließlich Arzneimittel, die nicht verschreibungspflichtig sind (wie Ibuprofen). Es gibt viele verschiedenartige NSAIDs mit unterschiedlicher Wirkdauer. Abhängig von dem geplanten Datum Ihrer Pemetrexed-Infusion und/oder dem Ausmaß Ihrer Nierenfunktion wird Ihr Arzt Ihnen sagen, welche anderen Arzneimittel Sie einnehmen können, und wann. Wenn Sie sich nicht sicher sind, ob einige Ihrer Arzneimittel NSAIDs sind, sprechen Sie bitte mit Ihrem Arzt oder Apotheker.</w:t>
      </w:r>
    </w:p>
    <w:p w14:paraId="617070A1" w14:textId="77777777" w:rsidR="00D2424C" w:rsidRDefault="00D2424C" w:rsidP="00D2424C">
      <w:pPr>
        <w:numPr>
          <w:ilvl w:val="12"/>
          <w:numId w:val="0"/>
        </w:numPr>
        <w:tabs>
          <w:tab w:val="clear" w:pos="567"/>
          <w:tab w:val="left" w:pos="720"/>
        </w:tabs>
        <w:spacing w:line="240" w:lineRule="auto"/>
        <w:ind w:right="-2"/>
        <w:rPr>
          <w:noProof/>
          <w:color w:val="000000"/>
          <w:szCs w:val="22"/>
          <w:lang w:val="de-DE"/>
        </w:rPr>
      </w:pPr>
    </w:p>
    <w:p w14:paraId="51095493" w14:textId="77777777" w:rsidR="0043756B" w:rsidRPr="00000FFC" w:rsidRDefault="0043756B" w:rsidP="0043756B">
      <w:pPr>
        <w:widowControl w:val="0"/>
        <w:autoSpaceDE w:val="0"/>
        <w:autoSpaceDN w:val="0"/>
        <w:adjustRightInd w:val="0"/>
        <w:spacing w:line="280" w:lineRule="atLeast"/>
        <w:rPr>
          <w:rFonts w:cs="Verdana"/>
          <w:bCs/>
          <w:color w:val="000000"/>
          <w:szCs w:val="22"/>
          <w:lang w:val="de-DE"/>
        </w:rPr>
      </w:pPr>
      <w:r w:rsidRPr="00000FFC">
        <w:rPr>
          <w:rFonts w:cs="Verdana"/>
          <w:bCs/>
          <w:color w:val="000000"/>
          <w:szCs w:val="22"/>
          <w:lang w:val="de-DE"/>
        </w:rPr>
        <w:t>Bitte informieren Sie Ihren Arzt, wenn Sie Arzneimittel einnehmen, die als Protonenpumpenhemmer (Omeprazol, Esomeprazol, Lansoprazol, Pantoprazol und Rabeprazol) bezeichnet werden und zur Behandlung von Sodbrennen und saurem Aufstoßen eingesetzt werden.</w:t>
      </w:r>
    </w:p>
    <w:p w14:paraId="5CFB3BB6" w14:textId="77777777" w:rsidR="0043756B" w:rsidRPr="00B94D97" w:rsidRDefault="0043756B" w:rsidP="00D2424C">
      <w:pPr>
        <w:numPr>
          <w:ilvl w:val="12"/>
          <w:numId w:val="0"/>
        </w:numPr>
        <w:tabs>
          <w:tab w:val="clear" w:pos="567"/>
          <w:tab w:val="left" w:pos="720"/>
        </w:tabs>
        <w:spacing w:line="240" w:lineRule="auto"/>
        <w:ind w:right="-2"/>
        <w:rPr>
          <w:noProof/>
          <w:color w:val="000000"/>
          <w:szCs w:val="22"/>
          <w:lang w:val="de-DE"/>
        </w:rPr>
      </w:pPr>
    </w:p>
    <w:p w14:paraId="319DB03F" w14:textId="77777777" w:rsidR="00D2424C" w:rsidRPr="00B94D97" w:rsidRDefault="00D2424C" w:rsidP="00D2424C">
      <w:pPr>
        <w:numPr>
          <w:ilvl w:val="12"/>
          <w:numId w:val="0"/>
        </w:numPr>
        <w:tabs>
          <w:tab w:val="clear" w:pos="567"/>
          <w:tab w:val="left" w:pos="720"/>
        </w:tabs>
        <w:spacing w:line="240" w:lineRule="auto"/>
        <w:ind w:right="-2"/>
        <w:rPr>
          <w:noProof/>
          <w:color w:val="000000"/>
          <w:szCs w:val="22"/>
          <w:lang w:val="de-DE"/>
        </w:rPr>
      </w:pPr>
      <w:r w:rsidRPr="00B94D97">
        <w:rPr>
          <w:noProof/>
          <w:color w:val="000000"/>
          <w:szCs w:val="22"/>
          <w:lang w:val="de-DE"/>
        </w:rPr>
        <w:t xml:space="preserve">Bitte informieren Sie Ihren Arzt oder Apotheker wenn Sie andere Arzneimittel einnehmen </w:t>
      </w:r>
      <w:r w:rsidRPr="00B94D97">
        <w:rPr>
          <w:color w:val="000000"/>
          <w:szCs w:val="22"/>
          <w:lang w:val="de-DE"/>
        </w:rPr>
        <w:t xml:space="preserve">bzw. vor kurzem </w:t>
      </w:r>
      <w:r w:rsidRPr="00B94D97">
        <w:rPr>
          <w:noProof/>
          <w:color w:val="000000"/>
          <w:szCs w:val="22"/>
          <w:lang w:val="de-DE"/>
        </w:rPr>
        <w:t>eingenommen haben, auch wenn es sich um nicht verschreibungspflichtige Arzneimittel handelt.</w:t>
      </w:r>
    </w:p>
    <w:p w14:paraId="097F3FF9" w14:textId="77777777" w:rsidR="00D2424C" w:rsidRPr="00B94D97" w:rsidRDefault="00D2424C" w:rsidP="00D2424C">
      <w:pPr>
        <w:numPr>
          <w:ilvl w:val="12"/>
          <w:numId w:val="0"/>
        </w:numPr>
        <w:tabs>
          <w:tab w:val="clear" w:pos="567"/>
          <w:tab w:val="left" w:pos="1290"/>
        </w:tabs>
        <w:spacing w:line="240" w:lineRule="auto"/>
        <w:ind w:right="-2"/>
        <w:rPr>
          <w:noProof/>
          <w:color w:val="000000"/>
          <w:szCs w:val="22"/>
          <w:lang w:val="de-DE"/>
        </w:rPr>
      </w:pPr>
    </w:p>
    <w:p w14:paraId="71C5FA30" w14:textId="77777777" w:rsidR="00D2424C" w:rsidRPr="00B94D97" w:rsidRDefault="00D2424C" w:rsidP="00D2424C">
      <w:pPr>
        <w:numPr>
          <w:ilvl w:val="12"/>
          <w:numId w:val="0"/>
        </w:numPr>
        <w:tabs>
          <w:tab w:val="clear" w:pos="567"/>
          <w:tab w:val="left" w:pos="720"/>
        </w:tabs>
        <w:spacing w:line="240" w:lineRule="auto"/>
        <w:rPr>
          <w:b/>
          <w:noProof/>
          <w:color w:val="000000"/>
          <w:szCs w:val="22"/>
          <w:lang w:val="de-DE"/>
        </w:rPr>
      </w:pPr>
      <w:r w:rsidRPr="00B94D97">
        <w:rPr>
          <w:b/>
          <w:noProof/>
          <w:color w:val="000000"/>
          <w:szCs w:val="22"/>
          <w:lang w:val="de-DE"/>
        </w:rPr>
        <w:t>Schwangerschaft</w:t>
      </w:r>
    </w:p>
    <w:p w14:paraId="531BEF42" w14:textId="77777777" w:rsidR="00D2424C" w:rsidRPr="00B94D97" w:rsidRDefault="00D2424C" w:rsidP="00D2424C">
      <w:pPr>
        <w:numPr>
          <w:ilvl w:val="12"/>
          <w:numId w:val="0"/>
        </w:numPr>
        <w:tabs>
          <w:tab w:val="clear" w:pos="567"/>
          <w:tab w:val="left" w:pos="720"/>
        </w:tabs>
        <w:spacing w:line="240" w:lineRule="auto"/>
        <w:rPr>
          <w:noProof/>
          <w:color w:val="000000"/>
          <w:szCs w:val="22"/>
          <w:lang w:val="de-DE"/>
        </w:rPr>
      </w:pPr>
      <w:r w:rsidRPr="00B94D97">
        <w:rPr>
          <w:noProof/>
          <w:color w:val="000000"/>
          <w:szCs w:val="22"/>
          <w:lang w:val="de-DE"/>
        </w:rPr>
        <w:t xml:space="preserve">Wenn Sie schwanger sind </w:t>
      </w:r>
      <w:r w:rsidRPr="00B94D97">
        <w:rPr>
          <w:color w:val="000000"/>
          <w:szCs w:val="22"/>
          <w:lang w:val="de-DE" w:bidi="de-DE"/>
        </w:rPr>
        <w:t>oder wenn Sie vermuten, schwanger zu sein oder beabsichtigen, schwanger zu werden,</w:t>
      </w:r>
      <w:r w:rsidRPr="00B94D97">
        <w:rPr>
          <w:noProof/>
          <w:color w:val="000000"/>
          <w:szCs w:val="22"/>
          <w:lang w:val="de-DE"/>
        </w:rPr>
        <w:t xml:space="preserve"> sagen Sie es Ihrem Arzt. Pemetrexed sollte in der Schwangerschaft vermieden werden. Ihr Arzt wird mit Ihnen das mögliche Risiko einer Anwendung von Pemetrexed während der Schwangerschaft besprechen. Frauen müssen während der Behandlung mit Pemetrexed </w:t>
      </w:r>
      <w:r w:rsidR="00025A1B">
        <w:rPr>
          <w:szCs w:val="22"/>
          <w:lang w:val="de-DE"/>
        </w:rPr>
        <w:t xml:space="preserve">und für 6 Monate nach Erhalt der letzten Dosis </w:t>
      </w:r>
      <w:r w:rsidRPr="00B94D97">
        <w:rPr>
          <w:noProof/>
          <w:color w:val="000000"/>
          <w:szCs w:val="22"/>
          <w:lang w:val="de-DE"/>
        </w:rPr>
        <w:t>zuverlässige schwangerschaftsverhütende Maßnahmen anwenden.</w:t>
      </w:r>
    </w:p>
    <w:p w14:paraId="71B69F80" w14:textId="77777777" w:rsidR="00D2424C" w:rsidRPr="00B94D97" w:rsidRDefault="00D2424C" w:rsidP="00D2424C">
      <w:pPr>
        <w:numPr>
          <w:ilvl w:val="12"/>
          <w:numId w:val="0"/>
        </w:numPr>
        <w:tabs>
          <w:tab w:val="clear" w:pos="567"/>
          <w:tab w:val="left" w:pos="720"/>
        </w:tabs>
        <w:spacing w:line="240" w:lineRule="auto"/>
        <w:rPr>
          <w:noProof/>
          <w:color w:val="000000"/>
          <w:szCs w:val="22"/>
          <w:lang w:val="de-DE"/>
        </w:rPr>
      </w:pPr>
    </w:p>
    <w:p w14:paraId="0611DA41" w14:textId="77777777" w:rsidR="00D2424C" w:rsidRPr="00B94D97" w:rsidRDefault="00D2424C" w:rsidP="00D2424C">
      <w:pPr>
        <w:numPr>
          <w:ilvl w:val="12"/>
          <w:numId w:val="0"/>
        </w:numPr>
        <w:tabs>
          <w:tab w:val="clear" w:pos="567"/>
          <w:tab w:val="left" w:pos="720"/>
        </w:tabs>
        <w:spacing w:line="240" w:lineRule="auto"/>
        <w:rPr>
          <w:b/>
          <w:noProof/>
          <w:color w:val="000000"/>
          <w:szCs w:val="22"/>
          <w:lang w:val="de-DE"/>
        </w:rPr>
      </w:pPr>
      <w:r w:rsidRPr="00B94D97">
        <w:rPr>
          <w:b/>
          <w:noProof/>
          <w:color w:val="000000"/>
          <w:szCs w:val="22"/>
          <w:lang w:val="de-DE"/>
        </w:rPr>
        <w:t>Stillzeit</w:t>
      </w:r>
    </w:p>
    <w:p w14:paraId="75EEA0B0" w14:textId="77777777" w:rsidR="00D2424C" w:rsidRPr="00B94D97" w:rsidRDefault="00D2424C" w:rsidP="00D2424C">
      <w:pPr>
        <w:numPr>
          <w:ilvl w:val="12"/>
          <w:numId w:val="0"/>
        </w:numPr>
        <w:tabs>
          <w:tab w:val="clear" w:pos="567"/>
          <w:tab w:val="left" w:pos="720"/>
        </w:tabs>
        <w:spacing w:line="240" w:lineRule="auto"/>
        <w:rPr>
          <w:noProof/>
          <w:color w:val="000000"/>
          <w:szCs w:val="22"/>
          <w:lang w:val="de-DE"/>
        </w:rPr>
      </w:pPr>
      <w:r w:rsidRPr="00B94D97">
        <w:rPr>
          <w:noProof/>
          <w:color w:val="000000"/>
          <w:szCs w:val="22"/>
          <w:lang w:val="de-DE"/>
        </w:rPr>
        <w:t>Wenn Sie stillen, sagen Sie es Ihrem Arzt. Solange Sie mit Pemetrexed behandelt werden, muss abgestillt werden.</w:t>
      </w:r>
    </w:p>
    <w:p w14:paraId="5E977F2A" w14:textId="77777777" w:rsidR="00D2424C" w:rsidRPr="00B94D97" w:rsidRDefault="00D2424C" w:rsidP="00D2424C">
      <w:pPr>
        <w:numPr>
          <w:ilvl w:val="12"/>
          <w:numId w:val="0"/>
        </w:numPr>
        <w:tabs>
          <w:tab w:val="clear" w:pos="567"/>
          <w:tab w:val="left" w:pos="720"/>
        </w:tabs>
        <w:spacing w:line="240" w:lineRule="auto"/>
        <w:rPr>
          <w:noProof/>
          <w:color w:val="000000"/>
          <w:szCs w:val="22"/>
          <w:lang w:val="de-DE"/>
        </w:rPr>
      </w:pPr>
    </w:p>
    <w:p w14:paraId="74F65894" w14:textId="77777777" w:rsidR="00D2424C" w:rsidRPr="00B94D97" w:rsidRDefault="00D2424C" w:rsidP="00D2424C">
      <w:pPr>
        <w:numPr>
          <w:ilvl w:val="12"/>
          <w:numId w:val="0"/>
        </w:numPr>
        <w:tabs>
          <w:tab w:val="clear" w:pos="567"/>
          <w:tab w:val="left" w:pos="720"/>
        </w:tabs>
        <w:spacing w:line="240" w:lineRule="auto"/>
        <w:rPr>
          <w:b/>
          <w:noProof/>
          <w:color w:val="000000"/>
          <w:szCs w:val="22"/>
          <w:lang w:val="de-DE"/>
        </w:rPr>
      </w:pPr>
      <w:r w:rsidRPr="00B94D97">
        <w:rPr>
          <w:b/>
          <w:noProof/>
          <w:color w:val="000000"/>
          <w:szCs w:val="22"/>
          <w:lang w:val="de-DE"/>
        </w:rPr>
        <w:t>Fortpflanzungsfähigkeit</w:t>
      </w:r>
    </w:p>
    <w:p w14:paraId="29B11C4E" w14:textId="55471D15" w:rsidR="00D2424C" w:rsidRPr="00B94D97" w:rsidRDefault="00D2424C" w:rsidP="00D2424C">
      <w:pPr>
        <w:numPr>
          <w:ilvl w:val="12"/>
          <w:numId w:val="0"/>
        </w:numPr>
        <w:tabs>
          <w:tab w:val="clear" w:pos="567"/>
          <w:tab w:val="left" w:pos="720"/>
        </w:tabs>
        <w:spacing w:line="240" w:lineRule="auto"/>
        <w:rPr>
          <w:noProof/>
          <w:color w:val="000000"/>
          <w:szCs w:val="22"/>
          <w:lang w:val="de-DE"/>
        </w:rPr>
      </w:pPr>
      <w:r w:rsidRPr="00B94D97">
        <w:rPr>
          <w:noProof/>
          <w:color w:val="000000"/>
          <w:szCs w:val="22"/>
          <w:lang w:val="de-DE"/>
        </w:rPr>
        <w:t xml:space="preserve">Männern wird empfohlen während der Behandlung und in den ersten </w:t>
      </w:r>
      <w:r w:rsidR="00025A1B">
        <w:rPr>
          <w:noProof/>
          <w:color w:val="000000"/>
          <w:szCs w:val="22"/>
          <w:lang w:val="de-DE"/>
        </w:rPr>
        <w:t>3</w:t>
      </w:r>
      <w:r w:rsidRPr="00B94D97">
        <w:rPr>
          <w:noProof/>
          <w:color w:val="000000"/>
          <w:szCs w:val="22"/>
          <w:lang w:val="de-DE"/>
        </w:rPr>
        <w:t xml:space="preserve"> Monaten nach der Behandlung mit Pemetrexed kein Kind zu zeugen, und sollten deshalb in dieser Zeit eine sichere </w:t>
      </w:r>
      <w:r w:rsidRPr="00B94D97">
        <w:rPr>
          <w:noProof/>
          <w:color w:val="000000"/>
          <w:szCs w:val="22"/>
          <w:lang w:val="de-DE"/>
        </w:rPr>
        <w:lastRenderedPageBreak/>
        <w:t xml:space="preserve">Verhütungsmethode anwenden. Wenn Sie während der Behandlung oder den folgenden </w:t>
      </w:r>
      <w:r w:rsidR="00025A1B">
        <w:rPr>
          <w:noProof/>
          <w:color w:val="000000"/>
          <w:szCs w:val="22"/>
          <w:lang w:val="de-DE"/>
        </w:rPr>
        <w:t>3</w:t>
      </w:r>
      <w:r w:rsidRPr="00B94D97">
        <w:rPr>
          <w:noProof/>
          <w:color w:val="000000"/>
          <w:szCs w:val="22"/>
          <w:lang w:val="de-DE"/>
        </w:rPr>
        <w:t xml:space="preserve"> Monaten danach ein Kind zeugen möchten, fragen Sie Ihren Arzt oder Apotheker um Rat. </w:t>
      </w:r>
      <w:r w:rsidR="00025A1B" w:rsidRPr="00B94D97">
        <w:rPr>
          <w:noProof/>
          <w:color w:val="000000"/>
          <w:szCs w:val="22"/>
          <w:lang w:val="de-DE"/>
        </w:rPr>
        <w:t xml:space="preserve">Pemetrexed </w:t>
      </w:r>
      <w:r w:rsidR="00025A1B" w:rsidRPr="00C715FB">
        <w:rPr>
          <w:szCs w:val="22"/>
          <w:lang w:val="de-DE"/>
        </w:rPr>
        <w:t xml:space="preserve">kann Ihre Fähigkeit, Kinder zu bekommen, beeinträchtigen. Sprechen Sie mit Ihrem Arzt, um sich </w:t>
      </w:r>
      <w:r w:rsidRPr="00B94D97">
        <w:rPr>
          <w:noProof/>
          <w:color w:val="000000"/>
          <w:szCs w:val="22"/>
          <w:lang w:val="de-DE"/>
        </w:rPr>
        <w:t xml:space="preserve">vor Behandlungsbeginn über die Möglichkeit der Spermaeinlagerung beraten </w:t>
      </w:r>
      <w:r w:rsidR="00025A1B">
        <w:rPr>
          <w:noProof/>
          <w:color w:val="000000"/>
          <w:szCs w:val="22"/>
          <w:lang w:val="de-DE"/>
        </w:rPr>
        <w:t xml:space="preserve">zu </w:t>
      </w:r>
      <w:r w:rsidRPr="00B94D97">
        <w:rPr>
          <w:noProof/>
          <w:color w:val="000000"/>
          <w:szCs w:val="22"/>
          <w:lang w:val="de-DE"/>
        </w:rPr>
        <w:t xml:space="preserve">lassen. </w:t>
      </w:r>
    </w:p>
    <w:p w14:paraId="0A979D9A" w14:textId="77777777" w:rsidR="00D2424C" w:rsidRPr="00B94D97" w:rsidRDefault="00D2424C" w:rsidP="00D2424C">
      <w:pPr>
        <w:numPr>
          <w:ilvl w:val="12"/>
          <w:numId w:val="0"/>
        </w:numPr>
        <w:tabs>
          <w:tab w:val="clear" w:pos="567"/>
          <w:tab w:val="left" w:pos="720"/>
        </w:tabs>
        <w:spacing w:line="240" w:lineRule="auto"/>
        <w:rPr>
          <w:noProof/>
          <w:color w:val="000000"/>
          <w:szCs w:val="22"/>
          <w:lang w:val="de-DE"/>
        </w:rPr>
      </w:pPr>
    </w:p>
    <w:p w14:paraId="7585D86F" w14:textId="77777777" w:rsidR="00D2424C" w:rsidRPr="00B94D97" w:rsidRDefault="00D2424C" w:rsidP="0087091F">
      <w:pPr>
        <w:keepNext/>
        <w:keepLines/>
        <w:numPr>
          <w:ilvl w:val="12"/>
          <w:numId w:val="0"/>
        </w:numPr>
        <w:tabs>
          <w:tab w:val="clear" w:pos="567"/>
          <w:tab w:val="left" w:pos="720"/>
        </w:tabs>
        <w:spacing w:line="240" w:lineRule="auto"/>
        <w:outlineLvl w:val="0"/>
        <w:rPr>
          <w:noProof/>
          <w:color w:val="000000"/>
          <w:szCs w:val="22"/>
          <w:lang w:val="de-DE"/>
        </w:rPr>
      </w:pPr>
      <w:r w:rsidRPr="00B94D97">
        <w:rPr>
          <w:b/>
          <w:noProof/>
          <w:color w:val="000000"/>
          <w:szCs w:val="22"/>
          <w:lang w:val="de-DE"/>
        </w:rPr>
        <w:t>Verkehrstüchtigkeit und Fähigkeit zum Bedienen von Maschinen</w:t>
      </w:r>
    </w:p>
    <w:p w14:paraId="2ACD2312" w14:textId="2433870C" w:rsidR="00D2424C" w:rsidRPr="00B94D97" w:rsidRDefault="00D2424C" w:rsidP="00D2424C">
      <w:pPr>
        <w:numPr>
          <w:ilvl w:val="12"/>
          <w:numId w:val="0"/>
        </w:numPr>
        <w:tabs>
          <w:tab w:val="clear" w:pos="567"/>
          <w:tab w:val="left" w:pos="720"/>
        </w:tabs>
        <w:spacing w:line="240" w:lineRule="auto"/>
        <w:ind w:right="-2"/>
        <w:rPr>
          <w:noProof/>
          <w:color w:val="000000"/>
          <w:szCs w:val="22"/>
          <w:lang w:val="de-DE"/>
        </w:rPr>
      </w:pPr>
      <w:r w:rsidRPr="00B94D97">
        <w:rPr>
          <w:noProof/>
          <w:color w:val="000000"/>
          <w:szCs w:val="22"/>
          <w:lang w:val="de-DE"/>
        </w:rPr>
        <w:t xml:space="preserve">Nach der Anwendung von Pemetrexed </w:t>
      </w:r>
      <w:r w:rsidR="00183B3D">
        <w:rPr>
          <w:noProof/>
          <w:color w:val="000000"/>
          <w:szCs w:val="22"/>
          <w:lang w:val="de-DE"/>
        </w:rPr>
        <w:t>Pfizer</w:t>
      </w:r>
      <w:r w:rsidRPr="00B94D97">
        <w:rPr>
          <w:noProof/>
          <w:color w:val="000000"/>
          <w:szCs w:val="22"/>
          <w:lang w:val="de-DE"/>
        </w:rPr>
        <w:t xml:space="preserve"> können Sie sich müde fühlen. Sie müssen im Straßenverkehr und beim Bedienen von Maschinen vorsichtig sein.</w:t>
      </w:r>
    </w:p>
    <w:p w14:paraId="1AC7300D" w14:textId="77777777" w:rsidR="00D2424C" w:rsidRPr="00B94D97" w:rsidRDefault="00D2424C" w:rsidP="00D2424C">
      <w:pPr>
        <w:numPr>
          <w:ilvl w:val="12"/>
          <w:numId w:val="0"/>
        </w:numPr>
        <w:tabs>
          <w:tab w:val="clear" w:pos="567"/>
          <w:tab w:val="left" w:pos="720"/>
        </w:tabs>
        <w:spacing w:line="240" w:lineRule="auto"/>
        <w:ind w:right="-2"/>
        <w:rPr>
          <w:noProof/>
          <w:color w:val="000000"/>
          <w:szCs w:val="22"/>
          <w:lang w:val="de-DE"/>
        </w:rPr>
      </w:pPr>
    </w:p>
    <w:p w14:paraId="668B1346" w14:textId="67D097B8" w:rsidR="00D2424C" w:rsidRPr="00B94D97" w:rsidRDefault="00D2424C" w:rsidP="00D2424C">
      <w:pPr>
        <w:numPr>
          <w:ilvl w:val="12"/>
          <w:numId w:val="0"/>
        </w:numPr>
        <w:tabs>
          <w:tab w:val="clear" w:pos="567"/>
          <w:tab w:val="left" w:pos="720"/>
        </w:tabs>
        <w:spacing w:line="240" w:lineRule="auto"/>
        <w:ind w:right="-2"/>
        <w:outlineLvl w:val="0"/>
        <w:rPr>
          <w:b/>
          <w:color w:val="000000"/>
          <w:lang w:val="de-DE"/>
        </w:rPr>
      </w:pPr>
      <w:r w:rsidRPr="00B94D97">
        <w:rPr>
          <w:b/>
          <w:noProof/>
          <w:color w:val="000000"/>
          <w:szCs w:val="22"/>
          <w:lang w:val="de-DE"/>
        </w:rPr>
        <w:t xml:space="preserve">Pemetrexed </w:t>
      </w:r>
      <w:r w:rsidR="00183B3D">
        <w:rPr>
          <w:b/>
          <w:noProof/>
          <w:color w:val="000000"/>
          <w:szCs w:val="22"/>
          <w:lang w:val="de-DE"/>
        </w:rPr>
        <w:t>Pfizer</w:t>
      </w:r>
      <w:r w:rsidRPr="00B94D97">
        <w:rPr>
          <w:b/>
          <w:noProof/>
          <w:color w:val="000000"/>
          <w:szCs w:val="22"/>
          <w:lang w:val="de-DE"/>
        </w:rPr>
        <w:t xml:space="preserve"> enthält </w:t>
      </w:r>
      <w:r w:rsidRPr="00B94D97">
        <w:rPr>
          <w:b/>
          <w:color w:val="000000"/>
          <w:lang w:val="de-DE"/>
        </w:rPr>
        <w:t>Natrium</w:t>
      </w:r>
    </w:p>
    <w:p w14:paraId="006F593F" w14:textId="77777777" w:rsidR="00D2424C" w:rsidRPr="00B94D97" w:rsidRDefault="00D2424C" w:rsidP="00D2424C">
      <w:pPr>
        <w:outlineLvl w:val="0"/>
        <w:rPr>
          <w:noProof/>
          <w:color w:val="000000"/>
          <w:szCs w:val="22"/>
          <w:lang w:val="de-DE"/>
        </w:rPr>
      </w:pPr>
      <w:r w:rsidRPr="00B94D97">
        <w:rPr>
          <w:noProof/>
          <w:color w:val="000000"/>
          <w:szCs w:val="22"/>
          <w:lang w:val="de-DE"/>
        </w:rPr>
        <w:t xml:space="preserve">Eine Durchstechflasche mit 4 ml enthält weniger als 1 mmol Natrium (23 mg), </w:t>
      </w:r>
      <w:r w:rsidRPr="00B94D97">
        <w:rPr>
          <w:color w:val="000000"/>
          <w:lang w:val="de-DE"/>
        </w:rPr>
        <w:t xml:space="preserve">d. h. sie ist nahezu </w:t>
      </w:r>
      <w:r w:rsidRPr="00B94D97">
        <w:rPr>
          <w:noProof/>
          <w:color w:val="000000"/>
          <w:szCs w:val="22"/>
          <w:lang w:val="de-DE"/>
        </w:rPr>
        <w:t>„natriumfrei“.</w:t>
      </w:r>
    </w:p>
    <w:p w14:paraId="4ABF802E" w14:textId="77777777" w:rsidR="00D2424C" w:rsidRPr="00B94D97" w:rsidRDefault="00D2424C" w:rsidP="00D2424C">
      <w:pPr>
        <w:widowControl w:val="0"/>
        <w:rPr>
          <w:noProof/>
          <w:color w:val="000000"/>
          <w:szCs w:val="22"/>
          <w:lang w:val="de-DE"/>
        </w:rPr>
      </w:pPr>
    </w:p>
    <w:p w14:paraId="2FA54AB1" w14:textId="77777777" w:rsidR="00D2424C" w:rsidRPr="00B94D97" w:rsidRDefault="00D2424C" w:rsidP="00D2424C">
      <w:pPr>
        <w:numPr>
          <w:ilvl w:val="12"/>
          <w:numId w:val="0"/>
        </w:numPr>
        <w:tabs>
          <w:tab w:val="clear" w:pos="567"/>
          <w:tab w:val="left" w:pos="720"/>
        </w:tabs>
        <w:spacing w:line="240" w:lineRule="auto"/>
        <w:ind w:right="-2"/>
        <w:rPr>
          <w:noProof/>
          <w:color w:val="000000"/>
          <w:szCs w:val="22"/>
          <w:lang w:val="de-DE"/>
        </w:rPr>
      </w:pPr>
      <w:r w:rsidRPr="00B94D97">
        <w:rPr>
          <w:color w:val="000000"/>
          <w:szCs w:val="22"/>
          <w:lang w:val="de-DE"/>
        </w:rPr>
        <w:t>Eine Durchstechflasche mit 20 ml enthält etwa 54 mg Natrium (Hauptbestandteil von Kochsalz/Speisesalz)</w:t>
      </w:r>
      <w:r w:rsidRPr="00B94D97">
        <w:rPr>
          <w:bCs/>
          <w:color w:val="000000"/>
          <w:szCs w:val="22"/>
          <w:lang w:val="de-DE"/>
        </w:rPr>
        <w:t>. Dies entspricht 2,7 % der für einen Erwachsenen empfohlenen maximalen täglichen Natriumaufnahme mit der Nahrung.</w:t>
      </w:r>
    </w:p>
    <w:p w14:paraId="732F2F68" w14:textId="77777777" w:rsidR="00D2424C" w:rsidRPr="00B94D97" w:rsidRDefault="00D2424C" w:rsidP="00D2424C">
      <w:pPr>
        <w:outlineLvl w:val="0"/>
        <w:rPr>
          <w:noProof/>
          <w:color w:val="000000"/>
          <w:szCs w:val="22"/>
          <w:lang w:val="de-DE"/>
        </w:rPr>
      </w:pPr>
    </w:p>
    <w:p w14:paraId="743A9114" w14:textId="77777777" w:rsidR="00D2424C" w:rsidRPr="00B94D97" w:rsidRDefault="00D2424C" w:rsidP="00D2424C">
      <w:pPr>
        <w:numPr>
          <w:ilvl w:val="12"/>
          <w:numId w:val="0"/>
        </w:numPr>
        <w:tabs>
          <w:tab w:val="clear" w:pos="567"/>
          <w:tab w:val="left" w:pos="720"/>
        </w:tabs>
        <w:spacing w:line="240" w:lineRule="auto"/>
        <w:ind w:right="-2"/>
        <w:rPr>
          <w:noProof/>
          <w:color w:val="000000"/>
          <w:szCs w:val="22"/>
          <w:lang w:val="de-DE"/>
        </w:rPr>
      </w:pPr>
      <w:r w:rsidRPr="00B94D97">
        <w:rPr>
          <w:color w:val="000000"/>
          <w:szCs w:val="22"/>
          <w:lang w:val="de-DE"/>
        </w:rPr>
        <w:t>Eine Durchstechflasche mit 40 ml enthält etwa 108 mg Natrium (Hauptbestandteil von Kochsalz/Speisesalz)</w:t>
      </w:r>
      <w:r w:rsidRPr="00B94D97">
        <w:rPr>
          <w:bCs/>
          <w:color w:val="000000"/>
          <w:szCs w:val="22"/>
          <w:lang w:val="de-DE"/>
        </w:rPr>
        <w:t>. Dies entspricht 5,4 % der für einen Erwachsenen empfohlenen maximalen täglichen Natriumaufnahme mit der Nahrung.</w:t>
      </w:r>
    </w:p>
    <w:p w14:paraId="05DCA67A" w14:textId="77777777" w:rsidR="00D2424C" w:rsidRPr="00B94D97" w:rsidRDefault="00D2424C" w:rsidP="00D2424C">
      <w:pPr>
        <w:numPr>
          <w:ilvl w:val="12"/>
          <w:numId w:val="0"/>
        </w:numPr>
        <w:tabs>
          <w:tab w:val="clear" w:pos="567"/>
          <w:tab w:val="left" w:pos="720"/>
        </w:tabs>
        <w:spacing w:line="240" w:lineRule="auto"/>
        <w:ind w:right="-2"/>
        <w:rPr>
          <w:noProof/>
          <w:color w:val="000000"/>
          <w:szCs w:val="22"/>
          <w:lang w:val="de-DE"/>
        </w:rPr>
      </w:pPr>
    </w:p>
    <w:p w14:paraId="7CEB53AF" w14:textId="77777777" w:rsidR="00D2424C" w:rsidRPr="00B94D97" w:rsidRDefault="00D2424C" w:rsidP="00D2424C">
      <w:pPr>
        <w:numPr>
          <w:ilvl w:val="12"/>
          <w:numId w:val="0"/>
        </w:numPr>
        <w:tabs>
          <w:tab w:val="clear" w:pos="567"/>
          <w:tab w:val="left" w:pos="720"/>
        </w:tabs>
        <w:spacing w:line="240" w:lineRule="auto"/>
        <w:ind w:right="-2"/>
        <w:rPr>
          <w:noProof/>
          <w:color w:val="000000"/>
          <w:szCs w:val="22"/>
          <w:lang w:val="de-DE"/>
        </w:rPr>
      </w:pPr>
    </w:p>
    <w:p w14:paraId="6AF657B5" w14:textId="48596F2B" w:rsidR="00D2424C" w:rsidRPr="00B94D97" w:rsidRDefault="001557D2" w:rsidP="00A84C14">
      <w:pPr>
        <w:tabs>
          <w:tab w:val="clear" w:pos="567"/>
        </w:tabs>
        <w:snapToGrid w:val="0"/>
        <w:spacing w:line="240" w:lineRule="auto"/>
        <w:ind w:right="-2"/>
        <w:rPr>
          <w:b/>
          <w:noProof/>
          <w:color w:val="000000"/>
          <w:szCs w:val="22"/>
          <w:lang w:val="de-DE"/>
        </w:rPr>
      </w:pPr>
      <w:r w:rsidRPr="00B94D97">
        <w:rPr>
          <w:b/>
          <w:noProof/>
          <w:color w:val="000000"/>
          <w:szCs w:val="22"/>
          <w:lang w:val="de-DE"/>
        </w:rPr>
        <w:t>3.</w:t>
      </w:r>
      <w:r w:rsidRPr="00B94D97">
        <w:rPr>
          <w:b/>
          <w:noProof/>
          <w:color w:val="000000"/>
          <w:szCs w:val="22"/>
          <w:lang w:val="de-DE"/>
        </w:rPr>
        <w:tab/>
      </w:r>
      <w:r w:rsidR="00D2424C" w:rsidRPr="00B94D97">
        <w:rPr>
          <w:b/>
          <w:noProof/>
          <w:color w:val="000000"/>
          <w:szCs w:val="22"/>
          <w:lang w:val="de-DE"/>
        </w:rPr>
        <w:t xml:space="preserve">Wie ist Pemetrexed </w:t>
      </w:r>
      <w:r w:rsidR="00183B3D">
        <w:rPr>
          <w:b/>
          <w:noProof/>
          <w:color w:val="000000"/>
          <w:szCs w:val="22"/>
          <w:lang w:val="de-DE"/>
        </w:rPr>
        <w:t>Pfizer</w:t>
      </w:r>
      <w:r w:rsidR="00D2424C" w:rsidRPr="00B94D97">
        <w:rPr>
          <w:b/>
          <w:noProof/>
          <w:color w:val="000000"/>
          <w:szCs w:val="22"/>
          <w:lang w:val="de-DE"/>
        </w:rPr>
        <w:t xml:space="preserve"> anzuwenden?</w:t>
      </w:r>
    </w:p>
    <w:p w14:paraId="078FB3C4" w14:textId="77777777" w:rsidR="00D2424C" w:rsidRPr="00B94D97" w:rsidRDefault="00D2424C" w:rsidP="00D2424C">
      <w:pPr>
        <w:tabs>
          <w:tab w:val="clear" w:pos="567"/>
          <w:tab w:val="left" w:pos="720"/>
        </w:tabs>
        <w:spacing w:line="240" w:lineRule="auto"/>
        <w:ind w:right="-2"/>
        <w:rPr>
          <w:noProof/>
          <w:color w:val="000000"/>
          <w:szCs w:val="22"/>
          <w:lang w:val="de-DE"/>
        </w:rPr>
      </w:pPr>
    </w:p>
    <w:p w14:paraId="2EF0272B" w14:textId="775F04A7" w:rsidR="00D2424C" w:rsidRPr="00B94D97" w:rsidRDefault="00D2424C" w:rsidP="00D2424C">
      <w:pPr>
        <w:numPr>
          <w:ilvl w:val="12"/>
          <w:numId w:val="0"/>
        </w:numPr>
        <w:tabs>
          <w:tab w:val="clear" w:pos="567"/>
          <w:tab w:val="left" w:pos="720"/>
        </w:tabs>
        <w:spacing w:line="240" w:lineRule="auto"/>
        <w:ind w:right="-2"/>
        <w:rPr>
          <w:noProof/>
          <w:color w:val="000000"/>
          <w:szCs w:val="22"/>
          <w:lang w:val="de-DE"/>
        </w:rPr>
      </w:pPr>
      <w:r w:rsidRPr="00B94D97">
        <w:rPr>
          <w:noProof/>
          <w:color w:val="000000"/>
          <w:szCs w:val="22"/>
          <w:lang w:val="de-DE"/>
        </w:rPr>
        <w:t xml:space="preserve">Die Pemetrexed </w:t>
      </w:r>
      <w:r w:rsidR="00183B3D">
        <w:rPr>
          <w:noProof/>
          <w:color w:val="000000"/>
          <w:szCs w:val="22"/>
          <w:lang w:val="de-DE"/>
        </w:rPr>
        <w:t>Pfizer</w:t>
      </w:r>
      <w:r w:rsidRPr="00B94D97">
        <w:rPr>
          <w:noProof/>
          <w:color w:val="000000"/>
          <w:szCs w:val="22"/>
          <w:lang w:val="de-DE"/>
        </w:rPr>
        <w:t xml:space="preserve"> Dosis beträgt 500 mg pro Quadratmeter Körperoberfläche. Ihre Körpergröße und Ihr Gewicht wird gemessen, um die Körperoberfläche zu berechnen. Ihr Arzt wird die Körperoberfläche verwenden, um die notwendige Dosis zu berechnen. Die Dosis wird möglicherweise in Abhängigkeit von Ihrem Blutbild und Ihrem Allgemeinzustand angepasst oder die Behandlung verschoben. Ein Krankenhausapotheker, das Pflegepersonal oder ein Arzt wird das Pemetrexed </w:t>
      </w:r>
      <w:r w:rsidR="00183B3D">
        <w:rPr>
          <w:noProof/>
          <w:color w:val="000000"/>
          <w:szCs w:val="22"/>
          <w:lang w:val="de-DE"/>
        </w:rPr>
        <w:t>Pfizer</w:t>
      </w:r>
      <w:r w:rsidRPr="00B94D97">
        <w:rPr>
          <w:noProof/>
          <w:color w:val="000000"/>
          <w:szCs w:val="22"/>
          <w:lang w:val="de-DE"/>
        </w:rPr>
        <w:t>-Konzentrat mit steriler 0,9%iger Natriumchlorid-Injektionslösung (9 mg/ml) mischen, bevor es bei Ihnen angewendet wird.</w:t>
      </w:r>
    </w:p>
    <w:p w14:paraId="4E1B629B" w14:textId="77777777" w:rsidR="00D2424C" w:rsidRPr="00B94D97" w:rsidRDefault="00D2424C" w:rsidP="00D2424C">
      <w:pPr>
        <w:numPr>
          <w:ilvl w:val="12"/>
          <w:numId w:val="0"/>
        </w:numPr>
        <w:tabs>
          <w:tab w:val="clear" w:pos="567"/>
          <w:tab w:val="left" w:pos="720"/>
        </w:tabs>
        <w:spacing w:line="240" w:lineRule="auto"/>
        <w:ind w:right="-2"/>
        <w:rPr>
          <w:noProof/>
          <w:color w:val="000000"/>
          <w:szCs w:val="22"/>
          <w:lang w:val="de-DE"/>
        </w:rPr>
      </w:pPr>
    </w:p>
    <w:p w14:paraId="0BA2A0D0" w14:textId="3D791A2E" w:rsidR="00D2424C" w:rsidRPr="00B94D97" w:rsidRDefault="00D2424C" w:rsidP="00D2424C">
      <w:pPr>
        <w:numPr>
          <w:ilvl w:val="12"/>
          <w:numId w:val="0"/>
        </w:numPr>
        <w:tabs>
          <w:tab w:val="clear" w:pos="567"/>
          <w:tab w:val="left" w:pos="720"/>
        </w:tabs>
        <w:spacing w:line="240" w:lineRule="auto"/>
        <w:ind w:right="-2"/>
        <w:rPr>
          <w:noProof/>
          <w:color w:val="000000"/>
          <w:szCs w:val="22"/>
          <w:lang w:val="de-DE"/>
        </w:rPr>
      </w:pPr>
      <w:r w:rsidRPr="00B94D97">
        <w:rPr>
          <w:noProof/>
          <w:color w:val="000000"/>
          <w:szCs w:val="22"/>
          <w:lang w:val="de-DE"/>
        </w:rPr>
        <w:t xml:space="preserve">Sie werden Pemetrexed </w:t>
      </w:r>
      <w:r w:rsidR="00183B3D">
        <w:rPr>
          <w:noProof/>
          <w:color w:val="000000"/>
          <w:szCs w:val="22"/>
          <w:lang w:val="de-DE"/>
        </w:rPr>
        <w:t>Pfizer</w:t>
      </w:r>
      <w:r w:rsidRPr="00B94D97">
        <w:rPr>
          <w:noProof/>
          <w:color w:val="000000"/>
          <w:szCs w:val="22"/>
          <w:lang w:val="de-DE"/>
        </w:rPr>
        <w:t xml:space="preserve"> immer als intravenöse Infusion erhalten. Die Infusion dauert etwa 10 Minuten.</w:t>
      </w:r>
    </w:p>
    <w:p w14:paraId="7900107E" w14:textId="77777777" w:rsidR="00D2424C" w:rsidRPr="00B94D97" w:rsidRDefault="00D2424C" w:rsidP="00D2424C">
      <w:pPr>
        <w:numPr>
          <w:ilvl w:val="12"/>
          <w:numId w:val="0"/>
        </w:numPr>
        <w:tabs>
          <w:tab w:val="clear" w:pos="567"/>
          <w:tab w:val="left" w:pos="720"/>
        </w:tabs>
        <w:spacing w:line="240" w:lineRule="auto"/>
        <w:ind w:right="-2"/>
        <w:rPr>
          <w:noProof/>
          <w:color w:val="000000"/>
          <w:szCs w:val="22"/>
          <w:lang w:val="de-DE"/>
        </w:rPr>
      </w:pPr>
    </w:p>
    <w:p w14:paraId="1285B62D" w14:textId="69EE3C16" w:rsidR="00D2424C" w:rsidRPr="00B94D97" w:rsidRDefault="00D2424C" w:rsidP="00D2424C">
      <w:pPr>
        <w:numPr>
          <w:ilvl w:val="12"/>
          <w:numId w:val="0"/>
        </w:numPr>
        <w:tabs>
          <w:tab w:val="clear" w:pos="567"/>
          <w:tab w:val="left" w:pos="720"/>
        </w:tabs>
        <w:spacing w:line="240" w:lineRule="auto"/>
        <w:ind w:right="-2"/>
        <w:rPr>
          <w:noProof/>
          <w:color w:val="000000"/>
          <w:szCs w:val="22"/>
          <w:lang w:val="de-DE"/>
        </w:rPr>
      </w:pPr>
      <w:r w:rsidRPr="00B94D97">
        <w:rPr>
          <w:noProof/>
          <w:color w:val="000000"/>
          <w:szCs w:val="22"/>
          <w:lang w:val="de-DE"/>
        </w:rPr>
        <w:t xml:space="preserve">Bei Anwendung von Pemetrexed </w:t>
      </w:r>
      <w:r w:rsidR="00183B3D">
        <w:rPr>
          <w:noProof/>
          <w:color w:val="000000"/>
          <w:szCs w:val="22"/>
          <w:lang w:val="de-DE"/>
        </w:rPr>
        <w:t>Pfizer</w:t>
      </w:r>
      <w:r w:rsidRPr="00B94D97">
        <w:rPr>
          <w:noProof/>
          <w:color w:val="000000"/>
          <w:szCs w:val="22"/>
          <w:lang w:val="de-DE"/>
        </w:rPr>
        <w:t xml:space="preserve"> in Kombination mit Cisplatin:</w:t>
      </w:r>
    </w:p>
    <w:p w14:paraId="2EAA8E54" w14:textId="73840EFA" w:rsidR="00D2424C" w:rsidRPr="00B94D97" w:rsidRDefault="00D2424C" w:rsidP="00D2424C">
      <w:pPr>
        <w:numPr>
          <w:ilvl w:val="12"/>
          <w:numId w:val="0"/>
        </w:numPr>
        <w:tabs>
          <w:tab w:val="clear" w:pos="567"/>
          <w:tab w:val="left" w:pos="720"/>
        </w:tabs>
        <w:spacing w:line="240" w:lineRule="auto"/>
        <w:ind w:right="-2"/>
        <w:rPr>
          <w:noProof/>
          <w:color w:val="000000"/>
          <w:szCs w:val="22"/>
          <w:lang w:val="de-DE"/>
        </w:rPr>
      </w:pPr>
      <w:r w:rsidRPr="00B94D97">
        <w:rPr>
          <w:noProof/>
          <w:color w:val="000000"/>
          <w:szCs w:val="22"/>
          <w:lang w:val="de-DE"/>
        </w:rPr>
        <w:t xml:space="preserve">Ihr Arzt oder Krankenhausapotheker wird die für Sie notwendige Dosis anhand Ihrer Körpergröße und Ihres Gewichts berechnen. Cisplatin wird ebenfalls als Infusion in eine Vene gegeben. Die Infusion wird etwa 30 Minuten nach dem Ende der Infusion mit Pemetrexed </w:t>
      </w:r>
      <w:r w:rsidR="00183B3D">
        <w:rPr>
          <w:noProof/>
          <w:color w:val="000000"/>
          <w:szCs w:val="22"/>
          <w:lang w:val="de-DE"/>
        </w:rPr>
        <w:t>Pfizer</w:t>
      </w:r>
      <w:r w:rsidRPr="00B94D97">
        <w:rPr>
          <w:noProof/>
          <w:color w:val="000000"/>
          <w:szCs w:val="22"/>
          <w:lang w:val="de-DE"/>
        </w:rPr>
        <w:t xml:space="preserve"> beginnen. Die Infusion von Cisplatin dauert etwa 2 Stunden.</w:t>
      </w:r>
    </w:p>
    <w:p w14:paraId="6022E5E9" w14:textId="77777777" w:rsidR="00D2424C" w:rsidRPr="00B94D97" w:rsidRDefault="00D2424C" w:rsidP="00D2424C">
      <w:pPr>
        <w:numPr>
          <w:ilvl w:val="12"/>
          <w:numId w:val="0"/>
        </w:numPr>
        <w:tabs>
          <w:tab w:val="clear" w:pos="567"/>
          <w:tab w:val="left" w:pos="720"/>
        </w:tabs>
        <w:spacing w:line="240" w:lineRule="auto"/>
        <w:ind w:right="-2"/>
        <w:rPr>
          <w:noProof/>
          <w:color w:val="000000"/>
          <w:szCs w:val="22"/>
          <w:lang w:val="de-DE"/>
        </w:rPr>
      </w:pPr>
    </w:p>
    <w:p w14:paraId="35DAFABB" w14:textId="77777777" w:rsidR="00D2424C" w:rsidRPr="00B94D97" w:rsidRDefault="00D2424C" w:rsidP="00D2424C">
      <w:pPr>
        <w:numPr>
          <w:ilvl w:val="12"/>
          <w:numId w:val="0"/>
        </w:numPr>
        <w:tabs>
          <w:tab w:val="clear" w:pos="567"/>
          <w:tab w:val="left" w:pos="720"/>
        </w:tabs>
        <w:spacing w:line="240" w:lineRule="auto"/>
        <w:ind w:right="-2"/>
        <w:rPr>
          <w:noProof/>
          <w:color w:val="000000"/>
          <w:szCs w:val="22"/>
          <w:lang w:val="de-DE"/>
        </w:rPr>
      </w:pPr>
      <w:r w:rsidRPr="00B94D97">
        <w:rPr>
          <w:noProof/>
          <w:color w:val="000000"/>
          <w:szCs w:val="22"/>
          <w:lang w:val="de-DE"/>
        </w:rPr>
        <w:t>Sie sollten normalerweise Ihre Infusion ein Mal alle 3 Wochen erhalten.</w:t>
      </w:r>
    </w:p>
    <w:p w14:paraId="2CD19EAB" w14:textId="77777777" w:rsidR="00D2424C" w:rsidRPr="00B94D97" w:rsidRDefault="00D2424C" w:rsidP="00D2424C">
      <w:pPr>
        <w:numPr>
          <w:ilvl w:val="12"/>
          <w:numId w:val="0"/>
        </w:numPr>
        <w:tabs>
          <w:tab w:val="clear" w:pos="567"/>
          <w:tab w:val="left" w:pos="720"/>
        </w:tabs>
        <w:spacing w:line="240" w:lineRule="auto"/>
        <w:ind w:right="-2"/>
        <w:rPr>
          <w:noProof/>
          <w:color w:val="000000"/>
          <w:szCs w:val="22"/>
          <w:lang w:val="de-DE"/>
        </w:rPr>
      </w:pPr>
    </w:p>
    <w:p w14:paraId="00C0CB95" w14:textId="77777777" w:rsidR="00D2424C" w:rsidRPr="00B94D97" w:rsidRDefault="00D2424C" w:rsidP="00D2424C">
      <w:pPr>
        <w:numPr>
          <w:ilvl w:val="12"/>
          <w:numId w:val="0"/>
        </w:numPr>
        <w:tabs>
          <w:tab w:val="clear" w:pos="567"/>
          <w:tab w:val="left" w:pos="720"/>
        </w:tabs>
        <w:spacing w:line="240" w:lineRule="auto"/>
        <w:ind w:right="-2"/>
        <w:rPr>
          <w:noProof/>
          <w:color w:val="000000"/>
          <w:szCs w:val="22"/>
          <w:lang w:val="de-DE"/>
        </w:rPr>
      </w:pPr>
      <w:r w:rsidRPr="00B94D97">
        <w:rPr>
          <w:noProof/>
          <w:color w:val="000000"/>
          <w:szCs w:val="22"/>
          <w:lang w:val="de-DE"/>
        </w:rPr>
        <w:t>Zusätzliche Arzneimittel:</w:t>
      </w:r>
    </w:p>
    <w:p w14:paraId="7F4ED536" w14:textId="2C3F77BF" w:rsidR="00D2424C" w:rsidRPr="00B94D97" w:rsidRDefault="00D2424C" w:rsidP="00D2424C">
      <w:pPr>
        <w:numPr>
          <w:ilvl w:val="12"/>
          <w:numId w:val="0"/>
        </w:numPr>
        <w:tabs>
          <w:tab w:val="clear" w:pos="567"/>
          <w:tab w:val="left" w:pos="720"/>
        </w:tabs>
        <w:spacing w:line="240" w:lineRule="auto"/>
        <w:ind w:right="-2"/>
        <w:rPr>
          <w:noProof/>
          <w:color w:val="000000"/>
          <w:szCs w:val="22"/>
          <w:lang w:val="de-DE"/>
        </w:rPr>
      </w:pPr>
      <w:r w:rsidRPr="00B94D97">
        <w:rPr>
          <w:noProof/>
          <w:color w:val="000000"/>
          <w:szCs w:val="22"/>
          <w:lang w:val="de-DE"/>
        </w:rPr>
        <w:t xml:space="preserve">Kortikosteroide: Ihr Arzt wird Ihnen Kortison-Tabletten verschreiben (entsprechend 4 mg Dexamethason zweimal täglich), die Sie am Tag vor, am Tag während und am Tag nach der Anwendung von Pemetrexed </w:t>
      </w:r>
      <w:r w:rsidR="00183B3D">
        <w:rPr>
          <w:noProof/>
          <w:color w:val="000000"/>
          <w:szCs w:val="22"/>
          <w:lang w:val="de-DE"/>
        </w:rPr>
        <w:t>Pfizer</w:t>
      </w:r>
      <w:r w:rsidRPr="00B94D97">
        <w:rPr>
          <w:noProof/>
          <w:color w:val="000000"/>
          <w:szCs w:val="22"/>
          <w:lang w:val="de-DE"/>
        </w:rPr>
        <w:t xml:space="preserve"> einnehmen müssen. Sie erhalten dieses Arzneimittel, um die Häufigkeit und Schwere von Hautreaktionen zu vermindern, die während der Krebsbehandlung auftreten können.</w:t>
      </w:r>
    </w:p>
    <w:p w14:paraId="0E5680C4" w14:textId="77777777" w:rsidR="00D2424C" w:rsidRPr="00B94D97" w:rsidRDefault="00D2424C" w:rsidP="00D2424C">
      <w:pPr>
        <w:numPr>
          <w:ilvl w:val="12"/>
          <w:numId w:val="0"/>
        </w:numPr>
        <w:tabs>
          <w:tab w:val="clear" w:pos="567"/>
          <w:tab w:val="left" w:pos="720"/>
        </w:tabs>
        <w:spacing w:line="240" w:lineRule="auto"/>
        <w:ind w:right="-2"/>
        <w:rPr>
          <w:noProof/>
          <w:color w:val="000000"/>
          <w:szCs w:val="22"/>
          <w:lang w:val="de-DE"/>
        </w:rPr>
      </w:pPr>
    </w:p>
    <w:p w14:paraId="27969FDE" w14:textId="1507695F" w:rsidR="00D2424C" w:rsidRPr="00B94D97" w:rsidRDefault="00D2424C" w:rsidP="00D2424C">
      <w:pPr>
        <w:numPr>
          <w:ilvl w:val="12"/>
          <w:numId w:val="0"/>
        </w:numPr>
        <w:tabs>
          <w:tab w:val="clear" w:pos="567"/>
          <w:tab w:val="left" w:pos="720"/>
        </w:tabs>
        <w:spacing w:line="240" w:lineRule="auto"/>
        <w:ind w:right="-2"/>
        <w:rPr>
          <w:noProof/>
          <w:color w:val="000000"/>
          <w:szCs w:val="22"/>
          <w:lang w:val="de-DE"/>
        </w:rPr>
      </w:pPr>
      <w:r w:rsidRPr="00B94D97">
        <w:rPr>
          <w:noProof/>
          <w:color w:val="000000"/>
          <w:szCs w:val="22"/>
          <w:lang w:val="de-DE"/>
        </w:rPr>
        <w:t xml:space="preserve">Vitamingaben: Ihr Arzt wird Ihnen Folsäure (ein Vitamin) zum Einnehmen oder Multivitamine, die Folsäure enthalten (350 bis 1.000 Mikrogramm), verschreiben, die Sie während der Anwendung von Pemetrexed </w:t>
      </w:r>
      <w:r w:rsidR="00183B3D">
        <w:rPr>
          <w:noProof/>
          <w:color w:val="000000"/>
          <w:szCs w:val="22"/>
          <w:lang w:val="de-DE"/>
        </w:rPr>
        <w:t>Pfizer</w:t>
      </w:r>
      <w:r w:rsidRPr="00B94D97">
        <w:rPr>
          <w:noProof/>
          <w:color w:val="000000"/>
          <w:szCs w:val="22"/>
          <w:lang w:val="de-DE"/>
        </w:rPr>
        <w:t xml:space="preserve"> einmal täglich einnehmen müssen. Sie müssen mindestens 5 Dosen in den 7 Tagen vor der ersten Dosis Pemetrexed </w:t>
      </w:r>
      <w:r w:rsidR="00183B3D">
        <w:rPr>
          <w:noProof/>
          <w:color w:val="000000"/>
          <w:szCs w:val="22"/>
          <w:lang w:val="de-DE"/>
        </w:rPr>
        <w:t>Pfizer</w:t>
      </w:r>
      <w:r w:rsidRPr="00B94D97">
        <w:rPr>
          <w:noProof/>
          <w:color w:val="000000"/>
          <w:szCs w:val="22"/>
          <w:lang w:val="de-DE"/>
        </w:rPr>
        <w:t xml:space="preserve"> einnehmen. Sie müssen die Einnahme der Folsäure für 21 Tage nach der letzten Dosis Pemetrexed </w:t>
      </w:r>
      <w:r w:rsidR="00183B3D">
        <w:rPr>
          <w:noProof/>
          <w:color w:val="000000"/>
          <w:szCs w:val="22"/>
          <w:lang w:val="de-DE"/>
        </w:rPr>
        <w:t>Pfizer</w:t>
      </w:r>
      <w:r w:rsidRPr="00B94D97">
        <w:rPr>
          <w:noProof/>
          <w:color w:val="000000"/>
          <w:szCs w:val="22"/>
          <w:lang w:val="de-DE"/>
        </w:rPr>
        <w:t xml:space="preserve"> fortführen. In der Woche vor der Anwendung von Pemetrexed </w:t>
      </w:r>
      <w:r w:rsidR="00183B3D">
        <w:rPr>
          <w:noProof/>
          <w:color w:val="000000"/>
          <w:szCs w:val="22"/>
          <w:lang w:val="de-DE"/>
        </w:rPr>
        <w:t>Pfizer</w:t>
      </w:r>
      <w:r w:rsidRPr="00B94D97">
        <w:rPr>
          <w:noProof/>
          <w:color w:val="000000"/>
          <w:szCs w:val="22"/>
          <w:lang w:val="de-DE"/>
        </w:rPr>
        <w:t xml:space="preserve"> und etwa alle 9 Wochen (entsprechend 3 Zyklen der Behandlung mit Pemetrexed </w:t>
      </w:r>
      <w:r w:rsidR="00183B3D">
        <w:rPr>
          <w:noProof/>
          <w:color w:val="000000"/>
          <w:szCs w:val="22"/>
          <w:lang w:val="de-DE"/>
        </w:rPr>
        <w:t>Pfizer</w:t>
      </w:r>
      <w:r w:rsidRPr="00B94D97">
        <w:rPr>
          <w:noProof/>
          <w:color w:val="000000"/>
          <w:szCs w:val="22"/>
          <w:lang w:val="de-DE"/>
        </w:rPr>
        <w:t>) werden Sie außerdem eine Injektion von Vitamin B</w:t>
      </w:r>
      <w:r w:rsidRPr="00B94D97">
        <w:rPr>
          <w:noProof/>
          <w:color w:val="000000"/>
          <w:szCs w:val="22"/>
          <w:vertAlign w:val="subscript"/>
          <w:lang w:val="de-DE"/>
        </w:rPr>
        <w:t>12</w:t>
      </w:r>
      <w:r w:rsidRPr="00B94D97">
        <w:rPr>
          <w:noProof/>
          <w:color w:val="000000"/>
          <w:szCs w:val="22"/>
          <w:lang w:val="de-DE"/>
        </w:rPr>
        <w:t xml:space="preserve"> (1.000 Mikrogramm) erhalten. Sie </w:t>
      </w:r>
      <w:r w:rsidRPr="00B94D97">
        <w:rPr>
          <w:noProof/>
          <w:color w:val="000000"/>
          <w:szCs w:val="22"/>
          <w:lang w:val="de-DE"/>
        </w:rPr>
        <w:lastRenderedPageBreak/>
        <w:t>erhalten Vitamin B</w:t>
      </w:r>
      <w:r w:rsidRPr="00B94D97">
        <w:rPr>
          <w:noProof/>
          <w:color w:val="000000"/>
          <w:szCs w:val="22"/>
          <w:vertAlign w:val="subscript"/>
          <w:lang w:val="de-DE"/>
        </w:rPr>
        <w:t xml:space="preserve">12 </w:t>
      </w:r>
      <w:r w:rsidRPr="00B94D97">
        <w:rPr>
          <w:noProof/>
          <w:color w:val="000000"/>
          <w:szCs w:val="22"/>
          <w:lang w:val="de-DE"/>
        </w:rPr>
        <w:t>und Folsäure</w:t>
      </w:r>
      <w:r w:rsidRPr="00B94D97">
        <w:rPr>
          <w:noProof/>
          <w:color w:val="000000"/>
          <w:szCs w:val="22"/>
          <w:vertAlign w:val="subscript"/>
          <w:lang w:val="de-DE"/>
        </w:rPr>
        <w:t xml:space="preserve">, </w:t>
      </w:r>
      <w:r w:rsidRPr="00B94D97">
        <w:rPr>
          <w:noProof/>
          <w:color w:val="000000"/>
          <w:szCs w:val="22"/>
          <w:lang w:val="de-DE"/>
        </w:rPr>
        <w:t>um die möglichen Nebenwirkungen der Krebsbehandlung zu verringern.</w:t>
      </w:r>
    </w:p>
    <w:p w14:paraId="587FD81F" w14:textId="77777777" w:rsidR="00D2424C" w:rsidRPr="00B94D97" w:rsidRDefault="00D2424C" w:rsidP="00D2424C">
      <w:pPr>
        <w:numPr>
          <w:ilvl w:val="12"/>
          <w:numId w:val="0"/>
        </w:numPr>
        <w:tabs>
          <w:tab w:val="clear" w:pos="567"/>
          <w:tab w:val="left" w:pos="720"/>
        </w:tabs>
        <w:spacing w:line="240" w:lineRule="auto"/>
        <w:ind w:right="-2"/>
        <w:rPr>
          <w:noProof/>
          <w:color w:val="000000"/>
          <w:szCs w:val="22"/>
          <w:lang w:val="de-DE"/>
        </w:rPr>
      </w:pPr>
    </w:p>
    <w:p w14:paraId="3B92FA40" w14:textId="77777777" w:rsidR="00D2424C" w:rsidRPr="00B94D97" w:rsidRDefault="00D2424C" w:rsidP="00D2424C">
      <w:pPr>
        <w:numPr>
          <w:ilvl w:val="12"/>
          <w:numId w:val="0"/>
        </w:numPr>
        <w:tabs>
          <w:tab w:val="clear" w:pos="567"/>
          <w:tab w:val="left" w:pos="720"/>
        </w:tabs>
        <w:spacing w:line="240" w:lineRule="auto"/>
        <w:ind w:right="-2"/>
        <w:rPr>
          <w:noProof/>
          <w:color w:val="000000"/>
          <w:szCs w:val="22"/>
          <w:lang w:val="de-DE"/>
        </w:rPr>
      </w:pPr>
      <w:r w:rsidRPr="00B94D97">
        <w:rPr>
          <w:noProof/>
          <w:color w:val="000000"/>
          <w:szCs w:val="22"/>
          <w:lang w:val="de-DE"/>
        </w:rPr>
        <w:t>Wenn Sie weitere Fragen zur Anwendung des Arzneimittels haben, fragen Sie Ihren Arzt oder Apotheker.</w:t>
      </w:r>
    </w:p>
    <w:p w14:paraId="10972CB0" w14:textId="77777777" w:rsidR="00D2424C" w:rsidRPr="00B94D97" w:rsidRDefault="00D2424C" w:rsidP="00D2424C">
      <w:pPr>
        <w:numPr>
          <w:ilvl w:val="12"/>
          <w:numId w:val="0"/>
        </w:numPr>
        <w:tabs>
          <w:tab w:val="clear" w:pos="567"/>
          <w:tab w:val="left" w:pos="720"/>
        </w:tabs>
        <w:spacing w:line="240" w:lineRule="auto"/>
        <w:rPr>
          <w:noProof/>
          <w:color w:val="000000"/>
          <w:szCs w:val="22"/>
          <w:lang w:val="de-DE"/>
        </w:rPr>
      </w:pPr>
    </w:p>
    <w:p w14:paraId="129A21B3" w14:textId="77777777" w:rsidR="00D2424C" w:rsidRPr="00B94D97" w:rsidRDefault="00D2424C" w:rsidP="00D2424C">
      <w:pPr>
        <w:numPr>
          <w:ilvl w:val="12"/>
          <w:numId w:val="0"/>
        </w:numPr>
        <w:tabs>
          <w:tab w:val="clear" w:pos="567"/>
          <w:tab w:val="left" w:pos="720"/>
        </w:tabs>
        <w:spacing w:line="240" w:lineRule="auto"/>
        <w:rPr>
          <w:noProof/>
          <w:color w:val="000000"/>
          <w:szCs w:val="22"/>
          <w:lang w:val="de-DE"/>
        </w:rPr>
      </w:pPr>
    </w:p>
    <w:p w14:paraId="3E0B87A0" w14:textId="77777777" w:rsidR="00D2424C" w:rsidRPr="00B94D97" w:rsidRDefault="00D2424C" w:rsidP="00D2424C">
      <w:pPr>
        <w:numPr>
          <w:ilvl w:val="12"/>
          <w:numId w:val="0"/>
        </w:numPr>
        <w:tabs>
          <w:tab w:val="clear" w:pos="567"/>
          <w:tab w:val="left" w:pos="720"/>
        </w:tabs>
        <w:spacing w:line="240" w:lineRule="auto"/>
        <w:ind w:left="567" w:right="-2" w:hanging="567"/>
        <w:rPr>
          <w:color w:val="000000"/>
          <w:szCs w:val="22"/>
          <w:lang w:val="de-DE"/>
        </w:rPr>
      </w:pPr>
      <w:r w:rsidRPr="00B94D97">
        <w:rPr>
          <w:b/>
          <w:color w:val="000000"/>
          <w:szCs w:val="22"/>
          <w:lang w:val="de-DE"/>
        </w:rPr>
        <w:t>4.</w:t>
      </w:r>
      <w:r w:rsidRPr="00B94D97">
        <w:rPr>
          <w:b/>
          <w:color w:val="000000"/>
          <w:szCs w:val="22"/>
          <w:lang w:val="de-DE"/>
        </w:rPr>
        <w:tab/>
      </w:r>
      <w:r w:rsidRPr="00B94D97">
        <w:rPr>
          <w:b/>
          <w:noProof/>
          <w:color w:val="000000"/>
          <w:szCs w:val="22"/>
          <w:lang w:val="de-DE"/>
        </w:rPr>
        <w:t>Welche Nebenwirkungen sind möglich?</w:t>
      </w:r>
    </w:p>
    <w:p w14:paraId="5B5ED66C" w14:textId="77777777" w:rsidR="00D2424C" w:rsidRPr="00B94D97" w:rsidRDefault="00D2424C" w:rsidP="00D2424C">
      <w:pPr>
        <w:numPr>
          <w:ilvl w:val="12"/>
          <w:numId w:val="0"/>
        </w:numPr>
        <w:tabs>
          <w:tab w:val="clear" w:pos="567"/>
          <w:tab w:val="left" w:pos="720"/>
        </w:tabs>
        <w:spacing w:line="240" w:lineRule="auto"/>
        <w:rPr>
          <w:color w:val="000000"/>
          <w:szCs w:val="22"/>
          <w:lang w:val="de-DE"/>
        </w:rPr>
      </w:pPr>
    </w:p>
    <w:p w14:paraId="6054CA25" w14:textId="77777777" w:rsidR="00D2424C" w:rsidRPr="00B94D97" w:rsidRDefault="00D2424C" w:rsidP="00D2424C">
      <w:pPr>
        <w:numPr>
          <w:ilvl w:val="12"/>
          <w:numId w:val="0"/>
        </w:numPr>
        <w:tabs>
          <w:tab w:val="clear" w:pos="567"/>
          <w:tab w:val="left" w:pos="720"/>
        </w:tabs>
        <w:spacing w:line="240" w:lineRule="auto"/>
        <w:ind w:right="-29"/>
        <w:rPr>
          <w:color w:val="000000"/>
          <w:szCs w:val="22"/>
          <w:lang w:val="de-DE"/>
        </w:rPr>
      </w:pPr>
      <w:r w:rsidRPr="00B94D97">
        <w:rPr>
          <w:noProof/>
          <w:color w:val="000000"/>
          <w:szCs w:val="22"/>
          <w:lang w:val="de-DE"/>
        </w:rPr>
        <w:t>Wie alle Arzneimittel kann auch dieses Arzneimittel Nebenwirkungen haben, die aber nicht bei jedem auftreten müssen.</w:t>
      </w:r>
    </w:p>
    <w:p w14:paraId="2FDBD046" w14:textId="77777777" w:rsidR="00D2424C" w:rsidRPr="00B94D97" w:rsidRDefault="00D2424C" w:rsidP="00D2424C">
      <w:pPr>
        <w:numPr>
          <w:ilvl w:val="12"/>
          <w:numId w:val="0"/>
        </w:numPr>
        <w:tabs>
          <w:tab w:val="clear" w:pos="567"/>
          <w:tab w:val="left" w:pos="720"/>
        </w:tabs>
        <w:spacing w:line="240" w:lineRule="auto"/>
        <w:ind w:right="-29"/>
        <w:rPr>
          <w:noProof/>
          <w:color w:val="000000"/>
          <w:szCs w:val="22"/>
          <w:lang w:val="de-DE"/>
        </w:rPr>
      </w:pPr>
    </w:p>
    <w:p w14:paraId="1ED1D750" w14:textId="77777777" w:rsidR="00D2424C" w:rsidRPr="00B94D97" w:rsidRDefault="00D2424C" w:rsidP="00D2424C">
      <w:pPr>
        <w:numPr>
          <w:ilvl w:val="12"/>
          <w:numId w:val="0"/>
        </w:numPr>
        <w:tabs>
          <w:tab w:val="clear" w:pos="567"/>
          <w:tab w:val="left" w:pos="720"/>
        </w:tabs>
        <w:spacing w:line="240" w:lineRule="auto"/>
        <w:ind w:right="-29"/>
        <w:rPr>
          <w:noProof/>
          <w:color w:val="000000"/>
          <w:szCs w:val="22"/>
          <w:lang w:val="de-DE"/>
        </w:rPr>
      </w:pPr>
      <w:r w:rsidRPr="00B94D97">
        <w:rPr>
          <w:noProof/>
          <w:color w:val="000000"/>
          <w:szCs w:val="22"/>
          <w:lang w:val="de-DE"/>
        </w:rPr>
        <w:t>Sie müssen Ihren Arzt sofort informieren, wenn Sie das Folgende bei sich bemerken:</w:t>
      </w:r>
    </w:p>
    <w:p w14:paraId="733DCF48" w14:textId="77777777" w:rsidR="00D2424C" w:rsidRPr="00B94D97" w:rsidRDefault="00D2424C" w:rsidP="00D2424C">
      <w:pPr>
        <w:numPr>
          <w:ilvl w:val="0"/>
          <w:numId w:val="43"/>
        </w:numPr>
        <w:tabs>
          <w:tab w:val="clear" w:pos="567"/>
          <w:tab w:val="left" w:pos="720"/>
        </w:tabs>
        <w:spacing w:line="240" w:lineRule="auto"/>
        <w:ind w:left="709" w:right="-29" w:hanging="709"/>
        <w:rPr>
          <w:noProof/>
          <w:color w:val="000000"/>
          <w:szCs w:val="22"/>
          <w:lang w:val="de-DE"/>
        </w:rPr>
      </w:pPr>
      <w:r w:rsidRPr="00B94D97">
        <w:rPr>
          <w:noProof/>
          <w:color w:val="000000"/>
          <w:szCs w:val="22"/>
          <w:lang w:val="de-DE"/>
        </w:rPr>
        <w:t>Fieber oder Infektion (häufig</w:t>
      </w:r>
      <w:r w:rsidR="009439D1" w:rsidRPr="00B94D97">
        <w:rPr>
          <w:noProof/>
          <w:color w:val="000000"/>
          <w:szCs w:val="22"/>
          <w:lang w:val="de-DE"/>
        </w:rPr>
        <w:t xml:space="preserve"> bzw. sehr häufig</w:t>
      </w:r>
      <w:r w:rsidRPr="00B94D97">
        <w:rPr>
          <w:noProof/>
          <w:color w:val="000000"/>
          <w:szCs w:val="22"/>
          <w:lang w:val="de-DE"/>
        </w:rPr>
        <w:t>): wenn Sie eine Körpertemperatur von 38</w:t>
      </w:r>
      <w:r w:rsidR="00025A1B">
        <w:rPr>
          <w:noProof/>
          <w:color w:val="000000"/>
          <w:szCs w:val="22"/>
          <w:lang w:val="de-DE"/>
        </w:rPr>
        <w:t> </w:t>
      </w:r>
      <w:r w:rsidRPr="00B94D97">
        <w:rPr>
          <w:noProof/>
          <w:color w:val="000000"/>
          <w:szCs w:val="22"/>
          <w:lang w:val="de-DE"/>
        </w:rPr>
        <w:t>°C oder darüber haben, schwitzen oder andere Anzeichen einer Infektion haben (weil Sie dann möglicherweise weniger weiße Blutkörperchen als normal haben, was sehr häufig ist). Infektionen (Sepsis) können schwerwiegend sein und könnten zum Tode führen.</w:t>
      </w:r>
    </w:p>
    <w:p w14:paraId="2545F857" w14:textId="77777777" w:rsidR="00D2424C" w:rsidRPr="00B94D97" w:rsidRDefault="00D2424C" w:rsidP="00D2424C">
      <w:pPr>
        <w:numPr>
          <w:ilvl w:val="0"/>
          <w:numId w:val="43"/>
        </w:numPr>
        <w:tabs>
          <w:tab w:val="clear" w:pos="567"/>
          <w:tab w:val="left" w:pos="720"/>
        </w:tabs>
        <w:spacing w:line="240" w:lineRule="auto"/>
        <w:ind w:left="709" w:right="-29" w:hanging="709"/>
        <w:rPr>
          <w:noProof/>
          <w:color w:val="000000"/>
          <w:szCs w:val="22"/>
          <w:lang w:val="de-DE"/>
        </w:rPr>
      </w:pPr>
      <w:r w:rsidRPr="00B94D97">
        <w:rPr>
          <w:noProof/>
          <w:color w:val="000000"/>
          <w:szCs w:val="22"/>
          <w:lang w:val="de-DE"/>
        </w:rPr>
        <w:t>Wenn Sie Schmerzen im Brustkorb (häufig) verspüren oder eine erhöhte Pulsrate haben (gelegentlich).</w:t>
      </w:r>
    </w:p>
    <w:p w14:paraId="0854ECC3" w14:textId="77777777" w:rsidR="00D2424C" w:rsidRPr="00B94D97" w:rsidRDefault="00D2424C" w:rsidP="00D2424C">
      <w:pPr>
        <w:numPr>
          <w:ilvl w:val="0"/>
          <w:numId w:val="43"/>
        </w:numPr>
        <w:tabs>
          <w:tab w:val="clear" w:pos="567"/>
          <w:tab w:val="left" w:pos="720"/>
        </w:tabs>
        <w:spacing w:line="240" w:lineRule="auto"/>
        <w:ind w:left="709" w:right="-29" w:hanging="709"/>
        <w:rPr>
          <w:noProof/>
          <w:color w:val="000000"/>
          <w:szCs w:val="22"/>
          <w:lang w:val="de-DE"/>
        </w:rPr>
      </w:pPr>
      <w:r w:rsidRPr="00B94D97">
        <w:rPr>
          <w:noProof/>
          <w:color w:val="000000"/>
          <w:szCs w:val="22"/>
          <w:lang w:val="de-DE"/>
        </w:rPr>
        <w:t>Wenn Sie Schmerzen, Rötung, Schwellung oder Wundsein im Mund verspüren (sehr häufig).</w:t>
      </w:r>
    </w:p>
    <w:p w14:paraId="3D0BAF6F" w14:textId="77777777" w:rsidR="00D2424C" w:rsidRPr="00B94D97" w:rsidRDefault="00D2424C" w:rsidP="00D2424C">
      <w:pPr>
        <w:numPr>
          <w:ilvl w:val="0"/>
          <w:numId w:val="43"/>
        </w:numPr>
        <w:tabs>
          <w:tab w:val="clear" w:pos="567"/>
          <w:tab w:val="left" w:pos="720"/>
        </w:tabs>
        <w:spacing w:line="240" w:lineRule="auto"/>
        <w:ind w:left="709" w:right="-29" w:hanging="709"/>
        <w:rPr>
          <w:noProof/>
          <w:color w:val="000000"/>
          <w:szCs w:val="22"/>
          <w:lang w:val="de-DE"/>
        </w:rPr>
      </w:pPr>
      <w:r w:rsidRPr="00B94D97">
        <w:rPr>
          <w:noProof/>
          <w:color w:val="000000"/>
          <w:szCs w:val="22"/>
          <w:lang w:val="de-DE"/>
        </w:rPr>
        <w:t>Allergische Reaktionen: wenn Sie einen Hautausschlag (sehr häufig) /-brennen entwickeln oder ein stechendes Gefühl (häufig) oder Fieber (häufig). Selten sind Hautreaktionen, die schwerwiegend sind und zum Tode führen können. Wenden Sie sich an Ihren Arzt, wenn eine heftige Rötung oder Jucken auftritt oder sich Blasen bilden (Steven-Johnson Syndrom oder toxische epidermale Nekrolyse).</w:t>
      </w:r>
    </w:p>
    <w:p w14:paraId="045610D1" w14:textId="77777777" w:rsidR="00D2424C" w:rsidRPr="00B94D97" w:rsidRDefault="00D2424C" w:rsidP="00D2424C">
      <w:pPr>
        <w:numPr>
          <w:ilvl w:val="0"/>
          <w:numId w:val="43"/>
        </w:numPr>
        <w:tabs>
          <w:tab w:val="clear" w:pos="567"/>
          <w:tab w:val="left" w:pos="720"/>
        </w:tabs>
        <w:spacing w:line="240" w:lineRule="auto"/>
        <w:ind w:left="709" w:right="-29" w:hanging="709"/>
        <w:rPr>
          <w:noProof/>
          <w:color w:val="000000"/>
          <w:szCs w:val="22"/>
          <w:lang w:val="de-DE"/>
        </w:rPr>
      </w:pPr>
      <w:r w:rsidRPr="00B94D97">
        <w:rPr>
          <w:noProof/>
          <w:color w:val="000000"/>
          <w:szCs w:val="22"/>
          <w:lang w:val="de-DE"/>
        </w:rPr>
        <w:t>Wenn Sie sich müde oder schwach fühlen, rasch in Atemnot geraten oder blass aussehen (weil Sie dann möglicherweise weniger Hämoglobin als normal haben, was sehr häufig ist).</w:t>
      </w:r>
    </w:p>
    <w:p w14:paraId="74CFCD15" w14:textId="77777777" w:rsidR="00D2424C" w:rsidRPr="00B94D97" w:rsidRDefault="00D2424C" w:rsidP="00D2424C">
      <w:pPr>
        <w:numPr>
          <w:ilvl w:val="0"/>
          <w:numId w:val="43"/>
        </w:numPr>
        <w:tabs>
          <w:tab w:val="clear" w:pos="567"/>
          <w:tab w:val="left" w:pos="720"/>
        </w:tabs>
        <w:spacing w:line="240" w:lineRule="auto"/>
        <w:ind w:left="709" w:right="-29" w:hanging="709"/>
        <w:rPr>
          <w:noProof/>
          <w:color w:val="000000"/>
          <w:szCs w:val="22"/>
          <w:lang w:val="de-DE"/>
        </w:rPr>
      </w:pPr>
      <w:r w:rsidRPr="00B94D97">
        <w:rPr>
          <w:noProof/>
          <w:color w:val="000000"/>
          <w:szCs w:val="22"/>
          <w:lang w:val="de-DE"/>
        </w:rPr>
        <w:t>Wenn Sie ein Bluten des Zahnfleisches, der Nase oder des Mundes feststellen oder eine andere Blutung, die nicht zum Stillstand kommt, oder einen rötlichen oder rosafarbenen Urin oder unerwartete Blutergüsse haben (weil Sie dann möglicherweise weniger Blutplättchen haben als normal, was häufig ist).</w:t>
      </w:r>
    </w:p>
    <w:p w14:paraId="62FB9071" w14:textId="77777777" w:rsidR="00D2424C" w:rsidRPr="00B94D97" w:rsidRDefault="00D2424C" w:rsidP="00D2424C">
      <w:pPr>
        <w:numPr>
          <w:ilvl w:val="0"/>
          <w:numId w:val="43"/>
        </w:numPr>
        <w:tabs>
          <w:tab w:val="clear" w:pos="567"/>
          <w:tab w:val="left" w:pos="720"/>
        </w:tabs>
        <w:spacing w:line="240" w:lineRule="auto"/>
        <w:ind w:left="709" w:right="-29" w:hanging="709"/>
        <w:rPr>
          <w:noProof/>
          <w:color w:val="000000"/>
          <w:szCs w:val="22"/>
          <w:lang w:val="de-DE"/>
        </w:rPr>
      </w:pPr>
      <w:r w:rsidRPr="00B94D97">
        <w:rPr>
          <w:noProof/>
          <w:color w:val="000000"/>
          <w:szCs w:val="22"/>
          <w:lang w:val="de-DE"/>
        </w:rPr>
        <w:t>Wenn bei Ihnen eine plötzliche Atemlosigkeit, starke Brustschmerzen oder Husten mit blutigem Auswurf auftritt (gelegentlich) (dies könnte ein Anzeichen für ein Blutgerinnsel in Ihren Lungengefäßen sein (Lungenembolie)).</w:t>
      </w:r>
    </w:p>
    <w:p w14:paraId="67E13BF4" w14:textId="77777777" w:rsidR="00D2424C" w:rsidRPr="00B94D97" w:rsidRDefault="00D2424C" w:rsidP="00D2424C">
      <w:pPr>
        <w:tabs>
          <w:tab w:val="clear" w:pos="567"/>
          <w:tab w:val="left" w:pos="720"/>
        </w:tabs>
        <w:spacing w:line="240" w:lineRule="auto"/>
        <w:ind w:right="-29"/>
        <w:rPr>
          <w:noProof/>
          <w:color w:val="000000"/>
          <w:szCs w:val="22"/>
          <w:lang w:val="de-DE"/>
        </w:rPr>
      </w:pPr>
    </w:p>
    <w:p w14:paraId="46C5F7FA" w14:textId="77777777" w:rsidR="00D2424C" w:rsidRPr="00B94D97" w:rsidRDefault="00D2424C" w:rsidP="00D2424C">
      <w:pPr>
        <w:tabs>
          <w:tab w:val="clear" w:pos="567"/>
          <w:tab w:val="left" w:pos="720"/>
        </w:tabs>
        <w:spacing w:line="240" w:lineRule="auto"/>
        <w:ind w:right="-29"/>
        <w:rPr>
          <w:noProof/>
          <w:color w:val="000000"/>
          <w:szCs w:val="22"/>
          <w:lang w:val="de-DE"/>
        </w:rPr>
      </w:pPr>
      <w:r w:rsidRPr="00B94D97">
        <w:rPr>
          <w:noProof/>
          <w:color w:val="000000"/>
          <w:szCs w:val="22"/>
          <w:lang w:val="de-DE"/>
        </w:rPr>
        <w:t>Nebenwirkungen bei Pemetrexed können sein:</w:t>
      </w:r>
    </w:p>
    <w:p w14:paraId="33C700B9" w14:textId="77777777" w:rsidR="00D2424C" w:rsidRPr="00B94D97" w:rsidRDefault="00D2424C" w:rsidP="00D2424C">
      <w:pPr>
        <w:tabs>
          <w:tab w:val="clear" w:pos="567"/>
          <w:tab w:val="left" w:pos="720"/>
        </w:tabs>
        <w:spacing w:line="240" w:lineRule="auto"/>
        <w:ind w:right="-29"/>
        <w:rPr>
          <w:noProof/>
          <w:color w:val="000000"/>
          <w:szCs w:val="22"/>
          <w:lang w:val="de-DE"/>
        </w:rPr>
      </w:pPr>
    </w:p>
    <w:p w14:paraId="747376F2" w14:textId="77777777" w:rsidR="00D2424C" w:rsidRPr="00B94D97" w:rsidRDefault="00D2424C" w:rsidP="00D2424C">
      <w:pPr>
        <w:tabs>
          <w:tab w:val="clear" w:pos="567"/>
          <w:tab w:val="left" w:pos="720"/>
        </w:tabs>
        <w:spacing w:line="240" w:lineRule="auto"/>
        <w:ind w:right="-29"/>
        <w:rPr>
          <w:i/>
          <w:noProof/>
          <w:color w:val="000000"/>
          <w:szCs w:val="22"/>
          <w:lang w:val="de-DE"/>
        </w:rPr>
      </w:pPr>
      <w:r w:rsidRPr="00B94D97">
        <w:rPr>
          <w:i/>
          <w:noProof/>
          <w:color w:val="000000"/>
          <w:szCs w:val="22"/>
          <w:lang w:val="de-DE"/>
        </w:rPr>
        <w:t>Sehr häufig (kann mehr als 1 von 10 Personen betreffen)</w:t>
      </w:r>
    </w:p>
    <w:p w14:paraId="0CA71588" w14:textId="77777777" w:rsidR="00D2424C" w:rsidRPr="00B94D97" w:rsidRDefault="00D2424C" w:rsidP="00D2424C">
      <w:pPr>
        <w:tabs>
          <w:tab w:val="clear" w:pos="567"/>
          <w:tab w:val="left" w:pos="720"/>
        </w:tabs>
        <w:spacing w:line="240" w:lineRule="auto"/>
        <w:ind w:right="-29"/>
        <w:rPr>
          <w:color w:val="000000"/>
          <w:szCs w:val="22"/>
          <w:lang w:val="de-DE"/>
        </w:rPr>
      </w:pPr>
      <w:r w:rsidRPr="00B94D97">
        <w:rPr>
          <w:color w:val="000000"/>
          <w:szCs w:val="22"/>
          <w:lang w:val="de-DE"/>
        </w:rPr>
        <w:t>Infektion</w:t>
      </w:r>
    </w:p>
    <w:p w14:paraId="00F1C060" w14:textId="77777777" w:rsidR="00D2424C" w:rsidRPr="00B94D97" w:rsidRDefault="00D2424C" w:rsidP="00D2424C">
      <w:pPr>
        <w:tabs>
          <w:tab w:val="clear" w:pos="567"/>
          <w:tab w:val="left" w:pos="720"/>
        </w:tabs>
        <w:spacing w:line="240" w:lineRule="auto"/>
        <w:ind w:right="-29"/>
        <w:rPr>
          <w:color w:val="000000"/>
          <w:szCs w:val="22"/>
          <w:lang w:val="de-DE"/>
        </w:rPr>
      </w:pPr>
      <w:r w:rsidRPr="00B94D97">
        <w:rPr>
          <w:color w:val="000000"/>
          <w:szCs w:val="22"/>
          <w:lang w:val="de-DE"/>
        </w:rPr>
        <w:t>Pharyngitis (Halsschmerzen)</w:t>
      </w:r>
    </w:p>
    <w:p w14:paraId="556DDEAB" w14:textId="77777777" w:rsidR="00D2424C" w:rsidRPr="00B94D97" w:rsidRDefault="00D2424C" w:rsidP="00D2424C">
      <w:pPr>
        <w:tabs>
          <w:tab w:val="clear" w:pos="567"/>
          <w:tab w:val="left" w:pos="720"/>
        </w:tabs>
        <w:spacing w:line="240" w:lineRule="auto"/>
        <w:ind w:right="-29"/>
        <w:rPr>
          <w:noProof/>
          <w:color w:val="000000"/>
          <w:szCs w:val="22"/>
          <w:lang w:val="de-DE"/>
        </w:rPr>
      </w:pPr>
      <w:r w:rsidRPr="00B94D97">
        <w:rPr>
          <w:color w:val="000000"/>
          <w:szCs w:val="22"/>
          <w:lang w:val="de-DE"/>
        </w:rPr>
        <w:t>Geringe Anzahl neutrophiler Granulozyten (eine Art weißer Blutkörperchen)</w:t>
      </w:r>
      <w:r w:rsidRPr="00B94D97">
        <w:rPr>
          <w:color w:val="000000"/>
          <w:szCs w:val="22"/>
          <w:lang w:val="de-DE"/>
        </w:rPr>
        <w:br/>
      </w:r>
      <w:r w:rsidRPr="00B94D97">
        <w:rPr>
          <w:noProof/>
          <w:color w:val="000000"/>
          <w:szCs w:val="22"/>
          <w:lang w:val="de-DE"/>
        </w:rPr>
        <w:t>Niedrige Anzahl weißer Blutkörperchen</w:t>
      </w:r>
    </w:p>
    <w:p w14:paraId="73041E03" w14:textId="77777777" w:rsidR="00D2424C" w:rsidRPr="00B94D97" w:rsidRDefault="00D2424C" w:rsidP="00D2424C">
      <w:pPr>
        <w:tabs>
          <w:tab w:val="clear" w:pos="567"/>
          <w:tab w:val="left" w:pos="720"/>
        </w:tabs>
        <w:spacing w:line="240" w:lineRule="auto"/>
        <w:ind w:right="-29"/>
        <w:rPr>
          <w:noProof/>
          <w:color w:val="000000"/>
          <w:szCs w:val="22"/>
          <w:lang w:val="de-DE"/>
        </w:rPr>
      </w:pPr>
      <w:r w:rsidRPr="00B94D97">
        <w:rPr>
          <w:noProof/>
          <w:color w:val="000000"/>
          <w:szCs w:val="22"/>
          <w:lang w:val="de-DE"/>
        </w:rPr>
        <w:t>Niedrige Hämoglobinwerte (Anämie)</w:t>
      </w:r>
    </w:p>
    <w:p w14:paraId="000040DF" w14:textId="77777777" w:rsidR="00D2424C" w:rsidRPr="00B94D97" w:rsidRDefault="00D2424C" w:rsidP="00D2424C">
      <w:pPr>
        <w:tabs>
          <w:tab w:val="clear" w:pos="567"/>
          <w:tab w:val="left" w:pos="720"/>
        </w:tabs>
        <w:spacing w:line="240" w:lineRule="auto"/>
        <w:ind w:right="-29"/>
        <w:rPr>
          <w:noProof/>
          <w:color w:val="000000"/>
          <w:szCs w:val="22"/>
          <w:lang w:val="de-DE"/>
        </w:rPr>
      </w:pPr>
      <w:r w:rsidRPr="00B94D97">
        <w:rPr>
          <w:noProof/>
          <w:color w:val="000000"/>
          <w:szCs w:val="22"/>
          <w:lang w:val="de-DE"/>
        </w:rPr>
        <w:t>Schmerzen, Rötung, Schwellung oder Wundsein im Mund</w:t>
      </w:r>
    </w:p>
    <w:p w14:paraId="24C54E28" w14:textId="77777777" w:rsidR="00D2424C" w:rsidRPr="00B94D97" w:rsidRDefault="00D2424C" w:rsidP="00D2424C">
      <w:pPr>
        <w:tabs>
          <w:tab w:val="clear" w:pos="567"/>
          <w:tab w:val="left" w:pos="720"/>
        </w:tabs>
        <w:spacing w:line="240" w:lineRule="auto"/>
        <w:ind w:right="-29"/>
        <w:rPr>
          <w:noProof/>
          <w:color w:val="000000"/>
          <w:szCs w:val="22"/>
          <w:lang w:val="de-DE"/>
        </w:rPr>
      </w:pPr>
      <w:r w:rsidRPr="00B94D97">
        <w:rPr>
          <w:noProof/>
          <w:color w:val="000000"/>
          <w:szCs w:val="22"/>
          <w:lang w:val="de-DE"/>
        </w:rPr>
        <w:t>Appetitverlust</w:t>
      </w:r>
    </w:p>
    <w:p w14:paraId="40540F47" w14:textId="77777777" w:rsidR="00D2424C" w:rsidRPr="00B94D97" w:rsidRDefault="00D2424C" w:rsidP="00D2424C">
      <w:pPr>
        <w:tabs>
          <w:tab w:val="clear" w:pos="567"/>
          <w:tab w:val="left" w:pos="720"/>
        </w:tabs>
        <w:spacing w:line="240" w:lineRule="auto"/>
        <w:ind w:right="-29"/>
        <w:rPr>
          <w:noProof/>
          <w:color w:val="000000"/>
          <w:szCs w:val="22"/>
          <w:lang w:val="de-DE"/>
        </w:rPr>
      </w:pPr>
      <w:r w:rsidRPr="00B94D97">
        <w:rPr>
          <w:noProof/>
          <w:color w:val="000000"/>
          <w:szCs w:val="22"/>
          <w:lang w:val="de-DE"/>
        </w:rPr>
        <w:t>Erbrechen</w:t>
      </w:r>
    </w:p>
    <w:p w14:paraId="73DAE7A3" w14:textId="77777777" w:rsidR="00D2424C" w:rsidRPr="00B94D97" w:rsidRDefault="00D2424C" w:rsidP="00D2424C">
      <w:pPr>
        <w:tabs>
          <w:tab w:val="clear" w:pos="567"/>
          <w:tab w:val="left" w:pos="720"/>
        </w:tabs>
        <w:spacing w:line="240" w:lineRule="auto"/>
        <w:ind w:right="-29"/>
        <w:rPr>
          <w:noProof/>
          <w:color w:val="000000"/>
          <w:szCs w:val="22"/>
          <w:lang w:val="de-DE"/>
        </w:rPr>
      </w:pPr>
      <w:r w:rsidRPr="00B94D97">
        <w:rPr>
          <w:noProof/>
          <w:color w:val="000000"/>
          <w:szCs w:val="22"/>
          <w:lang w:val="de-DE"/>
        </w:rPr>
        <w:t>Durchfall</w:t>
      </w:r>
    </w:p>
    <w:p w14:paraId="2FF5580B" w14:textId="77777777" w:rsidR="00D2424C" w:rsidRPr="00B94D97" w:rsidRDefault="00D2424C" w:rsidP="00D2424C">
      <w:pPr>
        <w:tabs>
          <w:tab w:val="clear" w:pos="567"/>
          <w:tab w:val="left" w:pos="720"/>
        </w:tabs>
        <w:spacing w:line="240" w:lineRule="auto"/>
        <w:ind w:right="-29"/>
        <w:rPr>
          <w:noProof/>
          <w:color w:val="000000"/>
          <w:szCs w:val="22"/>
          <w:lang w:val="de-DE"/>
        </w:rPr>
      </w:pPr>
      <w:r w:rsidRPr="00B94D97">
        <w:rPr>
          <w:noProof/>
          <w:color w:val="000000"/>
          <w:szCs w:val="22"/>
          <w:lang w:val="de-DE"/>
        </w:rPr>
        <w:t>Übelkeit</w:t>
      </w:r>
    </w:p>
    <w:p w14:paraId="723F7356" w14:textId="77777777" w:rsidR="00D2424C" w:rsidRPr="00B94D97" w:rsidRDefault="00D2424C" w:rsidP="00D2424C">
      <w:pPr>
        <w:rPr>
          <w:color w:val="000000"/>
          <w:szCs w:val="22"/>
          <w:lang w:val="de-DE"/>
        </w:rPr>
      </w:pPr>
      <w:r w:rsidRPr="00B94D97">
        <w:rPr>
          <w:color w:val="000000"/>
          <w:szCs w:val="22"/>
          <w:lang w:val="de-DE"/>
        </w:rPr>
        <w:t>Hautrötung</w:t>
      </w:r>
    </w:p>
    <w:p w14:paraId="0738A62D" w14:textId="77777777" w:rsidR="00D2424C" w:rsidRPr="00B94D97" w:rsidRDefault="00D2424C" w:rsidP="00D2424C">
      <w:pPr>
        <w:widowControl w:val="0"/>
        <w:rPr>
          <w:color w:val="000000"/>
          <w:szCs w:val="22"/>
          <w:lang w:val="de-DE"/>
        </w:rPr>
      </w:pPr>
      <w:r w:rsidRPr="00B94D97">
        <w:rPr>
          <w:color w:val="000000"/>
          <w:szCs w:val="22"/>
          <w:lang w:val="de-DE"/>
        </w:rPr>
        <w:t>Hautabschuppungen</w:t>
      </w:r>
    </w:p>
    <w:p w14:paraId="234BD09C" w14:textId="77777777" w:rsidR="00D2424C" w:rsidRPr="00B94D97" w:rsidRDefault="00D2424C" w:rsidP="00D2424C">
      <w:pPr>
        <w:widowControl w:val="0"/>
        <w:rPr>
          <w:color w:val="000000"/>
          <w:szCs w:val="22"/>
          <w:lang w:val="de-DE"/>
        </w:rPr>
      </w:pPr>
      <w:r w:rsidRPr="00B94D97">
        <w:rPr>
          <w:color w:val="000000"/>
          <w:szCs w:val="22"/>
          <w:lang w:val="de-DE"/>
        </w:rPr>
        <w:t xml:space="preserve">Blutwerte außerhalb des Normbereichs, die eine verringerte Funktionalität der Nieren anzeigen </w:t>
      </w:r>
    </w:p>
    <w:p w14:paraId="2E8EB65B" w14:textId="77777777" w:rsidR="00D2424C" w:rsidRPr="00B94D97" w:rsidRDefault="00D2424C" w:rsidP="00D2424C">
      <w:pPr>
        <w:rPr>
          <w:color w:val="000000"/>
          <w:szCs w:val="22"/>
          <w:lang w:val="de-DE"/>
        </w:rPr>
      </w:pPr>
      <w:r w:rsidRPr="00B94D97">
        <w:rPr>
          <w:color w:val="000000"/>
          <w:szCs w:val="22"/>
          <w:lang w:val="de-DE"/>
        </w:rPr>
        <w:t>Fatigue (Müdigkeit)</w:t>
      </w:r>
    </w:p>
    <w:p w14:paraId="33F6980D" w14:textId="77777777" w:rsidR="00D2424C" w:rsidRPr="00B94D97" w:rsidRDefault="00D2424C" w:rsidP="00D2424C">
      <w:pPr>
        <w:tabs>
          <w:tab w:val="clear" w:pos="567"/>
          <w:tab w:val="left" w:pos="720"/>
        </w:tabs>
        <w:spacing w:line="240" w:lineRule="auto"/>
        <w:ind w:right="-29"/>
        <w:rPr>
          <w:noProof/>
          <w:color w:val="000000"/>
          <w:szCs w:val="22"/>
          <w:highlight w:val="red"/>
          <w:lang w:val="de-DE"/>
        </w:rPr>
      </w:pPr>
    </w:p>
    <w:p w14:paraId="16340025" w14:textId="77777777" w:rsidR="00D2424C" w:rsidRPr="00B94D97" w:rsidRDefault="00D2424C" w:rsidP="00CD708B">
      <w:pPr>
        <w:keepNext/>
        <w:keepLines/>
        <w:widowControl w:val="0"/>
        <w:tabs>
          <w:tab w:val="clear" w:pos="567"/>
          <w:tab w:val="left" w:pos="720"/>
        </w:tabs>
        <w:spacing w:line="240" w:lineRule="auto"/>
        <w:ind w:right="-29"/>
        <w:rPr>
          <w:i/>
          <w:noProof/>
          <w:color w:val="000000"/>
          <w:szCs w:val="22"/>
          <w:lang w:val="de-DE"/>
        </w:rPr>
      </w:pPr>
      <w:r w:rsidRPr="00B94D97">
        <w:rPr>
          <w:i/>
          <w:noProof/>
          <w:color w:val="000000"/>
          <w:szCs w:val="22"/>
          <w:lang w:val="de-DE"/>
        </w:rPr>
        <w:lastRenderedPageBreak/>
        <w:t xml:space="preserve">Häufig (kann </w:t>
      </w:r>
      <w:r w:rsidRPr="00B94D97">
        <w:rPr>
          <w:i/>
          <w:color w:val="000000"/>
          <w:lang w:val="de-DE"/>
        </w:rPr>
        <w:t>bis zu 1 von 10 Personen betreffen)</w:t>
      </w:r>
    </w:p>
    <w:p w14:paraId="63F6419D" w14:textId="77777777" w:rsidR="00D2424C" w:rsidRPr="00B94D97" w:rsidRDefault="00D2424C" w:rsidP="00CD708B">
      <w:pPr>
        <w:keepNext/>
        <w:keepLines/>
        <w:widowControl w:val="0"/>
        <w:rPr>
          <w:color w:val="000000"/>
          <w:szCs w:val="22"/>
          <w:lang w:val="de-DE"/>
        </w:rPr>
      </w:pPr>
      <w:r w:rsidRPr="00B94D97">
        <w:rPr>
          <w:color w:val="000000"/>
          <w:szCs w:val="22"/>
          <w:lang w:val="de-DE"/>
        </w:rPr>
        <w:t xml:space="preserve">Blutvergiftung </w:t>
      </w:r>
    </w:p>
    <w:p w14:paraId="79400A62" w14:textId="77777777" w:rsidR="00D2424C" w:rsidRPr="00B94D97" w:rsidRDefault="00D2424C" w:rsidP="00CD708B">
      <w:pPr>
        <w:keepNext/>
        <w:keepLines/>
        <w:widowControl w:val="0"/>
        <w:rPr>
          <w:color w:val="000000"/>
          <w:szCs w:val="22"/>
          <w:lang w:val="de-DE"/>
        </w:rPr>
      </w:pPr>
      <w:r w:rsidRPr="00B94D97">
        <w:rPr>
          <w:color w:val="000000"/>
          <w:szCs w:val="22"/>
          <w:lang w:val="de-DE"/>
        </w:rPr>
        <w:t>Fieber mit niedriger Anzahl an neutrophilen Granulozyten (eine Art von weißen Blutkörperchen)</w:t>
      </w:r>
    </w:p>
    <w:p w14:paraId="28DB5673" w14:textId="77777777" w:rsidR="00D2424C" w:rsidRPr="00B94D97" w:rsidRDefault="00D2424C" w:rsidP="00D2424C">
      <w:pPr>
        <w:widowControl w:val="0"/>
        <w:rPr>
          <w:color w:val="000000"/>
          <w:szCs w:val="22"/>
          <w:lang w:val="de-DE"/>
        </w:rPr>
      </w:pPr>
      <w:r w:rsidRPr="00B94D97">
        <w:rPr>
          <w:color w:val="000000"/>
          <w:szCs w:val="22"/>
          <w:lang w:val="de-DE"/>
        </w:rPr>
        <w:t>Niedrige Anzahl von Blutplättchen</w:t>
      </w:r>
    </w:p>
    <w:p w14:paraId="01905592" w14:textId="77777777" w:rsidR="00D2424C" w:rsidRPr="00B94D97" w:rsidRDefault="00D2424C" w:rsidP="00D2424C">
      <w:pPr>
        <w:tabs>
          <w:tab w:val="clear" w:pos="567"/>
          <w:tab w:val="left" w:pos="720"/>
        </w:tabs>
        <w:spacing w:line="240" w:lineRule="auto"/>
        <w:ind w:right="-29"/>
        <w:rPr>
          <w:noProof/>
          <w:color w:val="000000"/>
          <w:szCs w:val="22"/>
          <w:lang w:val="de-DE"/>
        </w:rPr>
      </w:pPr>
      <w:r w:rsidRPr="00B94D97">
        <w:rPr>
          <w:noProof/>
          <w:color w:val="000000"/>
          <w:szCs w:val="22"/>
          <w:lang w:val="de-DE"/>
        </w:rPr>
        <w:t>Allergische Reaktion</w:t>
      </w:r>
    </w:p>
    <w:p w14:paraId="192F62B6" w14:textId="77777777" w:rsidR="00D2424C" w:rsidRPr="00B94D97" w:rsidRDefault="00D2424C" w:rsidP="0087091F">
      <w:pPr>
        <w:widowControl w:val="0"/>
        <w:rPr>
          <w:color w:val="000000"/>
          <w:szCs w:val="22"/>
          <w:lang w:val="de-DE"/>
        </w:rPr>
      </w:pPr>
      <w:r w:rsidRPr="00B94D97">
        <w:rPr>
          <w:color w:val="000000"/>
          <w:szCs w:val="22"/>
          <w:lang w:val="de-DE"/>
        </w:rPr>
        <w:t>Verlust von Körperflüssigkeiten</w:t>
      </w:r>
    </w:p>
    <w:p w14:paraId="49EA9B16" w14:textId="77777777" w:rsidR="00D2424C" w:rsidRPr="00B94D97" w:rsidRDefault="00D2424C" w:rsidP="0087091F">
      <w:pPr>
        <w:widowControl w:val="0"/>
        <w:rPr>
          <w:color w:val="000000"/>
          <w:szCs w:val="22"/>
          <w:lang w:val="de-DE"/>
        </w:rPr>
      </w:pPr>
      <w:r w:rsidRPr="00B94D97">
        <w:rPr>
          <w:color w:val="000000"/>
          <w:szCs w:val="22"/>
          <w:lang w:val="de-DE"/>
        </w:rPr>
        <w:t>Geschmacksveränderung</w:t>
      </w:r>
    </w:p>
    <w:p w14:paraId="484C7E76" w14:textId="77777777" w:rsidR="00D2424C" w:rsidRPr="00B94D97" w:rsidRDefault="00D2424C" w:rsidP="0087091F">
      <w:pPr>
        <w:widowControl w:val="0"/>
        <w:rPr>
          <w:color w:val="000000"/>
          <w:szCs w:val="22"/>
          <w:lang w:val="de-DE"/>
        </w:rPr>
      </w:pPr>
      <w:r w:rsidRPr="00B94D97">
        <w:rPr>
          <w:color w:val="000000"/>
          <w:szCs w:val="22"/>
          <w:lang w:val="de-DE"/>
        </w:rPr>
        <w:t>Schäden an den motorischen Nerven, was zu Muskelschwäche und Atrophie (Muskelschwund) hauptsächlich an Armen und Beinen führen kann</w:t>
      </w:r>
    </w:p>
    <w:p w14:paraId="399C4065" w14:textId="77777777" w:rsidR="00D2424C" w:rsidRPr="00B94D97" w:rsidRDefault="00D2424C" w:rsidP="0087091F">
      <w:pPr>
        <w:widowControl w:val="0"/>
        <w:rPr>
          <w:color w:val="000000"/>
          <w:szCs w:val="22"/>
          <w:lang w:val="de-DE"/>
        </w:rPr>
      </w:pPr>
      <w:r w:rsidRPr="00B94D97">
        <w:rPr>
          <w:color w:val="000000"/>
          <w:szCs w:val="22"/>
          <w:lang w:val="de-DE"/>
        </w:rPr>
        <w:t>Schäden an den sensorischen Nerven, was zu Verlust von Empfindungen, brennenden Schmerzen und instabilem Gang führen kann</w:t>
      </w:r>
    </w:p>
    <w:p w14:paraId="3A5F4021" w14:textId="77777777" w:rsidR="00D2424C" w:rsidRPr="00B94D97" w:rsidRDefault="00D2424C" w:rsidP="0087091F">
      <w:pPr>
        <w:widowControl w:val="0"/>
        <w:rPr>
          <w:color w:val="000000"/>
          <w:szCs w:val="22"/>
          <w:lang w:val="de-DE"/>
        </w:rPr>
      </w:pPr>
      <w:r w:rsidRPr="00B94D97">
        <w:rPr>
          <w:color w:val="000000"/>
          <w:szCs w:val="22"/>
          <w:lang w:val="de-DE"/>
        </w:rPr>
        <w:t>Schwindel</w:t>
      </w:r>
    </w:p>
    <w:p w14:paraId="732BF8DE" w14:textId="77777777" w:rsidR="00D2424C" w:rsidRPr="00B94D97" w:rsidRDefault="00D2424C" w:rsidP="0087091F">
      <w:pPr>
        <w:widowControl w:val="0"/>
        <w:rPr>
          <w:color w:val="000000"/>
          <w:szCs w:val="22"/>
          <w:lang w:val="de-DE"/>
        </w:rPr>
      </w:pPr>
      <w:r w:rsidRPr="00B94D97">
        <w:rPr>
          <w:color w:val="000000"/>
          <w:szCs w:val="22"/>
          <w:lang w:val="de-DE"/>
        </w:rPr>
        <w:t>Entzündung oder Schwellung der Bindehaut (die Membran, die die Augenlider auskleidet und das Weiße des Auges bedeckt)</w:t>
      </w:r>
    </w:p>
    <w:p w14:paraId="78F75667" w14:textId="77777777" w:rsidR="00D2424C" w:rsidRPr="00B94D97" w:rsidRDefault="00D2424C" w:rsidP="0087091F">
      <w:pPr>
        <w:widowControl w:val="0"/>
        <w:rPr>
          <w:color w:val="000000"/>
          <w:szCs w:val="22"/>
          <w:lang w:val="de-DE"/>
        </w:rPr>
      </w:pPr>
      <w:r w:rsidRPr="00B94D97">
        <w:rPr>
          <w:color w:val="000000"/>
          <w:szCs w:val="22"/>
          <w:lang w:val="de-DE"/>
        </w:rPr>
        <w:t>Trockene Augen</w:t>
      </w:r>
    </w:p>
    <w:p w14:paraId="43BAB410" w14:textId="77777777" w:rsidR="00D2424C" w:rsidRPr="00B94D97" w:rsidRDefault="00D2424C" w:rsidP="0087091F">
      <w:pPr>
        <w:widowControl w:val="0"/>
        <w:rPr>
          <w:color w:val="000000"/>
          <w:szCs w:val="22"/>
          <w:lang w:val="de-DE"/>
        </w:rPr>
      </w:pPr>
      <w:r w:rsidRPr="00B94D97">
        <w:rPr>
          <w:color w:val="000000"/>
          <w:szCs w:val="22"/>
          <w:lang w:val="de-DE"/>
        </w:rPr>
        <w:t>Tränende Augen</w:t>
      </w:r>
    </w:p>
    <w:p w14:paraId="6C9AB362" w14:textId="77777777" w:rsidR="00D2424C" w:rsidRPr="00B94D97" w:rsidRDefault="00D2424C" w:rsidP="0087091F">
      <w:pPr>
        <w:widowControl w:val="0"/>
        <w:rPr>
          <w:color w:val="000000"/>
          <w:szCs w:val="22"/>
          <w:lang w:val="de-DE"/>
        </w:rPr>
      </w:pPr>
      <w:r w:rsidRPr="00B94D97">
        <w:rPr>
          <w:color w:val="000000"/>
          <w:szCs w:val="22"/>
          <w:lang w:val="de-DE"/>
        </w:rPr>
        <w:t xml:space="preserve">Trockenheit der Bindehaut (die Membran, die die Augenlider auskleidet und das Weiß des Auges bedeckt) und der </w:t>
      </w:r>
      <w:r w:rsidRPr="00B94D97">
        <w:rPr>
          <w:color w:val="000000"/>
          <w:lang w:val="de-DE"/>
        </w:rPr>
        <w:t>Hornhaut (der klaren Hautschicht vor Iris und Pupille)</w:t>
      </w:r>
    </w:p>
    <w:p w14:paraId="05E0B42F" w14:textId="77777777" w:rsidR="00D2424C" w:rsidRPr="00B94D97" w:rsidRDefault="00D2424C" w:rsidP="0087091F">
      <w:pPr>
        <w:widowControl w:val="0"/>
        <w:rPr>
          <w:color w:val="000000"/>
          <w:szCs w:val="22"/>
          <w:lang w:val="de-DE"/>
        </w:rPr>
      </w:pPr>
      <w:r w:rsidRPr="00B94D97">
        <w:rPr>
          <w:color w:val="000000"/>
          <w:szCs w:val="22"/>
          <w:lang w:val="de-DE"/>
        </w:rPr>
        <w:t>Schwellung der Augenlider</w:t>
      </w:r>
    </w:p>
    <w:p w14:paraId="186D3309" w14:textId="77777777" w:rsidR="00D2424C" w:rsidRPr="00B94D97" w:rsidRDefault="00D2424C" w:rsidP="0087091F">
      <w:pPr>
        <w:widowControl w:val="0"/>
        <w:rPr>
          <w:color w:val="000000"/>
          <w:szCs w:val="22"/>
          <w:lang w:val="de-DE"/>
        </w:rPr>
      </w:pPr>
      <w:r w:rsidRPr="00B94D97">
        <w:rPr>
          <w:color w:val="000000"/>
          <w:szCs w:val="22"/>
          <w:lang w:val="de-DE"/>
        </w:rPr>
        <w:t>Störungen am Auge wie Trockenheit, Tränen, Reizung und/oder Schmerzen</w:t>
      </w:r>
    </w:p>
    <w:p w14:paraId="304BB072" w14:textId="77777777" w:rsidR="00D2424C" w:rsidRPr="00B94D97" w:rsidRDefault="00D2424C" w:rsidP="0087091F">
      <w:pPr>
        <w:widowControl w:val="0"/>
        <w:rPr>
          <w:color w:val="000000"/>
          <w:szCs w:val="22"/>
          <w:lang w:val="de-DE"/>
        </w:rPr>
      </w:pPr>
      <w:r w:rsidRPr="00B94D97">
        <w:rPr>
          <w:color w:val="000000"/>
          <w:szCs w:val="22"/>
          <w:lang w:val="de-DE"/>
        </w:rPr>
        <w:t>Herzversagen (Zustand, der die Fähigkeit Ihres Herzmuskels zu pumpen beeinflusst)</w:t>
      </w:r>
    </w:p>
    <w:p w14:paraId="62BCC686" w14:textId="77777777" w:rsidR="00D2424C" w:rsidRPr="00B94D97" w:rsidRDefault="00D2424C" w:rsidP="0087091F">
      <w:pPr>
        <w:widowControl w:val="0"/>
        <w:rPr>
          <w:color w:val="000000"/>
          <w:szCs w:val="22"/>
          <w:lang w:val="de-DE"/>
        </w:rPr>
      </w:pPr>
      <w:r w:rsidRPr="00B94D97">
        <w:rPr>
          <w:color w:val="000000"/>
          <w:szCs w:val="22"/>
          <w:lang w:val="de-DE"/>
        </w:rPr>
        <w:t>Unregelmäßiger Herzschlag</w:t>
      </w:r>
    </w:p>
    <w:p w14:paraId="7F18FCF6" w14:textId="77777777" w:rsidR="00D2424C" w:rsidRPr="00B94D97" w:rsidRDefault="00D2424C" w:rsidP="0087091F">
      <w:pPr>
        <w:widowControl w:val="0"/>
        <w:rPr>
          <w:color w:val="000000"/>
          <w:szCs w:val="22"/>
          <w:lang w:val="de-DE"/>
        </w:rPr>
      </w:pPr>
      <w:r w:rsidRPr="00B94D97">
        <w:rPr>
          <w:color w:val="000000"/>
          <w:szCs w:val="22"/>
          <w:lang w:val="de-DE"/>
        </w:rPr>
        <w:t>Verdauungsstörungen</w:t>
      </w:r>
    </w:p>
    <w:p w14:paraId="7CAD53FD" w14:textId="77777777" w:rsidR="00D2424C" w:rsidRPr="00B94D97" w:rsidRDefault="00D2424C" w:rsidP="0087091F">
      <w:pPr>
        <w:widowControl w:val="0"/>
        <w:rPr>
          <w:color w:val="000000"/>
          <w:szCs w:val="22"/>
          <w:lang w:val="de-DE"/>
        </w:rPr>
      </w:pPr>
      <w:r w:rsidRPr="00B94D97">
        <w:rPr>
          <w:color w:val="000000"/>
          <w:szCs w:val="22"/>
          <w:lang w:val="de-DE"/>
        </w:rPr>
        <w:t>Verstopfung</w:t>
      </w:r>
    </w:p>
    <w:p w14:paraId="207BFD09" w14:textId="77777777" w:rsidR="00D2424C" w:rsidRPr="00B94D97" w:rsidRDefault="00D2424C" w:rsidP="0087091F">
      <w:pPr>
        <w:widowControl w:val="0"/>
        <w:rPr>
          <w:color w:val="000000"/>
          <w:szCs w:val="22"/>
          <w:lang w:val="de-DE"/>
        </w:rPr>
      </w:pPr>
      <w:r w:rsidRPr="00B94D97">
        <w:rPr>
          <w:color w:val="000000"/>
          <w:szCs w:val="22"/>
          <w:lang w:val="de-DE"/>
        </w:rPr>
        <w:t>Bauchschmerzen</w:t>
      </w:r>
    </w:p>
    <w:p w14:paraId="4FA6F9F1" w14:textId="77777777" w:rsidR="00D2424C" w:rsidRPr="00B94D97" w:rsidRDefault="00D2424C" w:rsidP="0087091F">
      <w:pPr>
        <w:widowControl w:val="0"/>
        <w:rPr>
          <w:color w:val="000000"/>
          <w:szCs w:val="22"/>
          <w:lang w:val="de-DE"/>
        </w:rPr>
      </w:pPr>
      <w:r w:rsidRPr="00B94D97">
        <w:rPr>
          <w:color w:val="000000"/>
          <w:szCs w:val="22"/>
          <w:lang w:val="de-DE"/>
        </w:rPr>
        <w:t xml:space="preserve">Leber: Erhöhung der Leber-Blutwerte </w:t>
      </w:r>
    </w:p>
    <w:p w14:paraId="53CF6AD1" w14:textId="77777777" w:rsidR="00D2424C" w:rsidRPr="00B94D97" w:rsidRDefault="00D2424C" w:rsidP="00D2424C">
      <w:pPr>
        <w:keepNext/>
        <w:keepLines/>
        <w:rPr>
          <w:color w:val="000000"/>
          <w:szCs w:val="22"/>
          <w:lang w:val="de-DE"/>
        </w:rPr>
      </w:pPr>
      <w:r w:rsidRPr="00B94D97">
        <w:rPr>
          <w:color w:val="000000"/>
          <w:szCs w:val="22"/>
          <w:lang w:val="de-DE"/>
        </w:rPr>
        <w:t>Vermehrte Pigmentierung der Haut</w:t>
      </w:r>
    </w:p>
    <w:p w14:paraId="5741ACB7" w14:textId="77777777" w:rsidR="00D2424C" w:rsidRPr="00B94D97" w:rsidRDefault="00D2424C" w:rsidP="00D2424C">
      <w:pPr>
        <w:keepNext/>
        <w:keepLines/>
        <w:rPr>
          <w:color w:val="000000"/>
          <w:szCs w:val="22"/>
          <w:lang w:val="de-DE"/>
        </w:rPr>
      </w:pPr>
      <w:r w:rsidRPr="00B94D97">
        <w:rPr>
          <w:color w:val="000000"/>
          <w:szCs w:val="22"/>
          <w:lang w:val="de-DE"/>
        </w:rPr>
        <w:t>Juckende Haut</w:t>
      </w:r>
    </w:p>
    <w:p w14:paraId="0D8BCBB0" w14:textId="77777777" w:rsidR="00D2424C" w:rsidRPr="00B94D97" w:rsidRDefault="00D2424C" w:rsidP="00D2424C">
      <w:pPr>
        <w:keepNext/>
        <w:keepLines/>
        <w:rPr>
          <w:color w:val="000000"/>
          <w:szCs w:val="22"/>
          <w:lang w:val="de-DE"/>
        </w:rPr>
      </w:pPr>
      <w:r w:rsidRPr="00B94D97">
        <w:rPr>
          <w:color w:val="000000"/>
          <w:szCs w:val="22"/>
          <w:lang w:val="de-DE"/>
        </w:rPr>
        <w:t>Ausschlag am Körper, bei dem jeder Fleck einem Bullauge ähnelt</w:t>
      </w:r>
    </w:p>
    <w:p w14:paraId="4711E54C" w14:textId="77777777" w:rsidR="00D2424C" w:rsidRPr="00B94D97" w:rsidRDefault="00D2424C" w:rsidP="00D2424C">
      <w:pPr>
        <w:keepNext/>
        <w:keepLines/>
        <w:rPr>
          <w:color w:val="000000"/>
          <w:szCs w:val="22"/>
          <w:lang w:val="de-DE"/>
        </w:rPr>
      </w:pPr>
      <w:r w:rsidRPr="00B94D97">
        <w:rPr>
          <w:color w:val="000000"/>
          <w:szCs w:val="22"/>
          <w:lang w:val="de-DE"/>
        </w:rPr>
        <w:t>Haarverlust</w:t>
      </w:r>
    </w:p>
    <w:p w14:paraId="14965D98" w14:textId="77777777" w:rsidR="00D2424C" w:rsidRPr="00B94D97" w:rsidRDefault="00D2424C" w:rsidP="00D2424C">
      <w:pPr>
        <w:keepNext/>
        <w:keepLines/>
        <w:rPr>
          <w:color w:val="000000"/>
          <w:szCs w:val="22"/>
          <w:lang w:val="de-DE"/>
        </w:rPr>
      </w:pPr>
      <w:r w:rsidRPr="00B94D97">
        <w:rPr>
          <w:color w:val="000000"/>
          <w:szCs w:val="22"/>
          <w:lang w:val="de-DE"/>
        </w:rPr>
        <w:t>Nesselausschlag</w:t>
      </w:r>
    </w:p>
    <w:p w14:paraId="6791408C" w14:textId="77777777" w:rsidR="00D2424C" w:rsidRPr="00B94D97" w:rsidRDefault="00D2424C" w:rsidP="00D2424C">
      <w:pPr>
        <w:keepNext/>
        <w:keepLines/>
        <w:rPr>
          <w:color w:val="000000"/>
          <w:szCs w:val="22"/>
          <w:lang w:val="de-DE"/>
        </w:rPr>
      </w:pPr>
      <w:r w:rsidRPr="00B94D97">
        <w:rPr>
          <w:color w:val="000000"/>
          <w:szCs w:val="22"/>
          <w:lang w:val="de-DE"/>
        </w:rPr>
        <w:t>Nierenversagen</w:t>
      </w:r>
    </w:p>
    <w:p w14:paraId="4A661AC4" w14:textId="77777777" w:rsidR="00D2424C" w:rsidRPr="00B94D97" w:rsidRDefault="00D2424C" w:rsidP="00D2424C">
      <w:pPr>
        <w:keepNext/>
        <w:keepLines/>
        <w:rPr>
          <w:color w:val="000000"/>
          <w:szCs w:val="22"/>
          <w:lang w:val="de-DE"/>
        </w:rPr>
      </w:pPr>
      <w:r w:rsidRPr="00B94D97">
        <w:rPr>
          <w:color w:val="000000"/>
          <w:szCs w:val="22"/>
          <w:lang w:val="de-DE"/>
        </w:rPr>
        <w:t>Verringerte Nierenfunktion</w:t>
      </w:r>
    </w:p>
    <w:p w14:paraId="4A1DBE39" w14:textId="77777777" w:rsidR="00D2424C" w:rsidRPr="00B94D97" w:rsidRDefault="00D2424C" w:rsidP="00D2424C">
      <w:pPr>
        <w:keepNext/>
        <w:keepLines/>
        <w:rPr>
          <w:color w:val="000000"/>
          <w:szCs w:val="22"/>
          <w:lang w:val="de-DE"/>
        </w:rPr>
      </w:pPr>
      <w:r w:rsidRPr="00B94D97">
        <w:rPr>
          <w:color w:val="000000"/>
          <w:szCs w:val="22"/>
          <w:lang w:val="de-DE"/>
        </w:rPr>
        <w:t>Fieber</w:t>
      </w:r>
    </w:p>
    <w:p w14:paraId="7217758F" w14:textId="77777777" w:rsidR="00D2424C" w:rsidRPr="00B94D97" w:rsidRDefault="00D2424C" w:rsidP="00D2424C">
      <w:pPr>
        <w:keepNext/>
        <w:keepLines/>
        <w:rPr>
          <w:color w:val="000000"/>
          <w:szCs w:val="22"/>
          <w:lang w:val="de-DE"/>
        </w:rPr>
      </w:pPr>
      <w:r w:rsidRPr="00B94D97">
        <w:rPr>
          <w:color w:val="000000"/>
          <w:szCs w:val="22"/>
          <w:lang w:val="de-DE"/>
        </w:rPr>
        <w:t>Schmerzen</w:t>
      </w:r>
    </w:p>
    <w:p w14:paraId="0905DB86" w14:textId="77777777" w:rsidR="00D2424C" w:rsidRPr="00B94D97" w:rsidRDefault="00D2424C" w:rsidP="00D2424C">
      <w:pPr>
        <w:keepNext/>
        <w:keepLines/>
        <w:rPr>
          <w:color w:val="000000"/>
          <w:szCs w:val="22"/>
          <w:lang w:val="de-DE"/>
        </w:rPr>
      </w:pPr>
      <w:r w:rsidRPr="00B94D97">
        <w:rPr>
          <w:color w:val="000000"/>
          <w:szCs w:val="22"/>
          <w:lang w:val="de-DE"/>
        </w:rPr>
        <w:t>Flüssigkeitsaustritt ins Körpergewebe, was zu Schwellungen führen kann</w:t>
      </w:r>
    </w:p>
    <w:p w14:paraId="40C35ECC" w14:textId="77777777" w:rsidR="00D2424C" w:rsidRPr="00B94D97" w:rsidRDefault="00D2424C" w:rsidP="00D2424C">
      <w:pPr>
        <w:keepNext/>
        <w:keepLines/>
        <w:rPr>
          <w:color w:val="000000"/>
          <w:szCs w:val="22"/>
          <w:lang w:val="de-DE"/>
        </w:rPr>
      </w:pPr>
      <w:r w:rsidRPr="00B94D97">
        <w:rPr>
          <w:color w:val="000000"/>
          <w:szCs w:val="22"/>
          <w:lang w:val="de-DE"/>
        </w:rPr>
        <w:t>Brustschmerz</w:t>
      </w:r>
    </w:p>
    <w:p w14:paraId="22189E04" w14:textId="77777777" w:rsidR="00D2424C" w:rsidRPr="00B94D97" w:rsidRDefault="00D2424C" w:rsidP="00D2424C">
      <w:pPr>
        <w:keepNext/>
        <w:keepLines/>
        <w:rPr>
          <w:color w:val="000000"/>
          <w:szCs w:val="22"/>
          <w:lang w:val="de-DE"/>
        </w:rPr>
      </w:pPr>
      <w:r w:rsidRPr="00B94D97">
        <w:rPr>
          <w:color w:val="000000"/>
          <w:szCs w:val="22"/>
          <w:lang w:val="de-DE"/>
        </w:rPr>
        <w:t>Entzündung und Geschwürbildung der Schleimhäute, die den Verdauungstrakt auskleiden</w:t>
      </w:r>
    </w:p>
    <w:p w14:paraId="2572B421" w14:textId="77777777" w:rsidR="00D2424C" w:rsidRPr="00B94D97" w:rsidRDefault="00D2424C" w:rsidP="00D2424C">
      <w:pPr>
        <w:tabs>
          <w:tab w:val="clear" w:pos="567"/>
          <w:tab w:val="left" w:pos="720"/>
        </w:tabs>
        <w:spacing w:line="240" w:lineRule="auto"/>
        <w:ind w:right="-29"/>
        <w:rPr>
          <w:noProof/>
          <w:color w:val="000000"/>
          <w:szCs w:val="22"/>
          <w:highlight w:val="red"/>
          <w:lang w:val="de-DE"/>
        </w:rPr>
      </w:pPr>
    </w:p>
    <w:p w14:paraId="3C752410" w14:textId="77777777" w:rsidR="00D2424C" w:rsidRPr="00B94D97" w:rsidRDefault="00D2424C" w:rsidP="00CD708B">
      <w:pPr>
        <w:widowControl w:val="0"/>
        <w:tabs>
          <w:tab w:val="clear" w:pos="567"/>
          <w:tab w:val="left" w:pos="720"/>
        </w:tabs>
        <w:spacing w:line="240" w:lineRule="auto"/>
        <w:ind w:right="-29"/>
        <w:rPr>
          <w:i/>
          <w:color w:val="000000"/>
          <w:lang w:val="de-DE"/>
        </w:rPr>
      </w:pPr>
      <w:r w:rsidRPr="00B94D97">
        <w:rPr>
          <w:i/>
          <w:noProof/>
          <w:color w:val="000000"/>
          <w:szCs w:val="22"/>
          <w:lang w:val="de-DE"/>
        </w:rPr>
        <w:t xml:space="preserve">Gelegentlich (kann </w:t>
      </w:r>
      <w:r w:rsidRPr="00B94D97">
        <w:rPr>
          <w:i/>
          <w:color w:val="000000"/>
          <w:lang w:val="de-DE"/>
        </w:rPr>
        <w:t>bis zu 1 von 100 Personen betreffen)</w:t>
      </w:r>
    </w:p>
    <w:p w14:paraId="74F55DFD" w14:textId="77777777" w:rsidR="00D2424C" w:rsidRPr="00B94D97" w:rsidRDefault="00D2424C" w:rsidP="00CD708B">
      <w:pPr>
        <w:widowControl w:val="0"/>
        <w:rPr>
          <w:color w:val="000000"/>
          <w:szCs w:val="22"/>
          <w:lang w:val="de-DE"/>
        </w:rPr>
      </w:pPr>
      <w:r w:rsidRPr="00B94D97">
        <w:rPr>
          <w:color w:val="000000"/>
          <w:szCs w:val="22"/>
          <w:lang w:val="de-DE"/>
        </w:rPr>
        <w:t>Verringerung der Anzahl an roten und weißen Blutkörperchen und an Blutplättchen</w:t>
      </w:r>
    </w:p>
    <w:p w14:paraId="0423AD7F" w14:textId="77777777" w:rsidR="00D2424C" w:rsidRPr="00B94D97" w:rsidRDefault="00D2424C" w:rsidP="00CD708B">
      <w:pPr>
        <w:widowControl w:val="0"/>
        <w:rPr>
          <w:color w:val="000000"/>
          <w:szCs w:val="22"/>
          <w:lang w:val="de-DE"/>
        </w:rPr>
      </w:pPr>
      <w:r w:rsidRPr="00B94D97">
        <w:rPr>
          <w:color w:val="000000"/>
          <w:szCs w:val="22"/>
          <w:lang w:val="de-DE"/>
        </w:rPr>
        <w:t>Schlaganfall</w:t>
      </w:r>
    </w:p>
    <w:p w14:paraId="67C39AE8" w14:textId="77777777" w:rsidR="00D2424C" w:rsidRPr="00B94D97" w:rsidRDefault="00D2424C" w:rsidP="00CD708B">
      <w:pPr>
        <w:widowControl w:val="0"/>
        <w:rPr>
          <w:color w:val="000000"/>
          <w:szCs w:val="22"/>
          <w:lang w:val="de-DE"/>
        </w:rPr>
      </w:pPr>
      <w:r w:rsidRPr="00B94D97">
        <w:rPr>
          <w:color w:val="000000"/>
          <w:szCs w:val="22"/>
          <w:lang w:val="de-DE"/>
        </w:rPr>
        <w:t>Art von Schlaganfall, wenn eine Arterie zum Gehirn blockiert ist</w:t>
      </w:r>
    </w:p>
    <w:p w14:paraId="561A91D8" w14:textId="77777777" w:rsidR="00D2424C" w:rsidRPr="00B94D97" w:rsidRDefault="00D2424C" w:rsidP="00CD708B">
      <w:pPr>
        <w:widowControl w:val="0"/>
        <w:rPr>
          <w:color w:val="000000"/>
          <w:szCs w:val="22"/>
          <w:lang w:val="de-DE"/>
        </w:rPr>
      </w:pPr>
      <w:r w:rsidRPr="00B94D97">
        <w:rPr>
          <w:color w:val="000000"/>
          <w:szCs w:val="22"/>
          <w:lang w:val="de-DE"/>
        </w:rPr>
        <w:t>Blutung innerhalb des Schädels</w:t>
      </w:r>
    </w:p>
    <w:p w14:paraId="5459E3F5" w14:textId="77777777" w:rsidR="00D2424C" w:rsidRPr="00B94D97" w:rsidRDefault="00D2424C" w:rsidP="00CD708B">
      <w:pPr>
        <w:widowControl w:val="0"/>
        <w:rPr>
          <w:color w:val="000000"/>
          <w:szCs w:val="22"/>
          <w:lang w:val="de-DE"/>
        </w:rPr>
      </w:pPr>
      <w:r w:rsidRPr="00B94D97">
        <w:rPr>
          <w:color w:val="000000"/>
          <w:szCs w:val="22"/>
          <w:lang w:val="de-DE"/>
        </w:rPr>
        <w:t>Angina (Brustschmerz durch reduzierten Blutfluss zum Herzen)</w:t>
      </w:r>
    </w:p>
    <w:p w14:paraId="178B1BB4" w14:textId="77777777" w:rsidR="00D2424C" w:rsidRPr="00B94D97" w:rsidRDefault="00D2424C" w:rsidP="00CD708B">
      <w:pPr>
        <w:widowControl w:val="0"/>
        <w:rPr>
          <w:color w:val="000000"/>
          <w:szCs w:val="22"/>
          <w:lang w:val="de-DE"/>
        </w:rPr>
      </w:pPr>
      <w:r w:rsidRPr="00B94D97">
        <w:rPr>
          <w:color w:val="000000"/>
          <w:szCs w:val="22"/>
          <w:lang w:val="de-DE"/>
        </w:rPr>
        <w:t>Herzinfarkt</w:t>
      </w:r>
    </w:p>
    <w:p w14:paraId="4EB278DE" w14:textId="77777777" w:rsidR="00D2424C" w:rsidRPr="00B94D97" w:rsidRDefault="00D2424C" w:rsidP="00CD708B">
      <w:pPr>
        <w:widowControl w:val="0"/>
        <w:rPr>
          <w:color w:val="000000"/>
          <w:szCs w:val="22"/>
          <w:lang w:val="de-DE"/>
        </w:rPr>
      </w:pPr>
      <w:r w:rsidRPr="00B94D97">
        <w:rPr>
          <w:color w:val="000000"/>
          <w:szCs w:val="22"/>
          <w:lang w:val="de-DE"/>
        </w:rPr>
        <w:t>Verengung oder Blockade der Koronararterien</w:t>
      </w:r>
    </w:p>
    <w:p w14:paraId="2FD3CA7F" w14:textId="77777777" w:rsidR="00D2424C" w:rsidRPr="00B94D97" w:rsidRDefault="009439D1" w:rsidP="00CD708B">
      <w:pPr>
        <w:widowControl w:val="0"/>
        <w:rPr>
          <w:color w:val="000000"/>
          <w:szCs w:val="22"/>
          <w:lang w:val="de-DE"/>
        </w:rPr>
      </w:pPr>
      <w:r w:rsidRPr="00B94D97">
        <w:rPr>
          <w:color w:val="000000"/>
          <w:szCs w:val="22"/>
          <w:lang w:val="de-DE"/>
        </w:rPr>
        <w:t>Erhöhter</w:t>
      </w:r>
      <w:r w:rsidR="00D2424C" w:rsidRPr="00B94D97">
        <w:rPr>
          <w:color w:val="000000"/>
          <w:szCs w:val="22"/>
          <w:lang w:val="de-DE"/>
        </w:rPr>
        <w:t xml:space="preserve"> Herz</w:t>
      </w:r>
      <w:r w:rsidRPr="00B94D97">
        <w:rPr>
          <w:color w:val="000000"/>
          <w:szCs w:val="22"/>
          <w:lang w:val="de-DE"/>
        </w:rPr>
        <w:t>schlag</w:t>
      </w:r>
    </w:p>
    <w:p w14:paraId="6B0C288D" w14:textId="77777777" w:rsidR="00D2424C" w:rsidRPr="00B94D97" w:rsidRDefault="00D2424C" w:rsidP="00CD708B">
      <w:pPr>
        <w:widowControl w:val="0"/>
        <w:rPr>
          <w:color w:val="000000"/>
          <w:szCs w:val="22"/>
          <w:lang w:val="de-DE"/>
        </w:rPr>
      </w:pPr>
      <w:r w:rsidRPr="00B94D97">
        <w:rPr>
          <w:color w:val="000000"/>
          <w:szCs w:val="22"/>
          <w:lang w:val="de-DE"/>
        </w:rPr>
        <w:t>Mangelhafte Blutverteilung zu den Gliedmaßen</w:t>
      </w:r>
    </w:p>
    <w:p w14:paraId="4C7C8ED3" w14:textId="77777777" w:rsidR="00D2424C" w:rsidRPr="00B94D97" w:rsidRDefault="00D2424C" w:rsidP="00CD708B">
      <w:pPr>
        <w:widowControl w:val="0"/>
        <w:rPr>
          <w:color w:val="000000"/>
          <w:szCs w:val="22"/>
          <w:lang w:val="de-DE"/>
        </w:rPr>
      </w:pPr>
      <w:r w:rsidRPr="00B94D97">
        <w:rPr>
          <w:color w:val="000000"/>
          <w:szCs w:val="22"/>
          <w:lang w:val="de-DE"/>
        </w:rPr>
        <w:t>Blockade in einer der Arterien in Ihrer Lunge</w:t>
      </w:r>
    </w:p>
    <w:p w14:paraId="61801A2E" w14:textId="77777777" w:rsidR="00D2424C" w:rsidRPr="00B94D97" w:rsidRDefault="00D2424C" w:rsidP="00CD708B">
      <w:pPr>
        <w:widowControl w:val="0"/>
        <w:rPr>
          <w:color w:val="000000"/>
          <w:szCs w:val="22"/>
          <w:lang w:val="de-DE"/>
        </w:rPr>
      </w:pPr>
      <w:r w:rsidRPr="00B94D97">
        <w:rPr>
          <w:color w:val="000000"/>
          <w:szCs w:val="22"/>
          <w:lang w:val="de-DE"/>
        </w:rPr>
        <w:t>Entzündung und Vernarbung von der Lungenhaut mit Atemproblemen</w:t>
      </w:r>
    </w:p>
    <w:p w14:paraId="0A793546" w14:textId="77777777" w:rsidR="00D2424C" w:rsidRPr="00B94D97" w:rsidRDefault="00D2424C" w:rsidP="00CD708B">
      <w:pPr>
        <w:widowControl w:val="0"/>
        <w:rPr>
          <w:color w:val="000000"/>
          <w:szCs w:val="22"/>
          <w:lang w:val="de-DE"/>
        </w:rPr>
      </w:pPr>
      <w:r w:rsidRPr="00B94D97">
        <w:rPr>
          <w:color w:val="000000"/>
          <w:szCs w:val="22"/>
          <w:lang w:val="de-DE"/>
        </w:rPr>
        <w:t>Durchtritt von hellrotem Blut aus dem Anus</w:t>
      </w:r>
    </w:p>
    <w:p w14:paraId="66FD7ABF" w14:textId="77777777" w:rsidR="00D2424C" w:rsidRPr="00B94D97" w:rsidRDefault="00D2424C" w:rsidP="00CD708B">
      <w:pPr>
        <w:widowControl w:val="0"/>
        <w:rPr>
          <w:color w:val="000000"/>
          <w:szCs w:val="22"/>
          <w:lang w:val="de-DE"/>
        </w:rPr>
      </w:pPr>
      <w:r w:rsidRPr="00B94D97">
        <w:rPr>
          <w:color w:val="000000"/>
          <w:szCs w:val="22"/>
          <w:lang w:val="de-DE"/>
        </w:rPr>
        <w:t>Blutung im Gastrointestinaltrakt</w:t>
      </w:r>
    </w:p>
    <w:p w14:paraId="255AD3B2" w14:textId="77777777" w:rsidR="00D2424C" w:rsidRPr="00B94D97" w:rsidRDefault="00D2424C" w:rsidP="00CD708B">
      <w:pPr>
        <w:widowControl w:val="0"/>
        <w:rPr>
          <w:color w:val="000000"/>
          <w:szCs w:val="22"/>
          <w:lang w:val="de-DE"/>
        </w:rPr>
      </w:pPr>
      <w:r w:rsidRPr="00B94D97">
        <w:rPr>
          <w:color w:val="000000"/>
          <w:szCs w:val="22"/>
          <w:lang w:val="de-DE"/>
        </w:rPr>
        <w:t>Darmbruch</w:t>
      </w:r>
    </w:p>
    <w:p w14:paraId="28781321" w14:textId="77777777" w:rsidR="00D2424C" w:rsidRPr="00B94D97" w:rsidRDefault="00D2424C" w:rsidP="00CD708B">
      <w:pPr>
        <w:widowControl w:val="0"/>
        <w:rPr>
          <w:color w:val="000000"/>
          <w:szCs w:val="22"/>
          <w:lang w:val="de-DE"/>
        </w:rPr>
      </w:pPr>
      <w:r w:rsidRPr="00B94D97">
        <w:rPr>
          <w:color w:val="000000"/>
          <w:szCs w:val="22"/>
          <w:lang w:val="de-DE"/>
        </w:rPr>
        <w:t>Entzündung der Speiseröhre</w:t>
      </w:r>
    </w:p>
    <w:p w14:paraId="2182AD0F" w14:textId="77777777" w:rsidR="00D2424C" w:rsidRPr="00B94D97" w:rsidRDefault="00D2424C" w:rsidP="00CD708B">
      <w:pPr>
        <w:widowControl w:val="0"/>
        <w:rPr>
          <w:color w:val="000000"/>
          <w:szCs w:val="22"/>
          <w:lang w:val="de-DE"/>
        </w:rPr>
      </w:pPr>
      <w:r w:rsidRPr="00B94D97">
        <w:rPr>
          <w:color w:val="000000"/>
          <w:szCs w:val="22"/>
          <w:lang w:val="de-DE"/>
        </w:rPr>
        <w:t xml:space="preserve">Entzündung der Dickdarm-Auskleidung, was mit inneren oder rektalen Blutungen verbunden sein </w:t>
      </w:r>
      <w:r w:rsidRPr="00B94D97">
        <w:rPr>
          <w:color w:val="000000"/>
          <w:szCs w:val="22"/>
          <w:lang w:val="de-DE"/>
        </w:rPr>
        <w:lastRenderedPageBreak/>
        <w:t>kann (nur in Kombination mit Cisplatin beobachtet)</w:t>
      </w:r>
    </w:p>
    <w:p w14:paraId="2D35EAA6" w14:textId="77777777" w:rsidR="00D2424C" w:rsidRPr="00B94D97" w:rsidRDefault="00D2424C" w:rsidP="00D2424C">
      <w:pPr>
        <w:keepNext/>
        <w:keepLines/>
        <w:rPr>
          <w:color w:val="000000"/>
          <w:szCs w:val="22"/>
          <w:lang w:val="de-DE"/>
        </w:rPr>
      </w:pPr>
      <w:r w:rsidRPr="00B94D97">
        <w:rPr>
          <w:color w:val="000000"/>
          <w:szCs w:val="22"/>
          <w:lang w:val="de-DE"/>
        </w:rPr>
        <w:t>Entzündung, Ödeme, Erythem und Ausdünnung der Schleimhaut der Speiseröhre verursacht durch Strahlentherapie</w:t>
      </w:r>
    </w:p>
    <w:p w14:paraId="08779FC0" w14:textId="77777777" w:rsidR="00D2424C" w:rsidRPr="00B94D97" w:rsidRDefault="00D2424C" w:rsidP="00D2424C">
      <w:pPr>
        <w:keepNext/>
        <w:keepLines/>
        <w:rPr>
          <w:color w:val="000000"/>
          <w:szCs w:val="22"/>
          <w:lang w:val="de-DE"/>
        </w:rPr>
      </w:pPr>
      <w:r w:rsidRPr="00B94D97">
        <w:rPr>
          <w:color w:val="000000"/>
          <w:szCs w:val="22"/>
          <w:lang w:val="de-DE"/>
        </w:rPr>
        <w:t>Lungenentzündung verursacht durch Strahlentherapie</w:t>
      </w:r>
    </w:p>
    <w:p w14:paraId="70383A20" w14:textId="77777777" w:rsidR="00D2424C" w:rsidRPr="00B94D97" w:rsidRDefault="00D2424C" w:rsidP="00D2424C">
      <w:pPr>
        <w:tabs>
          <w:tab w:val="clear" w:pos="567"/>
          <w:tab w:val="left" w:pos="720"/>
        </w:tabs>
        <w:spacing w:line="240" w:lineRule="auto"/>
        <w:ind w:right="-29"/>
        <w:rPr>
          <w:color w:val="000000"/>
          <w:highlight w:val="red"/>
          <w:lang w:val="de-DE"/>
        </w:rPr>
      </w:pPr>
    </w:p>
    <w:p w14:paraId="381AD25D" w14:textId="77777777" w:rsidR="00D2424C" w:rsidRPr="00B94D97" w:rsidRDefault="00D2424C" w:rsidP="0087091F">
      <w:pPr>
        <w:keepNext/>
        <w:keepLines/>
        <w:tabs>
          <w:tab w:val="clear" w:pos="567"/>
          <w:tab w:val="left" w:pos="720"/>
        </w:tabs>
        <w:spacing w:line="240" w:lineRule="auto"/>
        <w:ind w:right="-28"/>
        <w:rPr>
          <w:i/>
          <w:color w:val="000000"/>
          <w:lang w:val="de-DE"/>
        </w:rPr>
      </w:pPr>
      <w:r w:rsidRPr="00B94D97">
        <w:rPr>
          <w:i/>
          <w:color w:val="000000"/>
          <w:lang w:val="de-DE"/>
        </w:rPr>
        <w:t>Selten (kann bis zu 1 von 1.000 Personen betreffen)</w:t>
      </w:r>
    </w:p>
    <w:p w14:paraId="7805139F" w14:textId="77777777" w:rsidR="00D2424C" w:rsidRPr="00B94D97" w:rsidRDefault="00D2424C" w:rsidP="00D2424C">
      <w:pPr>
        <w:keepNext/>
        <w:keepLines/>
        <w:tabs>
          <w:tab w:val="left" w:pos="426"/>
        </w:tabs>
        <w:rPr>
          <w:color w:val="000000"/>
          <w:szCs w:val="22"/>
          <w:lang w:val="de-DE"/>
        </w:rPr>
      </w:pPr>
      <w:r w:rsidRPr="00B94D97">
        <w:rPr>
          <w:color w:val="000000"/>
          <w:szCs w:val="22"/>
          <w:lang w:val="de-DE"/>
        </w:rPr>
        <w:t>Zerstörung von roten Blutkörperchen</w:t>
      </w:r>
    </w:p>
    <w:p w14:paraId="75CEB2CB" w14:textId="77777777" w:rsidR="00D2424C" w:rsidRPr="00B94D97" w:rsidRDefault="00D2424C" w:rsidP="00D2424C">
      <w:pPr>
        <w:keepNext/>
        <w:keepLines/>
        <w:tabs>
          <w:tab w:val="left" w:pos="426"/>
        </w:tabs>
        <w:rPr>
          <w:color w:val="000000"/>
          <w:szCs w:val="22"/>
          <w:lang w:val="de-DE"/>
        </w:rPr>
      </w:pPr>
      <w:r w:rsidRPr="00B94D97">
        <w:rPr>
          <w:color w:val="000000"/>
          <w:szCs w:val="22"/>
          <w:lang w:val="de-DE"/>
        </w:rPr>
        <w:t>Anaphylaktischer Schock (schwere allergische Reaktion)</w:t>
      </w:r>
    </w:p>
    <w:p w14:paraId="15AE15A7" w14:textId="77777777" w:rsidR="00D2424C" w:rsidRPr="00B94D97" w:rsidRDefault="00D2424C" w:rsidP="00D2424C">
      <w:pPr>
        <w:keepNext/>
        <w:keepLines/>
        <w:tabs>
          <w:tab w:val="left" w:pos="426"/>
        </w:tabs>
        <w:rPr>
          <w:color w:val="000000"/>
          <w:szCs w:val="22"/>
          <w:lang w:val="de-DE"/>
        </w:rPr>
      </w:pPr>
      <w:r w:rsidRPr="00B94D97">
        <w:rPr>
          <w:color w:val="000000"/>
          <w:szCs w:val="22"/>
          <w:lang w:val="de-DE"/>
        </w:rPr>
        <w:t>Entzündlicher Zustand der Leber</w:t>
      </w:r>
    </w:p>
    <w:p w14:paraId="52815D8A" w14:textId="77777777" w:rsidR="00D2424C" w:rsidRPr="00B94D97" w:rsidRDefault="00D2424C" w:rsidP="00D2424C">
      <w:pPr>
        <w:keepNext/>
        <w:keepLines/>
        <w:tabs>
          <w:tab w:val="left" w:pos="426"/>
        </w:tabs>
        <w:rPr>
          <w:color w:val="000000"/>
          <w:szCs w:val="22"/>
          <w:lang w:val="de-DE"/>
        </w:rPr>
      </w:pPr>
      <w:r w:rsidRPr="00B94D97">
        <w:rPr>
          <w:color w:val="000000"/>
          <w:szCs w:val="22"/>
          <w:lang w:val="de-DE"/>
        </w:rPr>
        <w:t>Rötungen an der Haut</w:t>
      </w:r>
    </w:p>
    <w:p w14:paraId="47EE67FA" w14:textId="77777777" w:rsidR="00D2424C" w:rsidRPr="00B94D97" w:rsidRDefault="00D2424C" w:rsidP="00D2424C">
      <w:pPr>
        <w:tabs>
          <w:tab w:val="left" w:pos="426"/>
        </w:tabs>
        <w:rPr>
          <w:i/>
          <w:color w:val="000000"/>
          <w:szCs w:val="22"/>
          <w:highlight w:val="red"/>
          <w:lang w:val="de-DE"/>
        </w:rPr>
      </w:pPr>
      <w:r w:rsidRPr="00B94D97">
        <w:rPr>
          <w:color w:val="000000"/>
          <w:szCs w:val="22"/>
          <w:lang w:val="de-DE"/>
        </w:rPr>
        <w:t>Hautausschlag an den Stellen, die vorher einer Strahlentherapie ausgesetzt waren</w:t>
      </w:r>
      <w:r w:rsidRPr="00B94D97" w:rsidDel="007C1857">
        <w:rPr>
          <w:color w:val="000000"/>
          <w:lang w:val="de-DE"/>
        </w:rPr>
        <w:t xml:space="preserve"> </w:t>
      </w:r>
    </w:p>
    <w:p w14:paraId="2017AA6E" w14:textId="77777777" w:rsidR="00521376" w:rsidRPr="00B94D97" w:rsidRDefault="00521376" w:rsidP="00D2424C">
      <w:pPr>
        <w:tabs>
          <w:tab w:val="clear" w:pos="567"/>
          <w:tab w:val="left" w:pos="720"/>
        </w:tabs>
        <w:spacing w:line="240" w:lineRule="auto"/>
        <w:ind w:right="-29"/>
        <w:rPr>
          <w:i/>
          <w:color w:val="000000"/>
          <w:lang w:val="de-DE"/>
        </w:rPr>
      </w:pPr>
    </w:p>
    <w:p w14:paraId="46F1F1D0" w14:textId="77777777" w:rsidR="00D2424C" w:rsidRPr="00B94D97" w:rsidRDefault="00D2424C" w:rsidP="00D2424C">
      <w:pPr>
        <w:tabs>
          <w:tab w:val="clear" w:pos="567"/>
          <w:tab w:val="left" w:pos="720"/>
        </w:tabs>
        <w:spacing w:line="240" w:lineRule="auto"/>
        <w:ind w:right="-29"/>
        <w:rPr>
          <w:i/>
          <w:color w:val="000000"/>
          <w:lang w:val="de-DE"/>
        </w:rPr>
      </w:pPr>
      <w:r w:rsidRPr="00B94D97">
        <w:rPr>
          <w:i/>
          <w:color w:val="000000"/>
          <w:lang w:val="de-DE"/>
        </w:rPr>
        <w:t>Sehr selten (kann bis zu 1 von 10.000 Personen betreffen)</w:t>
      </w:r>
    </w:p>
    <w:p w14:paraId="4AD686B6" w14:textId="77777777" w:rsidR="00D2424C" w:rsidRPr="00B94D97" w:rsidRDefault="00D2424C" w:rsidP="00D2424C">
      <w:pPr>
        <w:tabs>
          <w:tab w:val="left" w:pos="426"/>
        </w:tabs>
        <w:rPr>
          <w:color w:val="000000"/>
          <w:szCs w:val="22"/>
          <w:lang w:val="de-DE"/>
        </w:rPr>
      </w:pPr>
      <w:r w:rsidRPr="00B94D97">
        <w:rPr>
          <w:color w:val="000000"/>
          <w:szCs w:val="22"/>
          <w:lang w:val="de-DE"/>
        </w:rPr>
        <w:t>Entzündungen an Haut und Gewebe</w:t>
      </w:r>
    </w:p>
    <w:p w14:paraId="22FADF44" w14:textId="77777777" w:rsidR="00D2424C" w:rsidRPr="00B94D97" w:rsidRDefault="00D2424C" w:rsidP="00D2424C">
      <w:pPr>
        <w:tabs>
          <w:tab w:val="left" w:pos="426"/>
        </w:tabs>
        <w:rPr>
          <w:color w:val="000000"/>
          <w:szCs w:val="22"/>
          <w:lang w:val="de-DE"/>
        </w:rPr>
      </w:pPr>
      <w:r w:rsidRPr="00B94D97">
        <w:rPr>
          <w:color w:val="000000"/>
          <w:szCs w:val="22"/>
          <w:lang w:val="de-DE"/>
        </w:rPr>
        <w:t>Stevens-Johnson Syndrom (eine Art von schwerer Haut- und Schleimhautreaktion, die lebensbedrohlich sein kann)</w:t>
      </w:r>
    </w:p>
    <w:p w14:paraId="0D5403CE" w14:textId="77777777" w:rsidR="00D2424C" w:rsidRPr="00B94D97" w:rsidRDefault="00D2424C" w:rsidP="00D2424C">
      <w:pPr>
        <w:tabs>
          <w:tab w:val="left" w:pos="426"/>
        </w:tabs>
        <w:rPr>
          <w:color w:val="000000"/>
          <w:szCs w:val="22"/>
          <w:lang w:val="de-DE"/>
        </w:rPr>
      </w:pPr>
      <w:r w:rsidRPr="00B94D97">
        <w:rPr>
          <w:color w:val="000000"/>
          <w:szCs w:val="22"/>
          <w:lang w:val="de-DE"/>
        </w:rPr>
        <w:t>Toxische epidermale Nekrolyse (eine Art von schwerer Hautreaktion, die lebensbedrohlich sein kann)</w:t>
      </w:r>
    </w:p>
    <w:p w14:paraId="6B22AFFA" w14:textId="77777777" w:rsidR="00D2424C" w:rsidRPr="00B94D97" w:rsidRDefault="00D2424C" w:rsidP="00D2424C">
      <w:pPr>
        <w:tabs>
          <w:tab w:val="left" w:pos="426"/>
        </w:tabs>
        <w:rPr>
          <w:color w:val="000000"/>
          <w:szCs w:val="22"/>
          <w:lang w:val="de-DE"/>
        </w:rPr>
      </w:pPr>
      <w:r w:rsidRPr="00B94D97">
        <w:rPr>
          <w:color w:val="000000"/>
          <w:szCs w:val="22"/>
          <w:lang w:val="de-DE"/>
        </w:rPr>
        <w:t>Autoimmunstörung, die zu Hautausschlägen und Blasenbildung an Beinen, Armen und Bauch führen kann</w:t>
      </w:r>
    </w:p>
    <w:p w14:paraId="2CC6083A" w14:textId="77777777" w:rsidR="00D2424C" w:rsidRPr="00B94D97" w:rsidRDefault="00D2424C" w:rsidP="00D2424C">
      <w:pPr>
        <w:tabs>
          <w:tab w:val="left" w:pos="426"/>
        </w:tabs>
        <w:rPr>
          <w:color w:val="000000"/>
          <w:szCs w:val="22"/>
          <w:lang w:val="de-DE"/>
        </w:rPr>
      </w:pPr>
      <w:r w:rsidRPr="00B94D97">
        <w:rPr>
          <w:color w:val="000000"/>
          <w:szCs w:val="22"/>
          <w:lang w:val="de-DE"/>
        </w:rPr>
        <w:t>Entzündung an der Haut, die charakterisiert ist durch das Vorhandensein von Blasen, die mit Flüssigkeit gefüllt sind</w:t>
      </w:r>
    </w:p>
    <w:p w14:paraId="44365D08" w14:textId="77777777" w:rsidR="00D2424C" w:rsidRPr="00B94D97" w:rsidRDefault="00D2424C" w:rsidP="00D2424C">
      <w:pPr>
        <w:tabs>
          <w:tab w:val="left" w:pos="426"/>
        </w:tabs>
        <w:rPr>
          <w:color w:val="000000"/>
          <w:szCs w:val="22"/>
          <w:lang w:val="de-DE"/>
        </w:rPr>
      </w:pPr>
      <w:r w:rsidRPr="00B94D97">
        <w:rPr>
          <w:color w:val="000000"/>
          <w:szCs w:val="22"/>
          <w:lang w:val="de-DE"/>
        </w:rPr>
        <w:t>Verletzlichkeit der Haut, Blasenbildung und Abschälen und Vernarbung der Haut</w:t>
      </w:r>
    </w:p>
    <w:p w14:paraId="749BCC14" w14:textId="77777777" w:rsidR="00D2424C" w:rsidRPr="00B94D97" w:rsidRDefault="00D2424C" w:rsidP="00D2424C">
      <w:pPr>
        <w:tabs>
          <w:tab w:val="left" w:pos="426"/>
        </w:tabs>
        <w:rPr>
          <w:color w:val="000000"/>
          <w:szCs w:val="22"/>
          <w:lang w:val="de-DE"/>
        </w:rPr>
      </w:pPr>
      <w:r w:rsidRPr="00B94D97">
        <w:rPr>
          <w:color w:val="000000"/>
          <w:szCs w:val="22"/>
          <w:lang w:val="de-DE"/>
        </w:rPr>
        <w:t>Rötung, Schmerzen und Schwellung hauptsächlich an den unteren Gliedmaßen</w:t>
      </w:r>
    </w:p>
    <w:p w14:paraId="17F102BF" w14:textId="77777777" w:rsidR="00D2424C" w:rsidRPr="00B94D97" w:rsidRDefault="00D2424C" w:rsidP="00D2424C">
      <w:pPr>
        <w:tabs>
          <w:tab w:val="left" w:pos="426"/>
        </w:tabs>
        <w:rPr>
          <w:color w:val="000000"/>
          <w:szCs w:val="22"/>
          <w:lang w:val="de-DE"/>
        </w:rPr>
      </w:pPr>
      <w:r w:rsidRPr="00B94D97">
        <w:rPr>
          <w:color w:val="000000"/>
          <w:szCs w:val="22"/>
          <w:lang w:val="de-DE"/>
        </w:rPr>
        <w:t>Entzündung an der Haut und dem Fettgewebe unter der Haut (Pseudocellulitis)</w:t>
      </w:r>
    </w:p>
    <w:p w14:paraId="14030705" w14:textId="77777777" w:rsidR="00D2424C" w:rsidRPr="00B94D97" w:rsidRDefault="00D2424C" w:rsidP="00D2424C">
      <w:pPr>
        <w:tabs>
          <w:tab w:val="left" w:pos="426"/>
        </w:tabs>
        <w:rPr>
          <w:color w:val="000000"/>
          <w:szCs w:val="22"/>
          <w:lang w:val="de-DE"/>
        </w:rPr>
      </w:pPr>
      <w:r w:rsidRPr="00B94D97">
        <w:rPr>
          <w:color w:val="000000"/>
          <w:szCs w:val="22"/>
          <w:lang w:val="de-DE"/>
        </w:rPr>
        <w:t>Entzündung an der Haut (Dermatitis)</w:t>
      </w:r>
    </w:p>
    <w:p w14:paraId="5331160B" w14:textId="77777777" w:rsidR="00D2424C" w:rsidRPr="00B94D97" w:rsidRDefault="00D2424C" w:rsidP="00D2424C">
      <w:pPr>
        <w:tabs>
          <w:tab w:val="left" w:pos="426"/>
        </w:tabs>
        <w:rPr>
          <w:color w:val="000000"/>
          <w:szCs w:val="22"/>
          <w:lang w:val="de-DE"/>
        </w:rPr>
      </w:pPr>
      <w:r w:rsidRPr="00B94D97">
        <w:rPr>
          <w:color w:val="000000"/>
          <w:szCs w:val="22"/>
          <w:lang w:val="de-DE"/>
        </w:rPr>
        <w:t>Haut entzündet sich, wird juckend, rot, rissig und rau</w:t>
      </w:r>
    </w:p>
    <w:p w14:paraId="1D278BED" w14:textId="77777777" w:rsidR="00D2424C" w:rsidRPr="00B94D97" w:rsidRDefault="00D2424C" w:rsidP="00D2424C">
      <w:pPr>
        <w:tabs>
          <w:tab w:val="left" w:pos="426"/>
        </w:tabs>
        <w:rPr>
          <w:color w:val="000000"/>
          <w:szCs w:val="22"/>
          <w:lang w:val="de-DE"/>
        </w:rPr>
      </w:pPr>
      <w:r w:rsidRPr="00B94D97">
        <w:rPr>
          <w:color w:val="000000"/>
          <w:szCs w:val="22"/>
          <w:lang w:val="de-DE"/>
        </w:rPr>
        <w:t>Stark juckende Stellen</w:t>
      </w:r>
    </w:p>
    <w:p w14:paraId="112FB41B" w14:textId="77777777" w:rsidR="00D2424C" w:rsidRPr="00B94D97" w:rsidRDefault="00D2424C" w:rsidP="00D2424C">
      <w:pPr>
        <w:tabs>
          <w:tab w:val="left" w:pos="426"/>
        </w:tabs>
        <w:rPr>
          <w:iCs/>
          <w:color w:val="000000"/>
          <w:szCs w:val="22"/>
          <w:highlight w:val="red"/>
          <w:lang w:val="de-DE"/>
        </w:rPr>
      </w:pPr>
    </w:p>
    <w:p w14:paraId="6E1D1B57" w14:textId="77777777" w:rsidR="00D2424C" w:rsidRPr="00B94D97" w:rsidRDefault="00D2424C" w:rsidP="00D2424C">
      <w:pPr>
        <w:tabs>
          <w:tab w:val="left" w:pos="426"/>
        </w:tabs>
        <w:rPr>
          <w:i/>
          <w:color w:val="000000"/>
          <w:szCs w:val="22"/>
          <w:lang w:val="de-DE"/>
        </w:rPr>
      </w:pPr>
      <w:r w:rsidRPr="00B94D97">
        <w:rPr>
          <w:i/>
          <w:color w:val="000000"/>
          <w:szCs w:val="22"/>
          <w:lang w:val="de-DE"/>
        </w:rPr>
        <w:t>Nicht bekannt (Die Häufigkeit kann anhand der verfügbaren Daten nicht abgeschätzt werden)</w:t>
      </w:r>
    </w:p>
    <w:p w14:paraId="6DAEC6E6" w14:textId="77777777" w:rsidR="00D2424C" w:rsidRPr="00B94D97" w:rsidRDefault="00D2424C" w:rsidP="00D2424C">
      <w:pPr>
        <w:tabs>
          <w:tab w:val="left" w:pos="426"/>
        </w:tabs>
        <w:rPr>
          <w:color w:val="000000"/>
          <w:szCs w:val="22"/>
          <w:lang w:val="de-DE"/>
        </w:rPr>
      </w:pPr>
      <w:r w:rsidRPr="00B94D97">
        <w:rPr>
          <w:color w:val="000000"/>
          <w:szCs w:val="22"/>
          <w:lang w:val="de-DE"/>
        </w:rPr>
        <w:t>Art von Diabetes primär hervorgerufen durch eine Nierenerkrankung</w:t>
      </w:r>
    </w:p>
    <w:p w14:paraId="65114DC7" w14:textId="77777777" w:rsidR="00D2424C" w:rsidRPr="00B94D97" w:rsidRDefault="00D2424C" w:rsidP="00D2424C">
      <w:pPr>
        <w:tabs>
          <w:tab w:val="left" w:pos="426"/>
        </w:tabs>
        <w:rPr>
          <w:color w:val="000000"/>
          <w:szCs w:val="22"/>
          <w:lang w:val="de-DE"/>
        </w:rPr>
      </w:pPr>
      <w:r w:rsidRPr="00B94D97">
        <w:rPr>
          <w:color w:val="000000"/>
          <w:szCs w:val="22"/>
          <w:lang w:val="de-DE"/>
        </w:rPr>
        <w:t>Nierenstörung, zu der das Absterben von tubulären Epithelzellen (diese bilden die Nierentubuli) gehört</w:t>
      </w:r>
    </w:p>
    <w:p w14:paraId="63E1BE9B" w14:textId="77777777" w:rsidR="00D2424C" w:rsidRPr="00B94D97" w:rsidRDefault="00D2424C" w:rsidP="00D2424C">
      <w:pPr>
        <w:numPr>
          <w:ilvl w:val="12"/>
          <w:numId w:val="0"/>
        </w:numPr>
        <w:tabs>
          <w:tab w:val="clear" w:pos="567"/>
          <w:tab w:val="left" w:pos="720"/>
        </w:tabs>
        <w:spacing w:line="240" w:lineRule="auto"/>
        <w:ind w:right="-2"/>
        <w:rPr>
          <w:b/>
          <w:color w:val="000000"/>
          <w:lang w:val="de-DE"/>
        </w:rPr>
      </w:pPr>
    </w:p>
    <w:p w14:paraId="665A2F0D" w14:textId="77777777" w:rsidR="00D2424C" w:rsidRPr="00B94D97" w:rsidRDefault="00D2424C" w:rsidP="00D2424C">
      <w:pPr>
        <w:tabs>
          <w:tab w:val="left" w:pos="426"/>
        </w:tabs>
        <w:rPr>
          <w:color w:val="000000"/>
          <w:szCs w:val="22"/>
          <w:lang w:val="de-DE"/>
        </w:rPr>
      </w:pPr>
      <w:r w:rsidRPr="00B94D97">
        <w:rPr>
          <w:color w:val="000000"/>
          <w:szCs w:val="22"/>
          <w:lang w:val="de-DE"/>
        </w:rPr>
        <w:t>Jedes dieser Anzeichen und/oder Umstände kann bei Ihnen auftreten. Sie müssen Ihren Arzt so bald wie möglich informieren, wenn die ersten Anzeichen dieser Nebenwirkungen auftreten.</w:t>
      </w:r>
    </w:p>
    <w:p w14:paraId="2CCBF165" w14:textId="77777777" w:rsidR="00D2424C" w:rsidRPr="00B94D97" w:rsidRDefault="00D2424C" w:rsidP="00D2424C">
      <w:pPr>
        <w:widowControl w:val="0"/>
        <w:ind w:right="-2"/>
        <w:rPr>
          <w:color w:val="000000"/>
          <w:szCs w:val="22"/>
          <w:lang w:val="de-DE"/>
        </w:rPr>
      </w:pPr>
    </w:p>
    <w:p w14:paraId="26F88A35" w14:textId="77777777" w:rsidR="00D2424C" w:rsidRPr="00B94D97" w:rsidRDefault="00D2424C" w:rsidP="00D2424C">
      <w:pPr>
        <w:widowControl w:val="0"/>
        <w:ind w:right="-2"/>
        <w:rPr>
          <w:color w:val="000000"/>
          <w:szCs w:val="22"/>
          <w:lang w:val="de-DE"/>
        </w:rPr>
      </w:pPr>
      <w:r w:rsidRPr="00B94D97">
        <w:rPr>
          <w:color w:val="000000"/>
          <w:szCs w:val="22"/>
          <w:lang w:val="de-DE"/>
        </w:rPr>
        <w:t xml:space="preserve">Wenn Sie sich wegen möglicher Nebenwirkungen sorgen, sprechen Sie bitte mit Ihrem Arzt darüber. </w:t>
      </w:r>
    </w:p>
    <w:p w14:paraId="27DAD6EA" w14:textId="77777777" w:rsidR="00D2424C" w:rsidRPr="00B94D97" w:rsidRDefault="00D2424C" w:rsidP="00D2424C">
      <w:pPr>
        <w:numPr>
          <w:ilvl w:val="12"/>
          <w:numId w:val="0"/>
        </w:numPr>
        <w:tabs>
          <w:tab w:val="clear" w:pos="567"/>
          <w:tab w:val="left" w:pos="720"/>
        </w:tabs>
        <w:spacing w:line="240" w:lineRule="auto"/>
        <w:ind w:right="-2"/>
        <w:rPr>
          <w:b/>
          <w:color w:val="000000"/>
          <w:lang w:val="de-DE"/>
        </w:rPr>
      </w:pPr>
    </w:p>
    <w:p w14:paraId="1173A9AD" w14:textId="77777777" w:rsidR="00D2424C" w:rsidRPr="00B94D97" w:rsidRDefault="00D2424C" w:rsidP="00D2424C">
      <w:pPr>
        <w:numPr>
          <w:ilvl w:val="12"/>
          <w:numId w:val="0"/>
        </w:numPr>
        <w:tabs>
          <w:tab w:val="clear" w:pos="567"/>
          <w:tab w:val="left" w:pos="720"/>
        </w:tabs>
        <w:spacing w:line="240" w:lineRule="auto"/>
        <w:ind w:right="-2"/>
        <w:rPr>
          <w:b/>
          <w:color w:val="000000"/>
          <w:szCs w:val="22"/>
          <w:lang w:val="de-DE"/>
        </w:rPr>
      </w:pPr>
      <w:r w:rsidRPr="00B94D97">
        <w:rPr>
          <w:b/>
          <w:noProof/>
          <w:color w:val="000000"/>
          <w:szCs w:val="22"/>
          <w:lang w:val="de-DE"/>
        </w:rPr>
        <w:t>Meldung von Nebenwirkungen</w:t>
      </w:r>
    </w:p>
    <w:p w14:paraId="1D40FD15" w14:textId="3498F3F1" w:rsidR="00D2424C" w:rsidRPr="00B94D97" w:rsidRDefault="00D2424C" w:rsidP="00D2424C">
      <w:pPr>
        <w:numPr>
          <w:ilvl w:val="12"/>
          <w:numId w:val="0"/>
        </w:numPr>
        <w:tabs>
          <w:tab w:val="clear" w:pos="567"/>
          <w:tab w:val="left" w:pos="720"/>
        </w:tabs>
        <w:spacing w:line="240" w:lineRule="auto"/>
        <w:ind w:right="-2"/>
        <w:rPr>
          <w:color w:val="000000"/>
          <w:szCs w:val="22"/>
          <w:lang w:val="de-DE"/>
        </w:rPr>
      </w:pPr>
      <w:r w:rsidRPr="00B94D97">
        <w:rPr>
          <w:noProof/>
          <w:color w:val="000000"/>
          <w:szCs w:val="22"/>
          <w:lang w:val="de-DE"/>
        </w:rPr>
        <w:t>Wenn Sie Nebenwirkungen bemerken, wenden Sie sich an Ihren Arzt</w:t>
      </w:r>
      <w:r w:rsidR="00465FD8">
        <w:rPr>
          <w:noProof/>
          <w:color w:val="000000"/>
          <w:szCs w:val="22"/>
          <w:lang w:val="de-DE"/>
        </w:rPr>
        <w:t xml:space="preserve"> oder Apotheker</w:t>
      </w:r>
      <w:r w:rsidRPr="00B94D97">
        <w:rPr>
          <w:noProof/>
          <w:color w:val="000000"/>
          <w:szCs w:val="22"/>
          <w:lang w:val="de-DE"/>
        </w:rPr>
        <w:t>.</w:t>
      </w:r>
      <w:r w:rsidRPr="00B94D97">
        <w:rPr>
          <w:color w:val="000000"/>
          <w:szCs w:val="22"/>
          <w:lang w:val="de-DE"/>
        </w:rPr>
        <w:t xml:space="preserve"> </w:t>
      </w:r>
      <w:r w:rsidRPr="00B94D97">
        <w:rPr>
          <w:noProof/>
          <w:color w:val="000000"/>
          <w:szCs w:val="22"/>
          <w:lang w:val="de-DE"/>
        </w:rPr>
        <w:t>Dies gilt auch für Nebenwirkungen, die nicht in dieser Packungsbeilage angegeben sind.</w:t>
      </w:r>
      <w:r w:rsidRPr="00B94D97">
        <w:rPr>
          <w:color w:val="000000"/>
          <w:szCs w:val="22"/>
          <w:lang w:val="de-DE"/>
        </w:rPr>
        <w:t xml:space="preserve"> </w:t>
      </w:r>
      <w:r w:rsidRPr="00B94D97">
        <w:rPr>
          <w:noProof/>
          <w:color w:val="000000"/>
          <w:szCs w:val="22"/>
          <w:lang w:val="de-DE"/>
        </w:rPr>
        <w:t xml:space="preserve">Sie können Nebenwirkungen auch direkt über </w:t>
      </w:r>
      <w:r w:rsidRPr="00763AD4">
        <w:rPr>
          <w:noProof/>
          <w:color w:val="000000"/>
          <w:szCs w:val="22"/>
          <w:highlight w:val="lightGray"/>
          <w:lang w:val="de-DE"/>
        </w:rPr>
        <w:t xml:space="preserve">das in </w:t>
      </w:r>
      <w:hyperlink r:id="rId20" w:history="1">
        <w:r w:rsidRPr="00763AD4">
          <w:rPr>
            <w:rStyle w:val="Hyperlink"/>
            <w:noProof/>
            <w:szCs w:val="22"/>
            <w:highlight w:val="lightGray"/>
            <w:lang w:val="de-DE"/>
          </w:rPr>
          <w:t>Anhang V</w:t>
        </w:r>
      </w:hyperlink>
      <w:r w:rsidRPr="00763AD4">
        <w:rPr>
          <w:noProof/>
          <w:color w:val="000000"/>
          <w:szCs w:val="22"/>
          <w:highlight w:val="lightGray"/>
          <w:lang w:val="de-DE"/>
        </w:rPr>
        <w:t xml:space="preserve"> aufgeführte nationale Meldesystem</w:t>
      </w:r>
      <w:r w:rsidRPr="00B94D97">
        <w:rPr>
          <w:noProof/>
          <w:color w:val="000000"/>
          <w:szCs w:val="22"/>
          <w:lang w:val="de-DE"/>
        </w:rPr>
        <w:t xml:space="preserve"> anzeigen.</w:t>
      </w:r>
      <w:r w:rsidRPr="00B94D97">
        <w:rPr>
          <w:color w:val="000000"/>
          <w:szCs w:val="22"/>
          <w:lang w:val="de-DE"/>
        </w:rPr>
        <w:t xml:space="preserve"> </w:t>
      </w:r>
      <w:r w:rsidRPr="00B94D97">
        <w:rPr>
          <w:noProof/>
          <w:color w:val="000000"/>
          <w:szCs w:val="22"/>
          <w:lang w:val="de-DE"/>
        </w:rPr>
        <w:t>Indem Sie Nebenwirkungen melden, können Sie dazu beitragen, dass mehr Informationen über die Sicherheit dieses Arzneimittels zur Verfügung gestellt werden.</w:t>
      </w:r>
    </w:p>
    <w:p w14:paraId="6139E10C" w14:textId="77777777" w:rsidR="00D2424C" w:rsidRPr="00B94D97" w:rsidRDefault="00D2424C" w:rsidP="00D2424C">
      <w:pPr>
        <w:numPr>
          <w:ilvl w:val="12"/>
          <w:numId w:val="0"/>
        </w:numPr>
        <w:tabs>
          <w:tab w:val="clear" w:pos="567"/>
          <w:tab w:val="left" w:pos="720"/>
        </w:tabs>
        <w:spacing w:line="240" w:lineRule="auto"/>
        <w:ind w:right="-2"/>
        <w:rPr>
          <w:color w:val="000000"/>
          <w:szCs w:val="22"/>
          <w:lang w:val="de-DE"/>
        </w:rPr>
      </w:pPr>
    </w:p>
    <w:p w14:paraId="047B8213" w14:textId="77777777" w:rsidR="00D2424C" w:rsidRPr="00B94D97" w:rsidRDefault="00D2424C" w:rsidP="00D2424C">
      <w:pPr>
        <w:numPr>
          <w:ilvl w:val="12"/>
          <w:numId w:val="0"/>
        </w:numPr>
        <w:tabs>
          <w:tab w:val="clear" w:pos="567"/>
          <w:tab w:val="left" w:pos="720"/>
        </w:tabs>
        <w:spacing w:line="240" w:lineRule="auto"/>
        <w:ind w:right="-2"/>
        <w:rPr>
          <w:color w:val="000000"/>
          <w:szCs w:val="22"/>
          <w:lang w:val="de-DE"/>
        </w:rPr>
      </w:pPr>
    </w:p>
    <w:p w14:paraId="1139B7EC" w14:textId="58622EC3" w:rsidR="00D2424C" w:rsidRPr="00B94D97" w:rsidRDefault="00D2424C" w:rsidP="00D2424C">
      <w:pPr>
        <w:numPr>
          <w:ilvl w:val="12"/>
          <w:numId w:val="0"/>
        </w:numPr>
        <w:tabs>
          <w:tab w:val="clear" w:pos="567"/>
          <w:tab w:val="left" w:pos="720"/>
        </w:tabs>
        <w:spacing w:line="240" w:lineRule="auto"/>
        <w:ind w:left="567" w:right="-2" w:hanging="567"/>
        <w:rPr>
          <w:b/>
          <w:color w:val="000000"/>
          <w:szCs w:val="22"/>
          <w:lang w:val="de-DE"/>
        </w:rPr>
      </w:pPr>
      <w:r w:rsidRPr="00B94D97">
        <w:rPr>
          <w:b/>
          <w:color w:val="000000"/>
          <w:szCs w:val="22"/>
          <w:lang w:val="de-DE"/>
        </w:rPr>
        <w:t>5.</w:t>
      </w:r>
      <w:r w:rsidRPr="00B94D97">
        <w:rPr>
          <w:b/>
          <w:color w:val="000000"/>
          <w:szCs w:val="22"/>
          <w:lang w:val="de-DE"/>
        </w:rPr>
        <w:tab/>
      </w:r>
      <w:r w:rsidRPr="00B94D97">
        <w:rPr>
          <w:b/>
          <w:noProof/>
          <w:color w:val="000000"/>
          <w:szCs w:val="22"/>
          <w:lang w:val="de-DE"/>
        </w:rPr>
        <w:t xml:space="preserve">Wie ist Pemetrexed </w:t>
      </w:r>
      <w:r w:rsidR="00183B3D">
        <w:rPr>
          <w:b/>
          <w:noProof/>
          <w:color w:val="000000"/>
          <w:szCs w:val="22"/>
          <w:lang w:val="de-DE"/>
        </w:rPr>
        <w:t>Pfizer</w:t>
      </w:r>
      <w:r w:rsidRPr="00B94D97">
        <w:rPr>
          <w:b/>
          <w:noProof/>
          <w:color w:val="000000"/>
          <w:szCs w:val="22"/>
          <w:lang w:val="de-DE"/>
        </w:rPr>
        <w:t xml:space="preserve"> aufzubewahren?</w:t>
      </w:r>
    </w:p>
    <w:p w14:paraId="6E5181DE" w14:textId="77777777" w:rsidR="00D2424C" w:rsidRPr="00B94D97" w:rsidRDefault="00D2424C" w:rsidP="00D2424C">
      <w:pPr>
        <w:numPr>
          <w:ilvl w:val="12"/>
          <w:numId w:val="0"/>
        </w:numPr>
        <w:tabs>
          <w:tab w:val="clear" w:pos="567"/>
          <w:tab w:val="left" w:pos="720"/>
        </w:tabs>
        <w:spacing w:line="240" w:lineRule="auto"/>
        <w:ind w:right="-2"/>
        <w:rPr>
          <w:noProof/>
          <w:color w:val="000000"/>
          <w:szCs w:val="22"/>
          <w:lang w:val="de-DE"/>
        </w:rPr>
      </w:pPr>
    </w:p>
    <w:p w14:paraId="47F01723" w14:textId="77777777" w:rsidR="00D2424C" w:rsidRPr="00B94D97" w:rsidRDefault="00D2424C" w:rsidP="00D2424C">
      <w:pPr>
        <w:numPr>
          <w:ilvl w:val="12"/>
          <w:numId w:val="0"/>
        </w:numPr>
        <w:tabs>
          <w:tab w:val="clear" w:pos="567"/>
          <w:tab w:val="left" w:pos="720"/>
        </w:tabs>
        <w:spacing w:line="240" w:lineRule="auto"/>
        <w:ind w:right="-2"/>
        <w:rPr>
          <w:color w:val="000000"/>
          <w:szCs w:val="22"/>
          <w:lang w:val="de-DE"/>
        </w:rPr>
      </w:pPr>
      <w:r w:rsidRPr="00B94D97">
        <w:rPr>
          <w:noProof/>
          <w:color w:val="000000"/>
          <w:szCs w:val="22"/>
          <w:lang w:val="de-DE"/>
        </w:rPr>
        <w:t>Bewahren Sie dieses Arzneimittel für Kinder unzugänglich auf.</w:t>
      </w:r>
    </w:p>
    <w:p w14:paraId="60B46C5C" w14:textId="77777777" w:rsidR="00D2424C" w:rsidRPr="00B94D97" w:rsidRDefault="00D2424C" w:rsidP="00D2424C">
      <w:pPr>
        <w:numPr>
          <w:ilvl w:val="12"/>
          <w:numId w:val="0"/>
        </w:numPr>
        <w:tabs>
          <w:tab w:val="clear" w:pos="567"/>
          <w:tab w:val="left" w:pos="720"/>
        </w:tabs>
        <w:spacing w:line="240" w:lineRule="auto"/>
        <w:ind w:right="-2"/>
        <w:rPr>
          <w:color w:val="000000"/>
          <w:szCs w:val="22"/>
          <w:lang w:val="de-DE"/>
        </w:rPr>
      </w:pPr>
    </w:p>
    <w:p w14:paraId="04ADECAD" w14:textId="77777777" w:rsidR="00D2424C" w:rsidRPr="00B94D97" w:rsidRDefault="00D2424C" w:rsidP="00D2424C">
      <w:pPr>
        <w:numPr>
          <w:ilvl w:val="12"/>
          <w:numId w:val="0"/>
        </w:numPr>
        <w:tabs>
          <w:tab w:val="clear" w:pos="567"/>
          <w:tab w:val="left" w:pos="720"/>
        </w:tabs>
        <w:spacing w:line="240" w:lineRule="auto"/>
        <w:ind w:right="-2"/>
        <w:rPr>
          <w:noProof/>
          <w:color w:val="000000"/>
          <w:szCs w:val="22"/>
          <w:lang w:val="de-DE"/>
        </w:rPr>
      </w:pPr>
      <w:r w:rsidRPr="00B94D97">
        <w:rPr>
          <w:noProof/>
          <w:color w:val="000000"/>
          <w:szCs w:val="22"/>
          <w:lang w:val="de-DE"/>
        </w:rPr>
        <w:t>Sie dürfen dieses Arzneimittel nach dem auf dem Umkarton und der Durchsteckflasche nach „Verwendbar bis“ und dem Etikett nach „Verw.bis“ angegebenen Verfalldatum nicht mehr verwenden. Das Verfalldatum bezieht sich auf den letzten Tag des angegebenen Monats.</w:t>
      </w:r>
    </w:p>
    <w:p w14:paraId="1F5D67DD" w14:textId="77777777" w:rsidR="00D2424C" w:rsidRPr="00B94D97" w:rsidRDefault="00D2424C" w:rsidP="00D2424C">
      <w:pPr>
        <w:numPr>
          <w:ilvl w:val="12"/>
          <w:numId w:val="0"/>
        </w:numPr>
        <w:tabs>
          <w:tab w:val="clear" w:pos="567"/>
          <w:tab w:val="left" w:pos="720"/>
        </w:tabs>
        <w:spacing w:line="240" w:lineRule="auto"/>
        <w:ind w:right="-2"/>
        <w:rPr>
          <w:noProof/>
          <w:color w:val="000000"/>
          <w:szCs w:val="22"/>
          <w:lang w:val="de-DE"/>
        </w:rPr>
      </w:pPr>
    </w:p>
    <w:p w14:paraId="5D6659E8" w14:textId="77777777" w:rsidR="00D2424C" w:rsidRPr="00B94D97" w:rsidRDefault="00D2424C" w:rsidP="00D2424C">
      <w:pPr>
        <w:numPr>
          <w:ilvl w:val="12"/>
          <w:numId w:val="0"/>
        </w:numPr>
        <w:tabs>
          <w:tab w:val="clear" w:pos="567"/>
          <w:tab w:val="left" w:pos="720"/>
        </w:tabs>
        <w:spacing w:line="240" w:lineRule="auto"/>
        <w:ind w:right="-2"/>
        <w:rPr>
          <w:color w:val="000000"/>
          <w:szCs w:val="22"/>
          <w:lang w:val="de-DE"/>
        </w:rPr>
      </w:pPr>
      <w:r w:rsidRPr="00B94D97">
        <w:rPr>
          <w:noProof/>
          <w:color w:val="000000"/>
          <w:lang w:val="de-DE"/>
        </w:rPr>
        <w:t>Für dieses Arzneimittel sind keine besonderen Lagerungsbedingungen erforderlich</w:t>
      </w:r>
      <w:r w:rsidRPr="00B94D97">
        <w:rPr>
          <w:noProof/>
          <w:color w:val="000000"/>
          <w:szCs w:val="22"/>
          <w:lang w:val="de-DE"/>
        </w:rPr>
        <w:t>.</w:t>
      </w:r>
    </w:p>
    <w:p w14:paraId="3A940434" w14:textId="77777777" w:rsidR="00D2424C" w:rsidRPr="00B94D97" w:rsidRDefault="00D2424C" w:rsidP="00D2424C">
      <w:pPr>
        <w:numPr>
          <w:ilvl w:val="12"/>
          <w:numId w:val="0"/>
        </w:numPr>
        <w:tabs>
          <w:tab w:val="clear" w:pos="567"/>
          <w:tab w:val="left" w:pos="720"/>
        </w:tabs>
        <w:spacing w:line="240" w:lineRule="auto"/>
        <w:ind w:right="-2"/>
        <w:rPr>
          <w:color w:val="000000"/>
          <w:szCs w:val="22"/>
          <w:lang w:val="de-DE"/>
        </w:rPr>
      </w:pPr>
    </w:p>
    <w:p w14:paraId="5B722072" w14:textId="77777777" w:rsidR="00255890" w:rsidRPr="00B94D97" w:rsidRDefault="00D2424C" w:rsidP="00A84C14">
      <w:pPr>
        <w:widowControl w:val="0"/>
        <w:rPr>
          <w:color w:val="000000"/>
          <w:lang w:val="de-DE"/>
        </w:rPr>
      </w:pPr>
      <w:r w:rsidRPr="00B94D97">
        <w:rPr>
          <w:noProof/>
          <w:color w:val="000000"/>
          <w:szCs w:val="22"/>
          <w:lang w:val="de-DE"/>
        </w:rPr>
        <w:t xml:space="preserve">Infusionslösung: </w:t>
      </w:r>
      <w:r w:rsidR="00255890" w:rsidRPr="00B94D97">
        <w:rPr>
          <w:color w:val="000000"/>
          <w:szCs w:val="22"/>
          <w:lang w:val="de-DE"/>
        </w:rPr>
        <w:t xml:space="preserve">Die chemische und physikalische Gebrauchsstabilität der Infusionslösung von </w:t>
      </w:r>
      <w:r w:rsidR="00255890" w:rsidRPr="00B94D97">
        <w:rPr>
          <w:color w:val="000000"/>
          <w:szCs w:val="22"/>
          <w:lang w:val="de-DE"/>
        </w:rPr>
        <w:lastRenderedPageBreak/>
        <w:t xml:space="preserve">Pemetrexed wurde für 24 Stunden bei 2 °C bis 8 °C nachgewiesen. Aus mikrobiologischer Sicht sollte die Zubereitung sofort verwendet werden. Wenn sie nicht sofort verwendet wird, ist der Anwender für die Dauer und Bedingungen der Aufbewahrung bis zur Anwendung verantwortlich, die normalerweise 24 Stunden bei 2 °C bis 8 ºC nicht überschreiten sollte. </w:t>
      </w:r>
    </w:p>
    <w:p w14:paraId="4453A249" w14:textId="77777777" w:rsidR="00D2424C" w:rsidRPr="00B94D97" w:rsidRDefault="00D2424C" w:rsidP="00D2424C">
      <w:pPr>
        <w:numPr>
          <w:ilvl w:val="12"/>
          <w:numId w:val="0"/>
        </w:numPr>
        <w:tabs>
          <w:tab w:val="clear" w:pos="567"/>
          <w:tab w:val="left" w:pos="720"/>
        </w:tabs>
        <w:spacing w:line="240" w:lineRule="auto"/>
        <w:ind w:right="-2"/>
        <w:rPr>
          <w:noProof/>
          <w:color w:val="000000"/>
          <w:szCs w:val="22"/>
          <w:lang w:val="de-DE"/>
        </w:rPr>
      </w:pPr>
    </w:p>
    <w:p w14:paraId="5785A16F" w14:textId="77777777" w:rsidR="00D2424C" w:rsidRPr="00B94D97" w:rsidRDefault="00D2424C" w:rsidP="00D2424C">
      <w:pPr>
        <w:numPr>
          <w:ilvl w:val="12"/>
          <w:numId w:val="0"/>
        </w:numPr>
        <w:tabs>
          <w:tab w:val="clear" w:pos="567"/>
          <w:tab w:val="left" w:pos="720"/>
        </w:tabs>
        <w:spacing w:line="240" w:lineRule="auto"/>
        <w:ind w:right="-2"/>
        <w:rPr>
          <w:noProof/>
          <w:color w:val="000000"/>
          <w:szCs w:val="22"/>
          <w:lang w:val="de-DE"/>
        </w:rPr>
      </w:pPr>
      <w:r w:rsidRPr="00B94D97">
        <w:rPr>
          <w:noProof/>
          <w:color w:val="000000"/>
          <w:szCs w:val="22"/>
          <w:lang w:val="de-DE"/>
        </w:rPr>
        <w:t xml:space="preserve">Parenteral zu applizierende Arzneimittel müssen vor der Anwendung auf Partikel und Verfärbung kontrolliert werden. Nicht anwenden, wenn Partikel sichtbar sind. </w:t>
      </w:r>
    </w:p>
    <w:p w14:paraId="3C8F1423" w14:textId="77777777" w:rsidR="00D2424C" w:rsidRPr="00B94D97" w:rsidRDefault="00D2424C" w:rsidP="00D2424C">
      <w:pPr>
        <w:numPr>
          <w:ilvl w:val="12"/>
          <w:numId w:val="0"/>
        </w:numPr>
        <w:tabs>
          <w:tab w:val="clear" w:pos="567"/>
          <w:tab w:val="left" w:pos="720"/>
        </w:tabs>
        <w:spacing w:line="240" w:lineRule="auto"/>
        <w:ind w:right="-2"/>
        <w:rPr>
          <w:noProof/>
          <w:color w:val="000000"/>
          <w:szCs w:val="22"/>
          <w:lang w:val="de-DE"/>
        </w:rPr>
      </w:pPr>
    </w:p>
    <w:p w14:paraId="5804635F" w14:textId="77777777" w:rsidR="00D2424C" w:rsidRPr="00B94D97" w:rsidRDefault="00D2424C" w:rsidP="00D2424C">
      <w:pPr>
        <w:numPr>
          <w:ilvl w:val="12"/>
          <w:numId w:val="0"/>
        </w:numPr>
        <w:tabs>
          <w:tab w:val="clear" w:pos="567"/>
          <w:tab w:val="left" w:pos="720"/>
        </w:tabs>
        <w:spacing w:line="240" w:lineRule="auto"/>
        <w:ind w:right="-2"/>
        <w:rPr>
          <w:noProof/>
          <w:color w:val="000000"/>
          <w:szCs w:val="22"/>
          <w:lang w:val="de-DE"/>
        </w:rPr>
      </w:pPr>
      <w:r w:rsidRPr="00B94D97">
        <w:rPr>
          <w:noProof/>
          <w:color w:val="000000"/>
          <w:szCs w:val="22"/>
          <w:lang w:val="de-DE"/>
        </w:rPr>
        <w:t>Dieses Arzneimittel ist zur Einmalanwendung bestimmt. Nicht verwendete Arzneimittel oder Abfallmaterial sind entsprechend nationaler Anforderungen zu entsorgen.</w:t>
      </w:r>
    </w:p>
    <w:p w14:paraId="3B65197D" w14:textId="77777777" w:rsidR="00D2424C" w:rsidRPr="00B94D97" w:rsidRDefault="00D2424C" w:rsidP="00D2424C">
      <w:pPr>
        <w:numPr>
          <w:ilvl w:val="12"/>
          <w:numId w:val="0"/>
        </w:numPr>
        <w:tabs>
          <w:tab w:val="clear" w:pos="567"/>
          <w:tab w:val="left" w:pos="720"/>
        </w:tabs>
        <w:spacing w:line="240" w:lineRule="auto"/>
        <w:ind w:right="-2"/>
        <w:rPr>
          <w:color w:val="000000"/>
          <w:szCs w:val="22"/>
          <w:lang w:val="de-DE"/>
        </w:rPr>
      </w:pPr>
    </w:p>
    <w:p w14:paraId="308FB26B" w14:textId="77777777" w:rsidR="00D2424C" w:rsidRPr="00B94D97" w:rsidRDefault="00E8654C" w:rsidP="00D2424C">
      <w:pPr>
        <w:numPr>
          <w:ilvl w:val="12"/>
          <w:numId w:val="0"/>
        </w:numPr>
        <w:tabs>
          <w:tab w:val="clear" w:pos="567"/>
          <w:tab w:val="left" w:pos="720"/>
        </w:tabs>
        <w:spacing w:line="240" w:lineRule="auto"/>
        <w:ind w:right="-2"/>
        <w:rPr>
          <w:color w:val="000000"/>
          <w:szCs w:val="22"/>
          <w:lang w:val="de-DE"/>
        </w:rPr>
      </w:pPr>
      <w:r w:rsidRPr="00B94D97">
        <w:rPr>
          <w:color w:val="000000"/>
          <w:lang w:val="de-DE"/>
        </w:rPr>
        <w:t>Entsorgen Sie Arzneimittel nicht im Abwasser oder Haushaltsabfall. Fragen Sie Ihren Apotheker, wie das Arzneimittel zu entsorgen ist, wenn Sie es nicht mehr verwenden. Sie tragen damit zum Schutz der Umwelt bei</w:t>
      </w:r>
      <w:r w:rsidR="009D76A8" w:rsidRPr="00B94D97">
        <w:rPr>
          <w:color w:val="000000"/>
          <w:lang w:val="de-DE"/>
        </w:rPr>
        <w:t>.</w:t>
      </w:r>
    </w:p>
    <w:p w14:paraId="13BC7CD4" w14:textId="77777777" w:rsidR="00D2424C" w:rsidRPr="00B94D97" w:rsidRDefault="00D2424C" w:rsidP="00D2424C">
      <w:pPr>
        <w:numPr>
          <w:ilvl w:val="12"/>
          <w:numId w:val="0"/>
        </w:numPr>
        <w:tabs>
          <w:tab w:val="clear" w:pos="567"/>
          <w:tab w:val="left" w:pos="720"/>
        </w:tabs>
        <w:spacing w:line="240" w:lineRule="auto"/>
        <w:ind w:right="-2"/>
        <w:rPr>
          <w:color w:val="000000"/>
          <w:szCs w:val="22"/>
          <w:lang w:val="de-DE"/>
        </w:rPr>
      </w:pPr>
    </w:p>
    <w:p w14:paraId="410D8F35" w14:textId="77777777" w:rsidR="00D2424C" w:rsidRPr="00B94D97" w:rsidRDefault="00D2424C" w:rsidP="00D2424C">
      <w:pPr>
        <w:numPr>
          <w:ilvl w:val="12"/>
          <w:numId w:val="0"/>
        </w:numPr>
        <w:tabs>
          <w:tab w:val="clear" w:pos="567"/>
          <w:tab w:val="left" w:pos="720"/>
        </w:tabs>
        <w:spacing w:line="240" w:lineRule="auto"/>
        <w:ind w:right="-2"/>
        <w:rPr>
          <w:color w:val="000000"/>
          <w:szCs w:val="22"/>
          <w:lang w:val="de-DE"/>
        </w:rPr>
      </w:pPr>
    </w:p>
    <w:p w14:paraId="403BB4F4" w14:textId="77777777" w:rsidR="00D2424C" w:rsidRPr="00B94D97" w:rsidRDefault="00D2424C" w:rsidP="00D2424C">
      <w:pPr>
        <w:numPr>
          <w:ilvl w:val="12"/>
          <w:numId w:val="0"/>
        </w:numPr>
        <w:tabs>
          <w:tab w:val="clear" w:pos="567"/>
          <w:tab w:val="left" w:pos="720"/>
        </w:tabs>
        <w:spacing w:line="240" w:lineRule="auto"/>
        <w:ind w:right="-2"/>
        <w:rPr>
          <w:b/>
          <w:color w:val="000000"/>
          <w:szCs w:val="22"/>
          <w:lang w:val="de-DE"/>
        </w:rPr>
      </w:pPr>
      <w:r w:rsidRPr="00B94D97">
        <w:rPr>
          <w:b/>
          <w:color w:val="000000"/>
          <w:szCs w:val="22"/>
          <w:lang w:val="de-DE"/>
        </w:rPr>
        <w:t>6.</w:t>
      </w:r>
      <w:r w:rsidRPr="00B94D97">
        <w:rPr>
          <w:b/>
          <w:color w:val="000000"/>
          <w:szCs w:val="22"/>
          <w:lang w:val="de-DE"/>
        </w:rPr>
        <w:tab/>
      </w:r>
      <w:r w:rsidRPr="00B94D97">
        <w:rPr>
          <w:b/>
          <w:noProof/>
          <w:color w:val="000000"/>
          <w:szCs w:val="22"/>
          <w:lang w:val="de-DE"/>
        </w:rPr>
        <w:t>Inhalt der Packung und weitere Informationen</w:t>
      </w:r>
    </w:p>
    <w:p w14:paraId="4D99C02B" w14:textId="77777777" w:rsidR="00D2424C" w:rsidRPr="00B94D97" w:rsidRDefault="00D2424C" w:rsidP="00D2424C">
      <w:pPr>
        <w:numPr>
          <w:ilvl w:val="12"/>
          <w:numId w:val="0"/>
        </w:numPr>
        <w:tabs>
          <w:tab w:val="clear" w:pos="567"/>
          <w:tab w:val="left" w:pos="720"/>
        </w:tabs>
        <w:spacing w:line="240" w:lineRule="auto"/>
        <w:rPr>
          <w:color w:val="000000"/>
          <w:szCs w:val="22"/>
          <w:lang w:val="de-DE"/>
        </w:rPr>
      </w:pPr>
    </w:p>
    <w:p w14:paraId="1E6E0F0F" w14:textId="49A8D318" w:rsidR="00D2424C" w:rsidRPr="00B94D97" w:rsidRDefault="00D2424C" w:rsidP="00D2424C">
      <w:pPr>
        <w:numPr>
          <w:ilvl w:val="12"/>
          <w:numId w:val="0"/>
        </w:numPr>
        <w:tabs>
          <w:tab w:val="clear" w:pos="567"/>
          <w:tab w:val="left" w:pos="720"/>
        </w:tabs>
        <w:spacing w:line="240" w:lineRule="auto"/>
        <w:ind w:right="-2"/>
        <w:rPr>
          <w:color w:val="000000"/>
          <w:szCs w:val="22"/>
          <w:lang w:val="de-DE"/>
        </w:rPr>
      </w:pPr>
      <w:r w:rsidRPr="00B94D97">
        <w:rPr>
          <w:b/>
          <w:color w:val="000000"/>
          <w:lang w:val="de-DE"/>
        </w:rPr>
        <w:t xml:space="preserve">Was Pemetrexed </w:t>
      </w:r>
      <w:r w:rsidR="00183B3D">
        <w:rPr>
          <w:b/>
          <w:color w:val="000000"/>
          <w:lang w:val="de-DE"/>
        </w:rPr>
        <w:t>Pfizer</w:t>
      </w:r>
      <w:r w:rsidRPr="00B94D97">
        <w:rPr>
          <w:b/>
          <w:color w:val="000000"/>
          <w:lang w:val="de-DE"/>
        </w:rPr>
        <w:t xml:space="preserve"> enthält</w:t>
      </w:r>
    </w:p>
    <w:p w14:paraId="7F447954" w14:textId="77777777" w:rsidR="00D2424C" w:rsidRPr="00B94D97" w:rsidRDefault="00D2424C" w:rsidP="00D2424C">
      <w:pPr>
        <w:keepNext/>
        <w:tabs>
          <w:tab w:val="clear" w:pos="567"/>
          <w:tab w:val="left" w:pos="720"/>
        </w:tabs>
        <w:snapToGrid w:val="0"/>
        <w:spacing w:line="240" w:lineRule="auto"/>
        <w:ind w:right="-2"/>
        <w:rPr>
          <w:noProof/>
          <w:color w:val="000000"/>
          <w:szCs w:val="22"/>
          <w:lang w:val="de-DE"/>
        </w:rPr>
      </w:pPr>
    </w:p>
    <w:p w14:paraId="00EF8547" w14:textId="77777777" w:rsidR="00213A13" w:rsidRPr="00B94D97" w:rsidRDefault="00D2424C" w:rsidP="00213A13">
      <w:pPr>
        <w:widowControl w:val="0"/>
        <w:rPr>
          <w:noProof/>
          <w:color w:val="000000"/>
          <w:szCs w:val="22"/>
          <w:lang w:val="de-DE"/>
        </w:rPr>
      </w:pPr>
      <w:r w:rsidRPr="00B94D97">
        <w:rPr>
          <w:noProof/>
          <w:color w:val="000000"/>
          <w:szCs w:val="22"/>
          <w:lang w:val="de-DE"/>
        </w:rPr>
        <w:t>Der Wirkstoff ist Pemetrexed.</w:t>
      </w:r>
      <w:r w:rsidR="00213A13" w:rsidRPr="00B94D97">
        <w:rPr>
          <w:noProof/>
          <w:color w:val="000000"/>
          <w:szCs w:val="22"/>
          <w:lang w:val="de-DE"/>
        </w:rPr>
        <w:t xml:space="preserve"> Ein ml Konzentrat enthält Pemetrexed-Dinatrium, entsprechend 25 mg Pemetrexed.</w:t>
      </w:r>
      <w:r w:rsidR="00374C13" w:rsidRPr="00B94D97">
        <w:rPr>
          <w:noProof/>
          <w:color w:val="000000"/>
          <w:szCs w:val="22"/>
          <w:lang w:val="de-DE"/>
        </w:rPr>
        <w:t xml:space="preserve"> </w:t>
      </w:r>
      <w:r w:rsidR="00B26EA5" w:rsidRPr="00B94D97">
        <w:rPr>
          <w:noProof/>
          <w:color w:val="000000"/>
          <w:szCs w:val="22"/>
          <w:lang w:val="de-DE"/>
        </w:rPr>
        <w:t>Anschließend ist vom Fachpersonal ein weiterer Verdünnungsschritt durchzuführen, bevor die Anwendung erfolgt.</w:t>
      </w:r>
    </w:p>
    <w:p w14:paraId="7FD8AEB5" w14:textId="77777777" w:rsidR="00213A13" w:rsidRPr="00B94D97" w:rsidRDefault="00213A13" w:rsidP="00213A13">
      <w:pPr>
        <w:widowControl w:val="0"/>
        <w:rPr>
          <w:noProof/>
          <w:color w:val="000000"/>
          <w:szCs w:val="22"/>
          <w:lang w:val="de-DE"/>
        </w:rPr>
      </w:pPr>
    </w:p>
    <w:p w14:paraId="36B3659E" w14:textId="77777777" w:rsidR="00213A13" w:rsidRPr="00B94D97" w:rsidRDefault="00213A13" w:rsidP="00213A13">
      <w:pPr>
        <w:tabs>
          <w:tab w:val="clear" w:pos="567"/>
        </w:tabs>
        <w:autoSpaceDE w:val="0"/>
        <w:autoSpaceDN w:val="0"/>
        <w:adjustRightInd w:val="0"/>
        <w:spacing w:line="240" w:lineRule="auto"/>
        <w:rPr>
          <w:noProof/>
          <w:color w:val="000000"/>
          <w:szCs w:val="22"/>
          <w:lang w:val="de-DE"/>
        </w:rPr>
      </w:pPr>
      <w:r w:rsidRPr="00B94D97">
        <w:rPr>
          <w:noProof/>
          <w:color w:val="000000"/>
          <w:szCs w:val="22"/>
          <w:lang w:val="de-DE"/>
        </w:rPr>
        <w:t>Eine Durchstechflasche mit 4 ml Konzentrat enthält Pemetrexed-Dinatrium, entsprechend 100 mg Pemetrexed.</w:t>
      </w:r>
    </w:p>
    <w:p w14:paraId="1B4E3A30" w14:textId="77777777" w:rsidR="00374C13" w:rsidRPr="00B94D97" w:rsidRDefault="00374C13" w:rsidP="00213A13">
      <w:pPr>
        <w:tabs>
          <w:tab w:val="clear" w:pos="567"/>
        </w:tabs>
        <w:autoSpaceDE w:val="0"/>
        <w:autoSpaceDN w:val="0"/>
        <w:adjustRightInd w:val="0"/>
        <w:spacing w:line="240" w:lineRule="auto"/>
        <w:rPr>
          <w:noProof/>
          <w:color w:val="000000"/>
          <w:szCs w:val="22"/>
          <w:u w:val="single"/>
          <w:lang w:val="de-DE"/>
        </w:rPr>
      </w:pPr>
    </w:p>
    <w:p w14:paraId="231B0A79" w14:textId="77777777" w:rsidR="00213A13" w:rsidRPr="00B94D97" w:rsidRDefault="00213A13" w:rsidP="00213A13">
      <w:pPr>
        <w:tabs>
          <w:tab w:val="clear" w:pos="567"/>
        </w:tabs>
        <w:autoSpaceDE w:val="0"/>
        <w:autoSpaceDN w:val="0"/>
        <w:adjustRightInd w:val="0"/>
        <w:spacing w:line="240" w:lineRule="auto"/>
        <w:rPr>
          <w:noProof/>
          <w:color w:val="000000"/>
          <w:szCs w:val="22"/>
          <w:lang w:val="de-DE"/>
        </w:rPr>
      </w:pPr>
      <w:r w:rsidRPr="00B94D97">
        <w:rPr>
          <w:noProof/>
          <w:color w:val="000000"/>
          <w:szCs w:val="22"/>
          <w:lang w:val="de-DE"/>
        </w:rPr>
        <w:t>Eine Durchstechflasche mit 20 ml Konzentrat enthält Pemetrexed-Dinatrium, entsprechend 500 mg Pemetrexed.</w:t>
      </w:r>
    </w:p>
    <w:p w14:paraId="5F6D7EED" w14:textId="77777777" w:rsidR="00374C13" w:rsidRPr="00B94D97" w:rsidRDefault="00374C13" w:rsidP="00213A13">
      <w:pPr>
        <w:tabs>
          <w:tab w:val="clear" w:pos="567"/>
        </w:tabs>
        <w:autoSpaceDE w:val="0"/>
        <w:autoSpaceDN w:val="0"/>
        <w:adjustRightInd w:val="0"/>
        <w:spacing w:line="240" w:lineRule="auto"/>
        <w:rPr>
          <w:noProof/>
          <w:color w:val="000000"/>
          <w:szCs w:val="22"/>
          <w:lang w:val="de-DE"/>
        </w:rPr>
      </w:pPr>
    </w:p>
    <w:p w14:paraId="06AB2211" w14:textId="77777777" w:rsidR="00213A13" w:rsidRPr="00B94D97" w:rsidRDefault="00213A13" w:rsidP="00213A13">
      <w:pPr>
        <w:tabs>
          <w:tab w:val="clear" w:pos="567"/>
        </w:tabs>
        <w:autoSpaceDE w:val="0"/>
        <w:autoSpaceDN w:val="0"/>
        <w:adjustRightInd w:val="0"/>
        <w:spacing w:line="240" w:lineRule="auto"/>
        <w:rPr>
          <w:noProof/>
          <w:color w:val="000000"/>
          <w:szCs w:val="22"/>
          <w:u w:val="single"/>
          <w:lang w:val="de-DE"/>
        </w:rPr>
      </w:pPr>
      <w:r w:rsidRPr="00B94D97">
        <w:rPr>
          <w:noProof/>
          <w:color w:val="000000"/>
          <w:szCs w:val="22"/>
          <w:lang w:val="de-DE"/>
        </w:rPr>
        <w:t>Eine Durchstechflasche mit 40 ml Konzentrat enthält Pemetrexed-Dinatrium, entsprechend 1.000 mg Pemetrexed.</w:t>
      </w:r>
    </w:p>
    <w:p w14:paraId="6E46A317" w14:textId="77777777" w:rsidR="00D2424C" w:rsidRPr="00B94D97" w:rsidRDefault="00D2424C" w:rsidP="00D2424C">
      <w:pPr>
        <w:keepNext/>
        <w:tabs>
          <w:tab w:val="clear" w:pos="567"/>
          <w:tab w:val="left" w:pos="720"/>
        </w:tabs>
        <w:snapToGrid w:val="0"/>
        <w:spacing w:line="240" w:lineRule="auto"/>
        <w:ind w:right="-2"/>
        <w:rPr>
          <w:noProof/>
          <w:color w:val="000000"/>
          <w:szCs w:val="22"/>
          <w:lang w:val="de-DE"/>
        </w:rPr>
      </w:pPr>
    </w:p>
    <w:p w14:paraId="26EB9D0C" w14:textId="6CB71AE7" w:rsidR="00D2424C" w:rsidRPr="00B94D97" w:rsidRDefault="00D2424C" w:rsidP="00D2424C">
      <w:pPr>
        <w:keepNext/>
        <w:tabs>
          <w:tab w:val="clear" w:pos="567"/>
          <w:tab w:val="left" w:pos="720"/>
        </w:tabs>
        <w:snapToGrid w:val="0"/>
        <w:spacing w:line="240" w:lineRule="auto"/>
        <w:ind w:right="-2"/>
        <w:rPr>
          <w:color w:val="000000"/>
          <w:szCs w:val="22"/>
          <w:lang w:val="de-DE"/>
        </w:rPr>
      </w:pPr>
      <w:r w:rsidRPr="00B94D97">
        <w:rPr>
          <w:noProof/>
          <w:color w:val="000000"/>
          <w:szCs w:val="22"/>
          <w:lang w:val="de-DE"/>
        </w:rPr>
        <w:t xml:space="preserve">Die sonstigen Bestandteile sind </w:t>
      </w:r>
      <w:r w:rsidR="00843EBD" w:rsidRPr="00B94D97">
        <w:rPr>
          <w:noProof/>
          <w:color w:val="000000"/>
          <w:szCs w:val="22"/>
          <w:lang w:val="de-DE"/>
        </w:rPr>
        <w:t>3-Sulfanylpropan-1,2-diol</w:t>
      </w:r>
      <w:r w:rsidR="00374C13" w:rsidRPr="00B94D97">
        <w:rPr>
          <w:noProof/>
          <w:color w:val="000000"/>
          <w:szCs w:val="22"/>
          <w:lang w:val="de-DE"/>
        </w:rPr>
        <w:t xml:space="preserve">, </w:t>
      </w:r>
      <w:r w:rsidRPr="00B94D97">
        <w:rPr>
          <w:noProof/>
          <w:color w:val="000000"/>
          <w:szCs w:val="22"/>
          <w:lang w:val="de-DE"/>
        </w:rPr>
        <w:t>Natriumhydroxid (zur pH-Einstellung)</w:t>
      </w:r>
      <w:r w:rsidR="00374C13" w:rsidRPr="00B94D97">
        <w:rPr>
          <w:noProof/>
          <w:color w:val="000000"/>
          <w:szCs w:val="22"/>
          <w:lang w:val="de-DE"/>
        </w:rPr>
        <w:t xml:space="preserve"> und Wasser für Injektionszwecke</w:t>
      </w:r>
      <w:r w:rsidRPr="00B94D97">
        <w:rPr>
          <w:noProof/>
          <w:color w:val="000000"/>
          <w:szCs w:val="22"/>
          <w:lang w:val="de-DE"/>
        </w:rPr>
        <w:t xml:space="preserve">. Siehe auch Abschnitt 2 „Pemetrexed </w:t>
      </w:r>
      <w:r w:rsidR="00183B3D">
        <w:rPr>
          <w:noProof/>
          <w:color w:val="000000"/>
          <w:szCs w:val="22"/>
          <w:lang w:val="de-DE"/>
        </w:rPr>
        <w:t>Pfizer</w:t>
      </w:r>
      <w:r w:rsidRPr="00B94D97">
        <w:rPr>
          <w:noProof/>
          <w:color w:val="000000"/>
          <w:szCs w:val="22"/>
          <w:lang w:val="de-DE"/>
        </w:rPr>
        <w:t xml:space="preserve"> enthält Natrium“.</w:t>
      </w:r>
    </w:p>
    <w:p w14:paraId="37F49A38" w14:textId="77777777" w:rsidR="00D2424C" w:rsidRPr="00B94D97" w:rsidRDefault="00D2424C" w:rsidP="00D2424C">
      <w:pPr>
        <w:keepNext/>
        <w:tabs>
          <w:tab w:val="clear" w:pos="567"/>
          <w:tab w:val="left" w:pos="720"/>
        </w:tabs>
        <w:spacing w:line="240" w:lineRule="auto"/>
        <w:ind w:right="-2"/>
        <w:rPr>
          <w:color w:val="000000"/>
          <w:szCs w:val="22"/>
          <w:lang w:val="de-DE"/>
        </w:rPr>
      </w:pPr>
    </w:p>
    <w:p w14:paraId="3DCD2D69" w14:textId="4790124B" w:rsidR="00D2424C" w:rsidRPr="00B94D97" w:rsidRDefault="00D2424C" w:rsidP="00D2424C">
      <w:pPr>
        <w:numPr>
          <w:ilvl w:val="12"/>
          <w:numId w:val="0"/>
        </w:numPr>
        <w:tabs>
          <w:tab w:val="clear" w:pos="567"/>
          <w:tab w:val="left" w:pos="720"/>
        </w:tabs>
        <w:spacing w:line="240" w:lineRule="auto"/>
        <w:ind w:right="-2"/>
        <w:rPr>
          <w:b/>
          <w:color w:val="000000"/>
          <w:szCs w:val="22"/>
          <w:lang w:val="de-DE"/>
        </w:rPr>
      </w:pPr>
      <w:r w:rsidRPr="00B94D97">
        <w:rPr>
          <w:b/>
          <w:noProof/>
          <w:color w:val="000000"/>
          <w:szCs w:val="22"/>
          <w:lang w:val="de-DE"/>
        </w:rPr>
        <w:t xml:space="preserve">Wie </w:t>
      </w:r>
      <w:r w:rsidRPr="00B94D97">
        <w:rPr>
          <w:b/>
          <w:color w:val="000000"/>
          <w:lang w:val="de-DE"/>
        </w:rPr>
        <w:t xml:space="preserve">Pemetrexed </w:t>
      </w:r>
      <w:r w:rsidR="00183B3D">
        <w:rPr>
          <w:b/>
          <w:color w:val="000000"/>
          <w:lang w:val="de-DE"/>
        </w:rPr>
        <w:t>Pfizer</w:t>
      </w:r>
      <w:r w:rsidRPr="00B94D97">
        <w:rPr>
          <w:b/>
          <w:noProof/>
          <w:color w:val="000000"/>
          <w:szCs w:val="22"/>
          <w:lang w:val="de-DE"/>
        </w:rPr>
        <w:t xml:space="preserve"> aussieht und Inhalt der Packung</w:t>
      </w:r>
    </w:p>
    <w:p w14:paraId="0353F189" w14:textId="77777777" w:rsidR="00D2424C" w:rsidRPr="00B94D97" w:rsidRDefault="00D2424C" w:rsidP="00D2424C">
      <w:pPr>
        <w:numPr>
          <w:ilvl w:val="12"/>
          <w:numId w:val="0"/>
        </w:numPr>
        <w:tabs>
          <w:tab w:val="clear" w:pos="567"/>
          <w:tab w:val="left" w:pos="720"/>
        </w:tabs>
        <w:spacing w:line="240" w:lineRule="auto"/>
        <w:rPr>
          <w:color w:val="000000"/>
          <w:szCs w:val="22"/>
          <w:lang w:val="de-DE"/>
        </w:rPr>
      </w:pPr>
    </w:p>
    <w:p w14:paraId="4665C6D2" w14:textId="7D1AA32E" w:rsidR="00D2424C" w:rsidRPr="00B94D97" w:rsidRDefault="00D2424C" w:rsidP="00D2424C">
      <w:pPr>
        <w:numPr>
          <w:ilvl w:val="12"/>
          <w:numId w:val="0"/>
        </w:numPr>
        <w:tabs>
          <w:tab w:val="clear" w:pos="567"/>
          <w:tab w:val="left" w:pos="720"/>
        </w:tabs>
        <w:spacing w:line="240" w:lineRule="auto"/>
        <w:rPr>
          <w:noProof/>
          <w:color w:val="000000"/>
          <w:szCs w:val="22"/>
          <w:lang w:val="de-DE"/>
        </w:rPr>
      </w:pPr>
      <w:r w:rsidRPr="00B94D97">
        <w:rPr>
          <w:noProof/>
          <w:color w:val="000000"/>
          <w:szCs w:val="22"/>
          <w:lang w:val="de-DE"/>
        </w:rPr>
        <w:t xml:space="preserve">Pemetrexed </w:t>
      </w:r>
      <w:r w:rsidR="00183B3D">
        <w:rPr>
          <w:noProof/>
          <w:color w:val="000000"/>
          <w:szCs w:val="22"/>
          <w:lang w:val="de-DE"/>
        </w:rPr>
        <w:t>Pfizer</w:t>
      </w:r>
      <w:r w:rsidRPr="00B94D97">
        <w:rPr>
          <w:noProof/>
          <w:color w:val="000000"/>
          <w:szCs w:val="22"/>
          <w:lang w:val="de-DE"/>
        </w:rPr>
        <w:t xml:space="preserve"> Konzentrat zur Herstellung einer Infusionslösung </w:t>
      </w:r>
      <w:r w:rsidR="00913D3E" w:rsidRPr="00B94D97">
        <w:rPr>
          <w:noProof/>
          <w:color w:val="000000"/>
          <w:szCs w:val="22"/>
          <w:lang w:val="de-DE"/>
        </w:rPr>
        <w:t xml:space="preserve">(steriles Konzentrat) ist eine klare, farblose bis hellgelbe oder grün-gelbe Lösung, die praktisch frei von sichtbaren Partikeln ist, </w:t>
      </w:r>
      <w:r w:rsidRPr="00B94D97">
        <w:rPr>
          <w:noProof/>
          <w:color w:val="000000"/>
          <w:szCs w:val="22"/>
          <w:lang w:val="de-DE"/>
        </w:rPr>
        <w:t>in einer Durchstechflasche aus Glas.</w:t>
      </w:r>
    </w:p>
    <w:p w14:paraId="49894D05" w14:textId="77777777" w:rsidR="00D2424C" w:rsidRPr="00B94D97" w:rsidRDefault="00D2424C" w:rsidP="00D2424C">
      <w:pPr>
        <w:numPr>
          <w:ilvl w:val="12"/>
          <w:numId w:val="0"/>
        </w:numPr>
        <w:tabs>
          <w:tab w:val="clear" w:pos="567"/>
          <w:tab w:val="left" w:pos="720"/>
        </w:tabs>
        <w:spacing w:line="240" w:lineRule="auto"/>
        <w:rPr>
          <w:noProof/>
          <w:color w:val="000000"/>
          <w:szCs w:val="22"/>
          <w:lang w:val="de-DE"/>
        </w:rPr>
      </w:pPr>
    </w:p>
    <w:p w14:paraId="335C846C" w14:textId="77777777" w:rsidR="00D2424C" w:rsidRPr="00B94D97" w:rsidRDefault="00D2424C" w:rsidP="00D2424C">
      <w:pPr>
        <w:numPr>
          <w:ilvl w:val="12"/>
          <w:numId w:val="0"/>
        </w:numPr>
        <w:tabs>
          <w:tab w:val="clear" w:pos="567"/>
          <w:tab w:val="left" w:pos="720"/>
        </w:tabs>
        <w:spacing w:line="240" w:lineRule="auto"/>
        <w:rPr>
          <w:color w:val="000000"/>
          <w:szCs w:val="22"/>
          <w:lang w:val="de-DE"/>
        </w:rPr>
      </w:pPr>
      <w:r w:rsidRPr="00B94D97">
        <w:rPr>
          <w:noProof/>
          <w:color w:val="000000"/>
          <w:szCs w:val="22"/>
          <w:lang w:val="de-DE"/>
        </w:rPr>
        <w:t>Jede Packung enthält eine Durchstechflasche mit 100</w:t>
      </w:r>
      <w:r w:rsidR="006F250C" w:rsidRPr="00B94D97">
        <w:rPr>
          <w:noProof/>
          <w:color w:val="000000"/>
          <w:szCs w:val="22"/>
          <w:lang w:val="de-DE"/>
        </w:rPr>
        <w:t> </w:t>
      </w:r>
      <w:r w:rsidRPr="00B94D97">
        <w:rPr>
          <w:noProof/>
          <w:color w:val="000000"/>
          <w:szCs w:val="22"/>
          <w:lang w:val="de-DE"/>
        </w:rPr>
        <w:t>mg</w:t>
      </w:r>
      <w:r w:rsidR="006F250C" w:rsidRPr="00B94D97">
        <w:rPr>
          <w:noProof/>
          <w:color w:val="000000"/>
          <w:szCs w:val="22"/>
          <w:lang w:val="de-DE"/>
        </w:rPr>
        <w:t>/4 ml</w:t>
      </w:r>
      <w:r w:rsidRPr="00B94D97">
        <w:rPr>
          <w:noProof/>
          <w:color w:val="000000"/>
          <w:szCs w:val="22"/>
          <w:lang w:val="de-DE"/>
        </w:rPr>
        <w:t>, 500</w:t>
      </w:r>
      <w:r w:rsidR="006F250C" w:rsidRPr="00B94D97">
        <w:rPr>
          <w:noProof/>
          <w:color w:val="000000"/>
          <w:szCs w:val="22"/>
          <w:lang w:val="de-DE"/>
        </w:rPr>
        <w:t> </w:t>
      </w:r>
      <w:r w:rsidRPr="00B94D97">
        <w:rPr>
          <w:noProof/>
          <w:color w:val="000000"/>
          <w:szCs w:val="22"/>
          <w:lang w:val="de-DE"/>
        </w:rPr>
        <w:t>mg</w:t>
      </w:r>
      <w:r w:rsidR="006F250C" w:rsidRPr="00B94D97">
        <w:rPr>
          <w:noProof/>
          <w:color w:val="000000"/>
          <w:szCs w:val="22"/>
          <w:lang w:val="de-DE"/>
        </w:rPr>
        <w:t>/20 ml</w:t>
      </w:r>
      <w:r w:rsidRPr="00B94D97">
        <w:rPr>
          <w:noProof/>
          <w:color w:val="000000"/>
          <w:szCs w:val="22"/>
          <w:lang w:val="de-DE"/>
        </w:rPr>
        <w:t xml:space="preserve"> oder 1.000</w:t>
      </w:r>
      <w:r w:rsidR="006F250C" w:rsidRPr="00B94D97">
        <w:rPr>
          <w:noProof/>
          <w:color w:val="000000"/>
          <w:szCs w:val="22"/>
          <w:lang w:val="de-DE"/>
        </w:rPr>
        <w:t> </w:t>
      </w:r>
      <w:r w:rsidRPr="00B94D97">
        <w:rPr>
          <w:noProof/>
          <w:color w:val="000000"/>
          <w:szCs w:val="22"/>
          <w:lang w:val="de-DE"/>
        </w:rPr>
        <w:t>mg</w:t>
      </w:r>
      <w:r w:rsidR="006F250C" w:rsidRPr="00B94D97">
        <w:rPr>
          <w:noProof/>
          <w:color w:val="000000"/>
          <w:szCs w:val="22"/>
          <w:lang w:val="de-DE"/>
        </w:rPr>
        <w:t>/40 ml</w:t>
      </w:r>
      <w:r w:rsidRPr="00B94D97">
        <w:rPr>
          <w:noProof/>
          <w:color w:val="000000"/>
          <w:szCs w:val="22"/>
          <w:lang w:val="de-DE"/>
        </w:rPr>
        <w:t xml:space="preserve"> Pemetrexed (als Pemetrexed</w:t>
      </w:r>
      <w:r w:rsidRPr="00B94D97">
        <w:rPr>
          <w:noProof/>
          <w:color w:val="000000"/>
          <w:szCs w:val="22"/>
          <w:lang w:val="de-DE"/>
        </w:rPr>
        <w:noBreakHyphen/>
        <w:t>Dinatrium).</w:t>
      </w:r>
    </w:p>
    <w:p w14:paraId="7F50E145" w14:textId="77777777" w:rsidR="00D2424C" w:rsidRPr="00B94D97" w:rsidRDefault="00D2424C" w:rsidP="00D2424C">
      <w:pPr>
        <w:numPr>
          <w:ilvl w:val="12"/>
          <w:numId w:val="0"/>
        </w:numPr>
        <w:tabs>
          <w:tab w:val="clear" w:pos="567"/>
          <w:tab w:val="left" w:pos="720"/>
        </w:tabs>
        <w:spacing w:line="240" w:lineRule="auto"/>
        <w:rPr>
          <w:color w:val="000000"/>
          <w:szCs w:val="22"/>
          <w:lang w:val="de-DE"/>
        </w:rPr>
      </w:pPr>
    </w:p>
    <w:p w14:paraId="5CDF238D" w14:textId="77777777" w:rsidR="006F250C" w:rsidRPr="00B94D97" w:rsidRDefault="006F250C" w:rsidP="00D2424C">
      <w:pPr>
        <w:numPr>
          <w:ilvl w:val="12"/>
          <w:numId w:val="0"/>
        </w:numPr>
        <w:tabs>
          <w:tab w:val="clear" w:pos="567"/>
          <w:tab w:val="left" w:pos="720"/>
        </w:tabs>
        <w:spacing w:line="240" w:lineRule="auto"/>
        <w:rPr>
          <w:color w:val="000000"/>
          <w:lang w:val="de-DE"/>
        </w:rPr>
      </w:pPr>
      <w:r w:rsidRPr="00B94D97">
        <w:rPr>
          <w:color w:val="000000"/>
          <w:lang w:val="de-DE"/>
        </w:rPr>
        <w:t>Es werden möglicherweise nicht alle Packungsgrößen in den Verkehr gebracht.</w:t>
      </w:r>
    </w:p>
    <w:p w14:paraId="7763D26D" w14:textId="77777777" w:rsidR="006F250C" w:rsidRPr="00B94D97" w:rsidRDefault="006F250C" w:rsidP="00D2424C">
      <w:pPr>
        <w:numPr>
          <w:ilvl w:val="12"/>
          <w:numId w:val="0"/>
        </w:numPr>
        <w:tabs>
          <w:tab w:val="clear" w:pos="567"/>
          <w:tab w:val="left" w:pos="720"/>
        </w:tabs>
        <w:spacing w:line="240" w:lineRule="auto"/>
        <w:rPr>
          <w:color w:val="000000"/>
          <w:szCs w:val="22"/>
          <w:lang w:val="de-DE"/>
        </w:rPr>
      </w:pPr>
    </w:p>
    <w:p w14:paraId="4B8CA99D" w14:textId="77777777" w:rsidR="00D2424C" w:rsidRPr="00B94D97" w:rsidRDefault="00D2424C" w:rsidP="00D2424C">
      <w:pPr>
        <w:numPr>
          <w:ilvl w:val="12"/>
          <w:numId w:val="0"/>
        </w:numPr>
        <w:tabs>
          <w:tab w:val="clear" w:pos="567"/>
          <w:tab w:val="left" w:pos="720"/>
        </w:tabs>
        <w:spacing w:line="240" w:lineRule="auto"/>
        <w:ind w:right="-2"/>
        <w:rPr>
          <w:b/>
          <w:noProof/>
          <w:color w:val="000000"/>
          <w:szCs w:val="22"/>
          <w:lang w:val="de-DE"/>
        </w:rPr>
      </w:pPr>
      <w:r w:rsidRPr="00B94D97">
        <w:rPr>
          <w:b/>
          <w:noProof/>
          <w:color w:val="000000"/>
          <w:szCs w:val="22"/>
          <w:lang w:val="de-DE"/>
        </w:rPr>
        <w:t>Pharmazeutischer Unternehmer</w:t>
      </w:r>
    </w:p>
    <w:p w14:paraId="6E53DC5A" w14:textId="77777777" w:rsidR="00D2424C" w:rsidRPr="00B94D97" w:rsidRDefault="00D2424C" w:rsidP="00D2424C">
      <w:pPr>
        <w:pStyle w:val="NormalWeb"/>
        <w:spacing w:before="0" w:beforeAutospacing="0" w:after="0" w:afterAutospacing="0"/>
        <w:rPr>
          <w:color w:val="000000"/>
          <w:sz w:val="22"/>
          <w:szCs w:val="22"/>
          <w:lang w:val="de-DE"/>
        </w:rPr>
      </w:pPr>
      <w:r w:rsidRPr="00B94D97">
        <w:rPr>
          <w:color w:val="000000"/>
          <w:sz w:val="22"/>
          <w:szCs w:val="22"/>
          <w:lang w:val="de-DE"/>
        </w:rPr>
        <w:t>Pfizer Europe MA EEIG</w:t>
      </w:r>
    </w:p>
    <w:p w14:paraId="22394D40" w14:textId="77777777" w:rsidR="00D2424C" w:rsidRPr="00B94D97" w:rsidRDefault="00D2424C" w:rsidP="00D2424C">
      <w:pPr>
        <w:pStyle w:val="NormalWeb"/>
        <w:spacing w:before="0" w:beforeAutospacing="0" w:after="0" w:afterAutospacing="0"/>
        <w:rPr>
          <w:color w:val="000000"/>
          <w:sz w:val="22"/>
          <w:szCs w:val="22"/>
          <w:lang w:val="de-DE"/>
        </w:rPr>
      </w:pPr>
      <w:r w:rsidRPr="00B94D97">
        <w:rPr>
          <w:color w:val="000000"/>
          <w:sz w:val="22"/>
          <w:szCs w:val="22"/>
          <w:lang w:val="de-DE"/>
        </w:rPr>
        <w:t>Boulevard de la Plaine 17</w:t>
      </w:r>
    </w:p>
    <w:p w14:paraId="0B55611A" w14:textId="77777777" w:rsidR="00D2424C" w:rsidRPr="00B94D97" w:rsidRDefault="00D2424C" w:rsidP="00D2424C">
      <w:pPr>
        <w:pStyle w:val="NormalWeb"/>
        <w:spacing w:before="0" w:beforeAutospacing="0" w:after="0" w:afterAutospacing="0"/>
        <w:rPr>
          <w:color w:val="000000"/>
          <w:sz w:val="22"/>
          <w:szCs w:val="22"/>
          <w:lang w:val="de-DE"/>
        </w:rPr>
      </w:pPr>
      <w:r w:rsidRPr="00B94D97">
        <w:rPr>
          <w:color w:val="000000"/>
          <w:sz w:val="22"/>
          <w:szCs w:val="22"/>
          <w:lang w:val="de-DE"/>
        </w:rPr>
        <w:t>1050 Brüssel</w:t>
      </w:r>
    </w:p>
    <w:p w14:paraId="657AD58B" w14:textId="77777777" w:rsidR="00D2424C" w:rsidRPr="00B94D97" w:rsidRDefault="00D2424C" w:rsidP="00D2424C">
      <w:pPr>
        <w:pStyle w:val="NormalWeb"/>
        <w:spacing w:before="0" w:beforeAutospacing="0" w:after="0" w:afterAutospacing="0"/>
        <w:rPr>
          <w:color w:val="000000"/>
          <w:sz w:val="22"/>
          <w:szCs w:val="22"/>
          <w:lang w:val="de-DE"/>
        </w:rPr>
      </w:pPr>
      <w:r w:rsidRPr="00B94D97">
        <w:rPr>
          <w:color w:val="000000"/>
          <w:sz w:val="22"/>
          <w:szCs w:val="22"/>
          <w:lang w:val="de-DE"/>
        </w:rPr>
        <w:t>Belgien</w:t>
      </w:r>
    </w:p>
    <w:p w14:paraId="345F310E" w14:textId="77777777" w:rsidR="00D2424C" w:rsidRPr="00B94D97" w:rsidRDefault="00D2424C" w:rsidP="00D2424C">
      <w:pPr>
        <w:numPr>
          <w:ilvl w:val="12"/>
          <w:numId w:val="0"/>
        </w:numPr>
        <w:tabs>
          <w:tab w:val="clear" w:pos="567"/>
          <w:tab w:val="left" w:pos="720"/>
        </w:tabs>
        <w:spacing w:line="240" w:lineRule="auto"/>
        <w:ind w:right="-2"/>
        <w:rPr>
          <w:b/>
          <w:noProof/>
          <w:color w:val="000000"/>
          <w:szCs w:val="22"/>
          <w:lang w:val="de-DE"/>
        </w:rPr>
      </w:pPr>
    </w:p>
    <w:p w14:paraId="42E9ADB8" w14:textId="77777777" w:rsidR="00D2424C" w:rsidRPr="00BB3AF5" w:rsidRDefault="00D2424C" w:rsidP="000A05C2">
      <w:pPr>
        <w:keepNext/>
        <w:keepLines/>
        <w:widowControl w:val="0"/>
        <w:numPr>
          <w:ilvl w:val="12"/>
          <w:numId w:val="0"/>
        </w:numPr>
        <w:tabs>
          <w:tab w:val="clear" w:pos="567"/>
          <w:tab w:val="left" w:pos="720"/>
        </w:tabs>
        <w:spacing w:line="240" w:lineRule="auto"/>
        <w:ind w:right="-2"/>
        <w:rPr>
          <w:b/>
          <w:color w:val="000000"/>
          <w:szCs w:val="22"/>
          <w:lang w:val="en-US"/>
        </w:rPr>
      </w:pPr>
      <w:r w:rsidRPr="00BB3AF5">
        <w:rPr>
          <w:b/>
          <w:noProof/>
          <w:color w:val="000000"/>
          <w:szCs w:val="22"/>
          <w:lang w:val="en-US"/>
        </w:rPr>
        <w:lastRenderedPageBreak/>
        <w:t>Hersteller</w:t>
      </w:r>
    </w:p>
    <w:p w14:paraId="19BA3833" w14:textId="01F3170C" w:rsidR="00D2424C" w:rsidRPr="00BB3AF5" w:rsidRDefault="00D2424C" w:rsidP="000A05C2">
      <w:pPr>
        <w:keepNext/>
        <w:keepLines/>
        <w:numPr>
          <w:ilvl w:val="12"/>
          <w:numId w:val="0"/>
        </w:numPr>
        <w:rPr>
          <w:color w:val="000000"/>
          <w:szCs w:val="22"/>
          <w:lang w:val="en-US"/>
        </w:rPr>
      </w:pPr>
      <w:r w:rsidRPr="00BB3AF5">
        <w:rPr>
          <w:color w:val="000000"/>
          <w:szCs w:val="22"/>
          <w:lang w:val="en-US"/>
        </w:rPr>
        <w:t>Pfizer Service Company BV</w:t>
      </w:r>
    </w:p>
    <w:p w14:paraId="180AB387" w14:textId="6A3B09A7" w:rsidR="00D2424C" w:rsidRPr="00BB3AF5" w:rsidRDefault="000A05C2" w:rsidP="000A05C2">
      <w:pPr>
        <w:keepNext/>
        <w:keepLines/>
        <w:numPr>
          <w:ilvl w:val="12"/>
          <w:numId w:val="0"/>
        </w:numPr>
        <w:rPr>
          <w:color w:val="000000"/>
          <w:szCs w:val="22"/>
          <w:lang w:val="en-US"/>
        </w:rPr>
      </w:pPr>
      <w:ins w:id="19" w:author="Author">
        <w:r w:rsidRPr="000A05C2">
          <w:rPr>
            <w:color w:val="000000"/>
            <w:szCs w:val="22"/>
          </w:rPr>
          <w:t>Hermeslaan 11</w:t>
        </w:r>
      </w:ins>
      <w:del w:id="20" w:author="Author">
        <w:r w:rsidR="00D2424C" w:rsidRPr="00BB3AF5" w:rsidDel="000A05C2">
          <w:rPr>
            <w:color w:val="000000"/>
            <w:szCs w:val="22"/>
            <w:lang w:val="en-US"/>
          </w:rPr>
          <w:delText>Hoge Wei 10</w:delText>
        </w:r>
      </w:del>
    </w:p>
    <w:p w14:paraId="6D9601F4" w14:textId="66C13B64" w:rsidR="00D2424C" w:rsidRPr="00B94D97" w:rsidRDefault="000A05C2" w:rsidP="000A05C2">
      <w:pPr>
        <w:keepNext/>
        <w:keepLines/>
        <w:numPr>
          <w:ilvl w:val="12"/>
          <w:numId w:val="0"/>
        </w:numPr>
        <w:rPr>
          <w:color w:val="000000"/>
          <w:szCs w:val="22"/>
          <w:lang w:val="de-DE"/>
        </w:rPr>
      </w:pPr>
      <w:ins w:id="21" w:author="Author">
        <w:r w:rsidRPr="00BB3AF5">
          <w:rPr>
            <w:color w:val="000000"/>
            <w:szCs w:val="22"/>
            <w:lang w:val="de-DE"/>
          </w:rPr>
          <w:t>1932</w:t>
        </w:r>
      </w:ins>
      <w:del w:id="22" w:author="Author">
        <w:r w:rsidR="00D2424C" w:rsidRPr="00B94D97" w:rsidDel="000A05C2">
          <w:rPr>
            <w:color w:val="000000"/>
            <w:szCs w:val="22"/>
            <w:lang w:val="de-DE"/>
          </w:rPr>
          <w:delText>1930</w:delText>
        </w:r>
      </w:del>
      <w:r w:rsidR="00D2424C" w:rsidRPr="00B94D97">
        <w:rPr>
          <w:color w:val="000000"/>
          <w:szCs w:val="22"/>
          <w:lang w:val="de-DE"/>
        </w:rPr>
        <w:t xml:space="preserve"> Zaventem</w:t>
      </w:r>
    </w:p>
    <w:p w14:paraId="2ED5EB86" w14:textId="77777777" w:rsidR="00D2424C" w:rsidRPr="00B94D97" w:rsidRDefault="00D2424C" w:rsidP="000A05C2">
      <w:pPr>
        <w:keepNext/>
        <w:keepLines/>
        <w:numPr>
          <w:ilvl w:val="12"/>
          <w:numId w:val="0"/>
        </w:numPr>
        <w:rPr>
          <w:color w:val="000000"/>
          <w:szCs w:val="22"/>
          <w:lang w:val="de-DE"/>
        </w:rPr>
      </w:pPr>
      <w:r w:rsidRPr="00B94D97">
        <w:rPr>
          <w:color w:val="000000"/>
          <w:szCs w:val="22"/>
          <w:lang w:val="de-DE"/>
        </w:rPr>
        <w:t>Belgien</w:t>
      </w:r>
    </w:p>
    <w:p w14:paraId="5FB92D26" w14:textId="77777777" w:rsidR="006F250C" w:rsidRPr="00B94D97" w:rsidRDefault="006F250C" w:rsidP="000A05C2">
      <w:pPr>
        <w:keepNext/>
        <w:keepLines/>
        <w:numPr>
          <w:ilvl w:val="12"/>
          <w:numId w:val="0"/>
        </w:numPr>
        <w:tabs>
          <w:tab w:val="clear" w:pos="567"/>
          <w:tab w:val="left" w:pos="720"/>
        </w:tabs>
        <w:spacing w:line="240" w:lineRule="auto"/>
        <w:ind w:right="-2"/>
        <w:rPr>
          <w:color w:val="000000"/>
          <w:szCs w:val="22"/>
          <w:lang w:val="de-DE"/>
        </w:rPr>
      </w:pPr>
    </w:p>
    <w:p w14:paraId="5E05F0DB" w14:textId="77777777" w:rsidR="00D2424C" w:rsidRPr="00B94D97" w:rsidRDefault="00D2424C" w:rsidP="00D2424C">
      <w:pPr>
        <w:numPr>
          <w:ilvl w:val="12"/>
          <w:numId w:val="0"/>
        </w:numPr>
        <w:tabs>
          <w:tab w:val="clear" w:pos="567"/>
          <w:tab w:val="left" w:pos="720"/>
        </w:tabs>
        <w:spacing w:line="240" w:lineRule="auto"/>
        <w:ind w:right="-2"/>
        <w:rPr>
          <w:noProof/>
          <w:color w:val="000000"/>
          <w:szCs w:val="22"/>
          <w:lang w:val="de-DE"/>
        </w:rPr>
      </w:pPr>
      <w:r w:rsidRPr="00B94D97">
        <w:rPr>
          <w:noProof/>
          <w:color w:val="000000"/>
          <w:szCs w:val="22"/>
          <w:lang w:val="de-DE"/>
        </w:rPr>
        <w:t>Falls Sie weitere Informationen über das Arzneimittel wünschen, setzen Sie sich bitte mit dem örtlichen Vertreter des pharmazeutischen Unternehmers in Verbindung.</w:t>
      </w:r>
    </w:p>
    <w:p w14:paraId="24F5EA89" w14:textId="77777777" w:rsidR="00D2424C" w:rsidRPr="00B94D97" w:rsidRDefault="00D2424C" w:rsidP="00D2424C">
      <w:pPr>
        <w:numPr>
          <w:ilvl w:val="12"/>
          <w:numId w:val="0"/>
        </w:numPr>
        <w:tabs>
          <w:tab w:val="clear" w:pos="567"/>
          <w:tab w:val="left" w:pos="720"/>
        </w:tabs>
        <w:spacing w:line="240" w:lineRule="auto"/>
        <w:ind w:right="-2"/>
        <w:rPr>
          <w:color w:val="000000"/>
          <w:szCs w:val="22"/>
          <w:lang w:val="de-DE"/>
        </w:rPr>
      </w:pPr>
    </w:p>
    <w:tbl>
      <w:tblPr>
        <w:tblW w:w="9322" w:type="dxa"/>
        <w:tblLayout w:type="fixed"/>
        <w:tblLook w:val="0000" w:firstRow="0" w:lastRow="0" w:firstColumn="0" w:lastColumn="0" w:noHBand="0" w:noVBand="0"/>
      </w:tblPr>
      <w:tblGrid>
        <w:gridCol w:w="4644"/>
        <w:gridCol w:w="4678"/>
      </w:tblGrid>
      <w:tr w:rsidR="00D2424C" w:rsidRPr="00B94D97" w14:paraId="2FC61D42" w14:textId="77777777" w:rsidTr="00D31F26">
        <w:tc>
          <w:tcPr>
            <w:tcW w:w="4644" w:type="dxa"/>
          </w:tcPr>
          <w:p w14:paraId="09334F9B" w14:textId="77777777" w:rsidR="00D2424C" w:rsidRPr="00B94D97" w:rsidRDefault="00D2424C" w:rsidP="00D31F26">
            <w:pPr>
              <w:rPr>
                <w:b/>
                <w:color w:val="000000"/>
                <w:szCs w:val="22"/>
              </w:rPr>
            </w:pPr>
            <w:r w:rsidRPr="00B94D97">
              <w:rPr>
                <w:b/>
                <w:color w:val="000000"/>
                <w:szCs w:val="22"/>
              </w:rPr>
              <w:t>BE</w:t>
            </w:r>
          </w:p>
          <w:p w14:paraId="1081ABE0" w14:textId="77777777" w:rsidR="00D2424C" w:rsidRPr="00B94D97" w:rsidRDefault="00D2424C" w:rsidP="00D31F26">
            <w:pPr>
              <w:rPr>
                <w:color w:val="000000"/>
                <w:szCs w:val="22"/>
              </w:rPr>
            </w:pPr>
            <w:r w:rsidRPr="00B94D97">
              <w:rPr>
                <w:color w:val="000000"/>
                <w:szCs w:val="22"/>
              </w:rPr>
              <w:t>Pfizer SA/NV</w:t>
            </w:r>
          </w:p>
          <w:p w14:paraId="59AB7D8D" w14:textId="77777777" w:rsidR="00D2424C" w:rsidRPr="00B94D97" w:rsidRDefault="00D2424C" w:rsidP="00D31F26">
            <w:pPr>
              <w:rPr>
                <w:color w:val="000000"/>
                <w:szCs w:val="22"/>
              </w:rPr>
            </w:pPr>
            <w:r w:rsidRPr="00B94D97">
              <w:rPr>
                <w:color w:val="000000"/>
                <w:szCs w:val="22"/>
              </w:rPr>
              <w:t>Tél/Tel: +32 2 554 62 11</w:t>
            </w:r>
          </w:p>
          <w:p w14:paraId="22FC6783" w14:textId="77777777" w:rsidR="00D2424C" w:rsidRPr="00B94D97" w:rsidRDefault="00D2424C" w:rsidP="00D31F26">
            <w:pPr>
              <w:rPr>
                <w:color w:val="000000"/>
                <w:szCs w:val="22"/>
              </w:rPr>
            </w:pPr>
          </w:p>
        </w:tc>
        <w:tc>
          <w:tcPr>
            <w:tcW w:w="4678" w:type="dxa"/>
          </w:tcPr>
          <w:p w14:paraId="481BC589" w14:textId="77777777" w:rsidR="00D2424C" w:rsidRPr="00B94D97" w:rsidRDefault="00D2424C" w:rsidP="00D31F26">
            <w:pPr>
              <w:rPr>
                <w:b/>
                <w:noProof/>
                <w:color w:val="000000"/>
                <w:szCs w:val="22"/>
                <w:lang w:val="de-DE"/>
              </w:rPr>
            </w:pPr>
            <w:r w:rsidRPr="00B94D97">
              <w:rPr>
                <w:b/>
                <w:noProof/>
                <w:color w:val="000000"/>
                <w:szCs w:val="22"/>
                <w:lang w:val="de-DE"/>
              </w:rPr>
              <w:t>LT</w:t>
            </w:r>
          </w:p>
          <w:p w14:paraId="6C75F468" w14:textId="77777777" w:rsidR="00D2424C" w:rsidRPr="00B94D97" w:rsidRDefault="00D2424C" w:rsidP="00D31F26">
            <w:pPr>
              <w:rPr>
                <w:noProof/>
                <w:color w:val="000000"/>
                <w:szCs w:val="22"/>
                <w:lang w:val="de-DE"/>
              </w:rPr>
            </w:pPr>
            <w:r w:rsidRPr="00B94D97">
              <w:rPr>
                <w:noProof/>
                <w:color w:val="000000"/>
                <w:szCs w:val="22"/>
                <w:lang w:val="de-DE"/>
              </w:rPr>
              <w:t>Pfizer Luxembourg SARL filialas Lietuvoje</w:t>
            </w:r>
          </w:p>
          <w:p w14:paraId="042E193E" w14:textId="77777777" w:rsidR="00D2424C" w:rsidRPr="00B94D97" w:rsidRDefault="00D2424C" w:rsidP="00D31F26">
            <w:pPr>
              <w:rPr>
                <w:noProof/>
                <w:color w:val="000000"/>
                <w:szCs w:val="22"/>
              </w:rPr>
            </w:pPr>
            <w:r w:rsidRPr="00B94D97">
              <w:rPr>
                <w:noProof/>
                <w:color w:val="000000"/>
                <w:szCs w:val="22"/>
              </w:rPr>
              <w:t>Tel. + 370 52 51 4000</w:t>
            </w:r>
          </w:p>
          <w:p w14:paraId="778B22E2" w14:textId="77777777" w:rsidR="00D2424C" w:rsidRPr="00B94D97" w:rsidRDefault="00D2424C" w:rsidP="00D31F26">
            <w:pPr>
              <w:pStyle w:val="NoSpacing"/>
              <w:rPr>
                <w:rFonts w:ascii="Times New Roman" w:hAnsi="Times New Roman"/>
                <w:noProof/>
                <w:color w:val="000000"/>
                <w:lang w:val="en-GB"/>
              </w:rPr>
            </w:pPr>
          </w:p>
        </w:tc>
      </w:tr>
      <w:tr w:rsidR="00D2424C" w:rsidRPr="00BB3AF5" w14:paraId="56F696BC" w14:textId="77777777" w:rsidTr="00D31F26">
        <w:tc>
          <w:tcPr>
            <w:tcW w:w="4644" w:type="dxa"/>
          </w:tcPr>
          <w:p w14:paraId="5E5D28D8" w14:textId="77777777" w:rsidR="00D2424C" w:rsidRPr="00B94D97" w:rsidRDefault="00D2424C" w:rsidP="00D31F26">
            <w:pPr>
              <w:pStyle w:val="NoSpacing"/>
              <w:rPr>
                <w:rFonts w:ascii="Times New Roman" w:hAnsi="Times New Roman"/>
                <w:b/>
                <w:bCs/>
                <w:color w:val="000000"/>
                <w:lang w:val="en-GB"/>
              </w:rPr>
            </w:pPr>
            <w:r w:rsidRPr="00B94D97">
              <w:rPr>
                <w:rFonts w:ascii="Times New Roman" w:hAnsi="Times New Roman"/>
                <w:b/>
                <w:bCs/>
                <w:color w:val="000000"/>
                <w:lang w:val="en-GB"/>
              </w:rPr>
              <w:t>BG</w:t>
            </w:r>
          </w:p>
          <w:p w14:paraId="36F4C554" w14:textId="77777777" w:rsidR="00D2424C" w:rsidRPr="00B94D97" w:rsidRDefault="00D2424C" w:rsidP="00D31F26">
            <w:pPr>
              <w:pStyle w:val="NoSpacing"/>
              <w:rPr>
                <w:rFonts w:ascii="Times New Roman" w:hAnsi="Times New Roman"/>
                <w:color w:val="000000"/>
                <w:lang w:val="en-GB"/>
              </w:rPr>
            </w:pPr>
            <w:r w:rsidRPr="00B94D97">
              <w:rPr>
                <w:rFonts w:ascii="Times New Roman" w:hAnsi="Times New Roman"/>
                <w:color w:val="000000"/>
                <w:lang w:val="en-GB"/>
              </w:rPr>
              <w:t>Пфайзер Люксембург САРЛ, Клон България</w:t>
            </w:r>
          </w:p>
          <w:p w14:paraId="6742FFB4" w14:textId="77777777" w:rsidR="00D2424C" w:rsidRPr="00B94D97" w:rsidRDefault="00D2424C" w:rsidP="00D31F26">
            <w:pPr>
              <w:pStyle w:val="NoSpacing"/>
              <w:rPr>
                <w:rFonts w:ascii="Times New Roman" w:hAnsi="Times New Roman"/>
                <w:color w:val="000000"/>
                <w:lang w:eastAsia="en-GB"/>
              </w:rPr>
            </w:pPr>
            <w:r w:rsidRPr="00B94D97">
              <w:rPr>
                <w:rFonts w:ascii="Times New Roman" w:hAnsi="Times New Roman"/>
                <w:color w:val="000000"/>
                <w:lang w:val="en-GB"/>
              </w:rPr>
              <w:t>Тел.: +359 2 970 4333</w:t>
            </w:r>
          </w:p>
          <w:p w14:paraId="10589494" w14:textId="77777777" w:rsidR="00D2424C" w:rsidRPr="00B94D97" w:rsidRDefault="00D2424C" w:rsidP="00D31F26">
            <w:pPr>
              <w:pStyle w:val="NoSpacing"/>
              <w:rPr>
                <w:rFonts w:ascii="Times New Roman" w:hAnsi="Times New Roman"/>
                <w:b/>
                <w:noProof/>
                <w:color w:val="000000"/>
                <w:lang w:val="de-DE"/>
              </w:rPr>
            </w:pPr>
          </w:p>
        </w:tc>
        <w:tc>
          <w:tcPr>
            <w:tcW w:w="4678" w:type="dxa"/>
          </w:tcPr>
          <w:p w14:paraId="3148B2BB" w14:textId="77777777" w:rsidR="00D2424C" w:rsidRPr="00B94D97" w:rsidRDefault="00D2424C" w:rsidP="00D31F26">
            <w:pPr>
              <w:rPr>
                <w:b/>
                <w:color w:val="000000"/>
                <w:szCs w:val="22"/>
                <w:lang w:val="de-DE"/>
              </w:rPr>
            </w:pPr>
            <w:r w:rsidRPr="00B94D97">
              <w:rPr>
                <w:b/>
                <w:color w:val="000000"/>
                <w:szCs w:val="22"/>
                <w:lang w:val="de-DE"/>
              </w:rPr>
              <w:t>LU</w:t>
            </w:r>
          </w:p>
          <w:p w14:paraId="4CFD75EB" w14:textId="77777777" w:rsidR="00D2424C" w:rsidRPr="00B94D97" w:rsidRDefault="00D2424C" w:rsidP="00D31F26">
            <w:pPr>
              <w:rPr>
                <w:color w:val="000000"/>
                <w:szCs w:val="22"/>
                <w:lang w:val="de-DE"/>
              </w:rPr>
            </w:pPr>
            <w:r w:rsidRPr="00B94D97">
              <w:rPr>
                <w:color w:val="000000"/>
                <w:szCs w:val="22"/>
                <w:lang w:val="de-DE"/>
              </w:rPr>
              <w:t>Pfizer SA/NV</w:t>
            </w:r>
          </w:p>
          <w:p w14:paraId="32A184E0" w14:textId="77777777" w:rsidR="00D2424C" w:rsidRPr="00B94D97" w:rsidRDefault="00D2424C" w:rsidP="00D31F26">
            <w:pPr>
              <w:rPr>
                <w:color w:val="000000"/>
                <w:szCs w:val="22"/>
                <w:lang w:val="de-DE"/>
              </w:rPr>
            </w:pPr>
            <w:r w:rsidRPr="00B94D97">
              <w:rPr>
                <w:color w:val="000000"/>
                <w:szCs w:val="22"/>
                <w:lang w:val="de-DE"/>
              </w:rPr>
              <w:t>Tél/Tel: +32 2 554 62 11</w:t>
            </w:r>
          </w:p>
          <w:p w14:paraId="79734A4E" w14:textId="77777777" w:rsidR="00D2424C" w:rsidRPr="00B94D97" w:rsidRDefault="00D2424C" w:rsidP="00D31F26">
            <w:pPr>
              <w:rPr>
                <w:b/>
                <w:color w:val="000000"/>
                <w:szCs w:val="22"/>
                <w:lang w:val="de-DE"/>
              </w:rPr>
            </w:pPr>
          </w:p>
        </w:tc>
      </w:tr>
      <w:tr w:rsidR="00D2424C" w:rsidRPr="00B94D97" w14:paraId="45F24643" w14:textId="77777777" w:rsidTr="00D31F26">
        <w:tc>
          <w:tcPr>
            <w:tcW w:w="4644" w:type="dxa"/>
          </w:tcPr>
          <w:p w14:paraId="4D0182A3" w14:textId="77777777" w:rsidR="00D2424C" w:rsidRPr="00B94D97" w:rsidRDefault="00D2424C" w:rsidP="00D31F26">
            <w:pPr>
              <w:pStyle w:val="NoSpacing"/>
              <w:rPr>
                <w:rFonts w:ascii="Times New Roman" w:hAnsi="Times New Roman"/>
                <w:b/>
                <w:noProof/>
                <w:color w:val="000000"/>
                <w:lang w:val="en-GB"/>
              </w:rPr>
            </w:pPr>
            <w:r w:rsidRPr="00B94D97">
              <w:rPr>
                <w:rFonts w:ascii="Times New Roman" w:hAnsi="Times New Roman"/>
                <w:b/>
                <w:noProof/>
                <w:color w:val="000000"/>
                <w:lang w:val="en-GB"/>
              </w:rPr>
              <w:t>CZ</w:t>
            </w:r>
          </w:p>
          <w:p w14:paraId="4DFD86F9" w14:textId="77777777" w:rsidR="00D2424C" w:rsidRPr="00B94D97" w:rsidRDefault="00D2424C" w:rsidP="00D31F26">
            <w:pPr>
              <w:pStyle w:val="NoSpacing"/>
              <w:rPr>
                <w:rFonts w:ascii="Times New Roman" w:hAnsi="Times New Roman"/>
                <w:noProof/>
                <w:color w:val="000000"/>
                <w:lang w:val="en-GB"/>
              </w:rPr>
            </w:pPr>
            <w:r w:rsidRPr="00B94D97">
              <w:rPr>
                <w:rFonts w:ascii="Times New Roman" w:hAnsi="Times New Roman"/>
                <w:noProof/>
                <w:color w:val="000000"/>
                <w:lang w:val="en-GB"/>
              </w:rPr>
              <w:t>Pfizer, spol. s r.o.</w:t>
            </w:r>
          </w:p>
          <w:p w14:paraId="122FDD8B" w14:textId="77777777" w:rsidR="00D2424C" w:rsidRPr="00B94D97" w:rsidRDefault="00D2424C" w:rsidP="00D31F26">
            <w:pPr>
              <w:pStyle w:val="NoSpacing"/>
              <w:rPr>
                <w:rFonts w:ascii="Times New Roman" w:hAnsi="Times New Roman"/>
                <w:noProof/>
                <w:color w:val="000000"/>
                <w:lang w:val="en-GB"/>
              </w:rPr>
            </w:pPr>
            <w:r w:rsidRPr="00B94D97">
              <w:rPr>
                <w:rFonts w:ascii="Times New Roman" w:hAnsi="Times New Roman"/>
                <w:noProof/>
                <w:color w:val="000000"/>
                <w:lang w:val="en-GB"/>
              </w:rPr>
              <w:t>Tel: +420-283-004-111</w:t>
            </w:r>
          </w:p>
          <w:p w14:paraId="5152E43A" w14:textId="77777777" w:rsidR="00D2424C" w:rsidRPr="00B94D97" w:rsidRDefault="00D2424C" w:rsidP="00D31F26">
            <w:pPr>
              <w:pStyle w:val="NoSpacing"/>
              <w:rPr>
                <w:rFonts w:ascii="Times New Roman" w:hAnsi="Times New Roman"/>
                <w:b/>
                <w:noProof/>
                <w:color w:val="000000"/>
                <w:lang w:val="de-DE"/>
              </w:rPr>
            </w:pPr>
          </w:p>
        </w:tc>
        <w:tc>
          <w:tcPr>
            <w:tcW w:w="4678" w:type="dxa"/>
          </w:tcPr>
          <w:p w14:paraId="740A70E4" w14:textId="77777777" w:rsidR="00D2424C" w:rsidRPr="00B94D97" w:rsidRDefault="00D2424C" w:rsidP="00D31F26">
            <w:pPr>
              <w:pStyle w:val="NoSpacing"/>
              <w:rPr>
                <w:rFonts w:ascii="Times New Roman" w:hAnsi="Times New Roman"/>
                <w:b/>
                <w:noProof/>
                <w:color w:val="000000"/>
                <w:lang w:val="en-GB"/>
              </w:rPr>
            </w:pPr>
            <w:r w:rsidRPr="00B94D97">
              <w:rPr>
                <w:rFonts w:ascii="Times New Roman" w:hAnsi="Times New Roman"/>
                <w:b/>
                <w:noProof/>
                <w:color w:val="000000"/>
                <w:lang w:val="en-GB"/>
              </w:rPr>
              <w:t>HU</w:t>
            </w:r>
          </w:p>
          <w:p w14:paraId="4F99C347" w14:textId="77777777" w:rsidR="00D2424C" w:rsidRPr="00B94D97" w:rsidRDefault="00D2424C" w:rsidP="00D31F26">
            <w:pPr>
              <w:pStyle w:val="NoSpacing"/>
              <w:rPr>
                <w:rFonts w:ascii="Times New Roman" w:hAnsi="Times New Roman"/>
                <w:noProof/>
                <w:color w:val="000000"/>
                <w:lang w:val="en-GB"/>
              </w:rPr>
            </w:pPr>
            <w:r w:rsidRPr="00B94D97">
              <w:rPr>
                <w:rFonts w:ascii="Times New Roman" w:hAnsi="Times New Roman"/>
                <w:noProof/>
                <w:color w:val="000000"/>
                <w:lang w:val="en-GB"/>
              </w:rPr>
              <w:t>Pfizer Kft.</w:t>
            </w:r>
          </w:p>
          <w:p w14:paraId="58E55CB9" w14:textId="77777777" w:rsidR="00D2424C" w:rsidRPr="00B94D97" w:rsidRDefault="00D2424C" w:rsidP="00D31F26">
            <w:pPr>
              <w:rPr>
                <w:noProof/>
                <w:color w:val="000000"/>
                <w:szCs w:val="22"/>
              </w:rPr>
            </w:pPr>
            <w:r w:rsidRPr="00B94D97">
              <w:rPr>
                <w:noProof/>
                <w:color w:val="000000"/>
                <w:szCs w:val="22"/>
              </w:rPr>
              <w:t>Tel: + 36 1 488 37 00</w:t>
            </w:r>
          </w:p>
          <w:p w14:paraId="72230E8E" w14:textId="77777777" w:rsidR="00D2424C" w:rsidRPr="00B94D97" w:rsidRDefault="00D2424C" w:rsidP="00D31F26">
            <w:pPr>
              <w:rPr>
                <w:b/>
                <w:color w:val="000000"/>
                <w:szCs w:val="22"/>
              </w:rPr>
            </w:pPr>
          </w:p>
        </w:tc>
      </w:tr>
      <w:tr w:rsidR="00D2424C" w:rsidRPr="00B94D97" w14:paraId="331B08B3" w14:textId="77777777" w:rsidTr="00D31F26">
        <w:tc>
          <w:tcPr>
            <w:tcW w:w="4644" w:type="dxa"/>
          </w:tcPr>
          <w:p w14:paraId="7A7E48BC" w14:textId="77777777" w:rsidR="00D2424C" w:rsidRPr="00B94D97" w:rsidRDefault="00D2424C" w:rsidP="00D31F26">
            <w:pPr>
              <w:pStyle w:val="NoSpacing"/>
              <w:rPr>
                <w:rFonts w:ascii="Times New Roman" w:hAnsi="Times New Roman"/>
                <w:b/>
                <w:noProof/>
                <w:color w:val="000000"/>
                <w:lang w:val="en-GB"/>
              </w:rPr>
            </w:pPr>
            <w:r w:rsidRPr="00B94D97">
              <w:rPr>
                <w:rFonts w:ascii="Times New Roman" w:hAnsi="Times New Roman"/>
                <w:b/>
                <w:noProof/>
                <w:color w:val="000000"/>
                <w:lang w:val="en-GB"/>
              </w:rPr>
              <w:t>DK</w:t>
            </w:r>
          </w:p>
          <w:p w14:paraId="59B950AD" w14:textId="77777777" w:rsidR="00D2424C" w:rsidRPr="00B94D97" w:rsidRDefault="00D2424C" w:rsidP="00D31F26">
            <w:pPr>
              <w:pStyle w:val="NoSpacing"/>
              <w:rPr>
                <w:rFonts w:ascii="Times New Roman" w:hAnsi="Times New Roman"/>
                <w:noProof/>
                <w:color w:val="000000"/>
                <w:lang w:val="en-GB"/>
              </w:rPr>
            </w:pPr>
            <w:r w:rsidRPr="00B94D97">
              <w:rPr>
                <w:rFonts w:ascii="Times New Roman" w:hAnsi="Times New Roman"/>
                <w:noProof/>
                <w:color w:val="000000"/>
                <w:lang w:val="en-GB"/>
              </w:rPr>
              <w:t>Pfizer ApS</w:t>
            </w:r>
          </w:p>
          <w:p w14:paraId="3558EAC5" w14:textId="7105B0B3" w:rsidR="00D2424C" w:rsidRPr="00B94D97" w:rsidRDefault="00D2424C" w:rsidP="00D31F26">
            <w:pPr>
              <w:pStyle w:val="NoSpacing"/>
              <w:rPr>
                <w:rFonts w:ascii="Times New Roman" w:hAnsi="Times New Roman"/>
                <w:noProof/>
                <w:color w:val="000000"/>
                <w:lang w:val="en-GB"/>
              </w:rPr>
            </w:pPr>
            <w:r w:rsidRPr="00B94D97">
              <w:rPr>
                <w:rFonts w:ascii="Times New Roman" w:hAnsi="Times New Roman"/>
                <w:noProof/>
                <w:color w:val="000000"/>
                <w:lang w:val="en-GB"/>
              </w:rPr>
              <w:t>Tlf</w:t>
            </w:r>
            <w:r w:rsidR="009D328D">
              <w:rPr>
                <w:rFonts w:ascii="Times New Roman" w:hAnsi="Times New Roman"/>
                <w:noProof/>
                <w:color w:val="000000"/>
                <w:lang w:val="en-GB"/>
              </w:rPr>
              <w:t>.</w:t>
            </w:r>
            <w:r w:rsidRPr="00B94D97">
              <w:rPr>
                <w:rFonts w:ascii="Times New Roman" w:hAnsi="Times New Roman"/>
                <w:noProof/>
                <w:color w:val="000000"/>
                <w:lang w:val="en-GB"/>
              </w:rPr>
              <w:t>: + 45 44 20 11 00</w:t>
            </w:r>
          </w:p>
          <w:p w14:paraId="2F334CF4" w14:textId="77777777" w:rsidR="00D2424C" w:rsidRPr="00B94D97" w:rsidRDefault="00D2424C" w:rsidP="00D31F26">
            <w:pPr>
              <w:pStyle w:val="NoSpacing"/>
              <w:rPr>
                <w:rFonts w:ascii="Times New Roman" w:hAnsi="Times New Roman"/>
                <w:b/>
                <w:noProof/>
                <w:color w:val="000000"/>
                <w:lang w:val="de-DE"/>
              </w:rPr>
            </w:pPr>
          </w:p>
        </w:tc>
        <w:tc>
          <w:tcPr>
            <w:tcW w:w="4678" w:type="dxa"/>
          </w:tcPr>
          <w:p w14:paraId="5E1BE7C2" w14:textId="77777777" w:rsidR="00D2424C" w:rsidRPr="00B94D97" w:rsidRDefault="00D2424C" w:rsidP="00D31F26">
            <w:pPr>
              <w:pStyle w:val="NoSpacing"/>
              <w:rPr>
                <w:rFonts w:ascii="Times New Roman" w:hAnsi="Times New Roman"/>
                <w:b/>
                <w:bCs/>
                <w:color w:val="000000"/>
                <w:lang w:val="en-GB"/>
              </w:rPr>
            </w:pPr>
            <w:r w:rsidRPr="00B94D97">
              <w:rPr>
                <w:rFonts w:ascii="Times New Roman" w:hAnsi="Times New Roman"/>
                <w:b/>
                <w:bCs/>
                <w:color w:val="000000"/>
                <w:lang w:val="en-GB"/>
              </w:rPr>
              <w:t>MT</w:t>
            </w:r>
          </w:p>
          <w:p w14:paraId="6F96E360" w14:textId="77777777" w:rsidR="00D2424C" w:rsidRPr="00B94D97" w:rsidRDefault="00D2424C" w:rsidP="00D31F26">
            <w:pPr>
              <w:pStyle w:val="NoSpacing"/>
              <w:rPr>
                <w:rFonts w:ascii="Times New Roman" w:hAnsi="Times New Roman"/>
                <w:color w:val="000000"/>
                <w:lang w:val="en-GB"/>
              </w:rPr>
            </w:pPr>
            <w:r w:rsidRPr="00B94D97">
              <w:rPr>
                <w:rFonts w:ascii="Times New Roman" w:hAnsi="Times New Roman"/>
                <w:color w:val="000000"/>
                <w:lang w:val="sv-SE"/>
              </w:rPr>
              <w:t>Drugsales Ltd</w:t>
            </w:r>
            <w:r w:rsidRPr="00B94D97" w:rsidDel="0009550A">
              <w:rPr>
                <w:rFonts w:ascii="Times New Roman" w:hAnsi="Times New Roman"/>
                <w:color w:val="000000"/>
                <w:lang w:val="sv-SE"/>
              </w:rPr>
              <w:t xml:space="preserve"> </w:t>
            </w:r>
          </w:p>
          <w:p w14:paraId="0A9DDB48" w14:textId="77777777" w:rsidR="00D2424C" w:rsidRPr="00B94D97" w:rsidRDefault="00D2424C" w:rsidP="00D31F26">
            <w:pPr>
              <w:pStyle w:val="NoSpacing"/>
              <w:rPr>
                <w:rFonts w:ascii="Times New Roman" w:hAnsi="Times New Roman"/>
                <w:color w:val="000000"/>
                <w:lang w:eastAsia="en-GB"/>
              </w:rPr>
            </w:pPr>
            <w:r w:rsidRPr="00B94D97">
              <w:rPr>
                <w:rFonts w:ascii="Times New Roman" w:hAnsi="Times New Roman"/>
                <w:color w:val="000000"/>
              </w:rPr>
              <w:t>Tel.: + 356 21 419 070/1/2</w:t>
            </w:r>
          </w:p>
          <w:p w14:paraId="64F200F1" w14:textId="77777777" w:rsidR="00D2424C" w:rsidRPr="00B94D97" w:rsidRDefault="00D2424C" w:rsidP="00D31F26">
            <w:pPr>
              <w:pStyle w:val="NoSpacing"/>
              <w:rPr>
                <w:rFonts w:ascii="Times New Roman" w:hAnsi="Times New Roman"/>
                <w:b/>
                <w:noProof/>
                <w:color w:val="000000"/>
                <w:lang w:val="de-DE"/>
              </w:rPr>
            </w:pPr>
          </w:p>
        </w:tc>
      </w:tr>
      <w:tr w:rsidR="00D2424C" w:rsidRPr="00B94D97" w14:paraId="7E0FB10F" w14:textId="77777777" w:rsidTr="00D31F26">
        <w:trPr>
          <w:cantSplit/>
        </w:trPr>
        <w:tc>
          <w:tcPr>
            <w:tcW w:w="4644" w:type="dxa"/>
          </w:tcPr>
          <w:p w14:paraId="2F298B21" w14:textId="77777777" w:rsidR="00D2424C" w:rsidRPr="00B94D97" w:rsidRDefault="00D2424C" w:rsidP="00D31F26">
            <w:pPr>
              <w:pStyle w:val="NoSpacing"/>
              <w:rPr>
                <w:rFonts w:ascii="Times New Roman" w:hAnsi="Times New Roman"/>
                <w:b/>
                <w:noProof/>
                <w:color w:val="000000"/>
                <w:lang w:val="de-DE"/>
              </w:rPr>
            </w:pPr>
            <w:r w:rsidRPr="00B94D97">
              <w:rPr>
                <w:rFonts w:ascii="Times New Roman" w:hAnsi="Times New Roman"/>
                <w:b/>
                <w:noProof/>
                <w:color w:val="000000"/>
                <w:lang w:val="de-DE"/>
              </w:rPr>
              <w:t xml:space="preserve">DE </w:t>
            </w:r>
          </w:p>
          <w:p w14:paraId="67CB2B21" w14:textId="77777777" w:rsidR="00D2424C" w:rsidRPr="00B94D97" w:rsidRDefault="003E2C4B" w:rsidP="00D31F26">
            <w:pPr>
              <w:pStyle w:val="NoSpacing"/>
              <w:rPr>
                <w:rFonts w:ascii="Times New Roman" w:hAnsi="Times New Roman"/>
                <w:noProof/>
                <w:color w:val="000000"/>
                <w:lang w:val="de-DE"/>
              </w:rPr>
            </w:pPr>
            <w:r w:rsidRPr="007F5111">
              <w:rPr>
                <w:rFonts w:ascii="Times New Roman" w:hAnsi="Times New Roman"/>
                <w:color w:val="000000"/>
                <w:lang w:val="de-DE"/>
              </w:rPr>
              <w:t xml:space="preserve">PFIZER PHARMA </w:t>
            </w:r>
            <w:r w:rsidR="00D2424C" w:rsidRPr="00B94D97">
              <w:rPr>
                <w:rFonts w:ascii="Times New Roman" w:hAnsi="Times New Roman"/>
                <w:noProof/>
                <w:color w:val="000000"/>
                <w:lang w:val="de-DE"/>
              </w:rPr>
              <w:t>GmbH</w:t>
            </w:r>
            <w:r w:rsidR="00D2424C" w:rsidRPr="00B94D97" w:rsidDel="009C2263">
              <w:rPr>
                <w:rFonts w:ascii="Times New Roman" w:hAnsi="Times New Roman"/>
                <w:noProof/>
                <w:color w:val="000000"/>
                <w:lang w:val="de-DE"/>
              </w:rPr>
              <w:t xml:space="preserve"> </w:t>
            </w:r>
          </w:p>
          <w:p w14:paraId="78428F64" w14:textId="77777777" w:rsidR="00D2424C" w:rsidRPr="00B94D97" w:rsidRDefault="00D2424C" w:rsidP="00D31F26">
            <w:pPr>
              <w:pStyle w:val="NoSpacing"/>
              <w:rPr>
                <w:rFonts w:ascii="Times New Roman" w:hAnsi="Times New Roman"/>
                <w:noProof/>
                <w:color w:val="000000"/>
                <w:lang w:val="de-DE"/>
              </w:rPr>
            </w:pPr>
            <w:r w:rsidRPr="00B94D97">
              <w:rPr>
                <w:rFonts w:ascii="Times New Roman" w:hAnsi="Times New Roman"/>
                <w:noProof/>
                <w:color w:val="000000"/>
                <w:lang w:val="de-DE"/>
              </w:rPr>
              <w:t>Tel: + 49 (0)</w:t>
            </w:r>
            <w:r w:rsidR="004A55B7" w:rsidRPr="00B94D97">
              <w:rPr>
                <w:rFonts w:ascii="Times New Roman" w:hAnsi="Times New Roman"/>
                <w:noProof/>
                <w:color w:val="000000"/>
                <w:lang w:val="de-DE"/>
              </w:rPr>
              <w:t>30 550055-51000</w:t>
            </w:r>
          </w:p>
          <w:p w14:paraId="2C83D994" w14:textId="77777777" w:rsidR="00D2424C" w:rsidRPr="00B94D97" w:rsidRDefault="00D2424C" w:rsidP="00D31F26">
            <w:pPr>
              <w:pStyle w:val="NoSpacing"/>
              <w:rPr>
                <w:rFonts w:ascii="Times New Roman" w:hAnsi="Times New Roman"/>
                <w:b/>
                <w:noProof/>
                <w:color w:val="000000"/>
                <w:lang w:val="de-DE"/>
              </w:rPr>
            </w:pPr>
          </w:p>
        </w:tc>
        <w:tc>
          <w:tcPr>
            <w:tcW w:w="4678" w:type="dxa"/>
          </w:tcPr>
          <w:p w14:paraId="593ECC1F" w14:textId="77777777" w:rsidR="00D2424C" w:rsidRPr="00B94D97" w:rsidRDefault="00D2424C" w:rsidP="00D31F26">
            <w:pPr>
              <w:rPr>
                <w:b/>
                <w:color w:val="000000"/>
                <w:szCs w:val="22"/>
              </w:rPr>
            </w:pPr>
            <w:r w:rsidRPr="00B94D97">
              <w:rPr>
                <w:b/>
                <w:noProof/>
                <w:color w:val="000000"/>
                <w:szCs w:val="22"/>
                <w:lang w:val="cs-CZ"/>
              </w:rPr>
              <w:t>NL</w:t>
            </w:r>
          </w:p>
          <w:p w14:paraId="5929946E" w14:textId="77777777" w:rsidR="00D2424C" w:rsidRPr="00B94D97" w:rsidRDefault="00D2424C" w:rsidP="00D31F26">
            <w:pPr>
              <w:rPr>
                <w:color w:val="000000"/>
                <w:szCs w:val="22"/>
              </w:rPr>
            </w:pPr>
            <w:r w:rsidRPr="00B94D97">
              <w:rPr>
                <w:color w:val="000000"/>
                <w:szCs w:val="22"/>
              </w:rPr>
              <w:t>Pfizer bv</w:t>
            </w:r>
          </w:p>
          <w:p w14:paraId="2B3031A1" w14:textId="77777777" w:rsidR="00D2424C" w:rsidRPr="00B94D97" w:rsidRDefault="00D2424C" w:rsidP="00D31F26">
            <w:pPr>
              <w:rPr>
                <w:color w:val="000000"/>
                <w:szCs w:val="22"/>
              </w:rPr>
            </w:pPr>
            <w:r w:rsidRPr="00B94D97">
              <w:rPr>
                <w:color w:val="000000"/>
                <w:szCs w:val="22"/>
              </w:rPr>
              <w:t>Tel: +31 (0)</w:t>
            </w:r>
            <w:r w:rsidR="00593199" w:rsidRPr="00B94D97">
              <w:rPr>
                <w:color w:val="000000"/>
                <w:szCs w:val="22"/>
              </w:rPr>
              <w:t xml:space="preserve"> 800 63 34 636</w:t>
            </w:r>
          </w:p>
          <w:p w14:paraId="72ECB604" w14:textId="77777777" w:rsidR="00D2424C" w:rsidRPr="00B94D97" w:rsidRDefault="00D2424C" w:rsidP="00D31F26">
            <w:pPr>
              <w:pStyle w:val="NoSpacing"/>
              <w:rPr>
                <w:rFonts w:ascii="Times New Roman" w:hAnsi="Times New Roman"/>
                <w:b/>
                <w:noProof/>
                <w:color w:val="000000"/>
                <w:lang w:val="en-GB"/>
              </w:rPr>
            </w:pPr>
          </w:p>
        </w:tc>
      </w:tr>
      <w:tr w:rsidR="00D2424C" w:rsidRPr="00B94D97" w14:paraId="2AED0A98" w14:textId="77777777" w:rsidTr="00D31F26">
        <w:tc>
          <w:tcPr>
            <w:tcW w:w="4644" w:type="dxa"/>
          </w:tcPr>
          <w:p w14:paraId="3B088529" w14:textId="77777777" w:rsidR="00D2424C" w:rsidRPr="00BB3AF5" w:rsidRDefault="00D2424C" w:rsidP="00D31F26">
            <w:pPr>
              <w:pStyle w:val="NoSpacing"/>
              <w:rPr>
                <w:rFonts w:ascii="Times New Roman" w:hAnsi="Times New Roman"/>
                <w:b/>
                <w:noProof/>
                <w:color w:val="000000"/>
                <w:lang w:val="de-DE"/>
              </w:rPr>
            </w:pPr>
            <w:r w:rsidRPr="00BB3AF5">
              <w:rPr>
                <w:rFonts w:ascii="Times New Roman" w:hAnsi="Times New Roman"/>
                <w:b/>
                <w:noProof/>
                <w:color w:val="000000"/>
                <w:lang w:val="de-DE"/>
              </w:rPr>
              <w:t>EE</w:t>
            </w:r>
          </w:p>
          <w:p w14:paraId="50E94159" w14:textId="77777777" w:rsidR="00D2424C" w:rsidRPr="00BB3AF5" w:rsidRDefault="00D2424C" w:rsidP="00D31F26">
            <w:pPr>
              <w:pStyle w:val="NoSpacing"/>
              <w:rPr>
                <w:rFonts w:ascii="Times New Roman" w:hAnsi="Times New Roman"/>
                <w:noProof/>
                <w:color w:val="000000"/>
                <w:lang w:val="de-DE"/>
              </w:rPr>
            </w:pPr>
            <w:r w:rsidRPr="00BB3AF5">
              <w:rPr>
                <w:rFonts w:ascii="Times New Roman" w:hAnsi="Times New Roman"/>
                <w:noProof/>
                <w:color w:val="000000"/>
                <w:lang w:val="de-DE"/>
              </w:rPr>
              <w:t>Pfizer Luxembourg SARL Eesti filiaal</w:t>
            </w:r>
          </w:p>
          <w:p w14:paraId="1F7CC9CD" w14:textId="77777777" w:rsidR="00D2424C" w:rsidRPr="00B94D97" w:rsidRDefault="00D2424C" w:rsidP="00D31F26">
            <w:pPr>
              <w:pStyle w:val="NoSpacing"/>
              <w:rPr>
                <w:rFonts w:ascii="Times New Roman" w:hAnsi="Times New Roman"/>
                <w:noProof/>
                <w:color w:val="000000"/>
                <w:lang w:val="en-GB"/>
              </w:rPr>
            </w:pPr>
            <w:r w:rsidRPr="00B94D97">
              <w:rPr>
                <w:rFonts w:ascii="Times New Roman" w:hAnsi="Times New Roman"/>
                <w:noProof/>
                <w:color w:val="000000"/>
                <w:lang w:val="en-GB"/>
              </w:rPr>
              <w:t>Tel: +372 666 7500</w:t>
            </w:r>
          </w:p>
          <w:p w14:paraId="1156887B" w14:textId="77777777" w:rsidR="00D2424C" w:rsidRPr="00B94D97" w:rsidRDefault="00D2424C" w:rsidP="00D31F26">
            <w:pPr>
              <w:pStyle w:val="NoSpacing"/>
              <w:rPr>
                <w:rFonts w:ascii="Times New Roman" w:hAnsi="Times New Roman"/>
                <w:b/>
                <w:noProof/>
                <w:color w:val="000000"/>
                <w:lang w:val="de-DE"/>
              </w:rPr>
            </w:pPr>
          </w:p>
        </w:tc>
        <w:tc>
          <w:tcPr>
            <w:tcW w:w="4678" w:type="dxa"/>
          </w:tcPr>
          <w:p w14:paraId="3FBE8357" w14:textId="77777777" w:rsidR="00D2424C" w:rsidRPr="00B94D97" w:rsidRDefault="00D2424C" w:rsidP="00D31F26">
            <w:pPr>
              <w:pStyle w:val="NoSpacing"/>
              <w:rPr>
                <w:rFonts w:ascii="Times New Roman" w:hAnsi="Times New Roman"/>
                <w:b/>
                <w:noProof/>
                <w:color w:val="000000"/>
                <w:lang w:val="en-GB"/>
              </w:rPr>
            </w:pPr>
            <w:r w:rsidRPr="00B94D97">
              <w:rPr>
                <w:rFonts w:ascii="Times New Roman" w:hAnsi="Times New Roman"/>
                <w:b/>
                <w:noProof/>
                <w:color w:val="000000"/>
                <w:lang w:val="en-GB"/>
              </w:rPr>
              <w:t>NO</w:t>
            </w:r>
          </w:p>
          <w:p w14:paraId="0AC18457" w14:textId="77777777" w:rsidR="00D2424C" w:rsidRPr="00B94D97" w:rsidRDefault="00D2424C" w:rsidP="00D31F26">
            <w:pPr>
              <w:pStyle w:val="NoSpacing"/>
              <w:rPr>
                <w:rFonts w:ascii="Times New Roman" w:hAnsi="Times New Roman"/>
                <w:noProof/>
                <w:color w:val="000000"/>
                <w:lang w:val="en-GB"/>
              </w:rPr>
            </w:pPr>
            <w:r w:rsidRPr="00B94D97">
              <w:rPr>
                <w:rFonts w:ascii="Times New Roman" w:hAnsi="Times New Roman"/>
                <w:noProof/>
                <w:color w:val="000000"/>
                <w:lang w:val="en-GB"/>
              </w:rPr>
              <w:t>Pfizer AS</w:t>
            </w:r>
          </w:p>
          <w:p w14:paraId="3CFEA804" w14:textId="77777777" w:rsidR="00D2424C" w:rsidRPr="00B94D97" w:rsidRDefault="00D2424C" w:rsidP="00D31F26">
            <w:pPr>
              <w:rPr>
                <w:noProof/>
                <w:color w:val="000000"/>
                <w:szCs w:val="22"/>
              </w:rPr>
            </w:pPr>
            <w:r w:rsidRPr="00B94D97">
              <w:rPr>
                <w:noProof/>
                <w:color w:val="000000"/>
                <w:szCs w:val="22"/>
              </w:rPr>
              <w:t>Tlf: +47 67 52 61 00</w:t>
            </w:r>
          </w:p>
          <w:p w14:paraId="108073F4" w14:textId="77777777" w:rsidR="00D2424C" w:rsidRPr="00B94D97" w:rsidRDefault="00D2424C" w:rsidP="00D31F26">
            <w:pPr>
              <w:rPr>
                <w:b/>
                <w:color w:val="000000"/>
                <w:szCs w:val="22"/>
              </w:rPr>
            </w:pPr>
          </w:p>
        </w:tc>
      </w:tr>
      <w:tr w:rsidR="00D2424C" w:rsidRPr="00B94D97" w14:paraId="4363C9B5" w14:textId="77777777" w:rsidTr="00D31F26">
        <w:tc>
          <w:tcPr>
            <w:tcW w:w="4644" w:type="dxa"/>
          </w:tcPr>
          <w:p w14:paraId="62BC3079" w14:textId="77777777" w:rsidR="00D2424C" w:rsidRPr="00B94D97" w:rsidRDefault="00D2424C" w:rsidP="00D31F26">
            <w:pPr>
              <w:pStyle w:val="NoSpacing"/>
              <w:rPr>
                <w:rFonts w:ascii="Times New Roman" w:hAnsi="Times New Roman"/>
                <w:b/>
                <w:bCs/>
                <w:color w:val="000000"/>
                <w:lang w:val="en-GB"/>
              </w:rPr>
            </w:pPr>
            <w:r w:rsidRPr="00B94D97">
              <w:rPr>
                <w:rFonts w:ascii="Times New Roman" w:hAnsi="Times New Roman"/>
                <w:b/>
                <w:bCs/>
                <w:color w:val="000000"/>
                <w:lang w:val="en-GB"/>
              </w:rPr>
              <w:t>EL</w:t>
            </w:r>
          </w:p>
          <w:p w14:paraId="689C8831" w14:textId="77777777" w:rsidR="00D2424C" w:rsidRPr="00B94D97" w:rsidRDefault="00D2424C" w:rsidP="00D31F26">
            <w:pPr>
              <w:pStyle w:val="NoSpacing"/>
              <w:rPr>
                <w:rFonts w:ascii="Times New Roman" w:hAnsi="Times New Roman"/>
                <w:color w:val="000000"/>
                <w:lang w:val="en-GB"/>
              </w:rPr>
            </w:pPr>
            <w:r w:rsidRPr="00B94D97">
              <w:rPr>
                <w:rFonts w:ascii="Times New Roman" w:hAnsi="Times New Roman"/>
                <w:color w:val="000000"/>
                <w:lang w:val="sv-SE"/>
              </w:rPr>
              <w:t xml:space="preserve">Pfizer </w:t>
            </w:r>
            <w:r w:rsidRPr="00B94D97">
              <w:rPr>
                <w:rFonts w:ascii="Times New Roman" w:hAnsi="Times New Roman"/>
                <w:color w:val="000000"/>
                <w:lang w:val="el-GR"/>
              </w:rPr>
              <w:t>ΕΛΛΑΣ</w:t>
            </w:r>
            <w:r w:rsidRPr="007F5111">
              <w:rPr>
                <w:rFonts w:ascii="Times New Roman" w:hAnsi="Times New Roman"/>
                <w:color w:val="000000"/>
                <w:lang w:val="en-GB"/>
              </w:rPr>
              <w:t xml:space="preserve"> </w:t>
            </w:r>
            <w:r w:rsidRPr="00B94D97">
              <w:rPr>
                <w:rFonts w:ascii="Times New Roman" w:hAnsi="Times New Roman"/>
                <w:color w:val="000000"/>
                <w:lang w:val="sv-SE"/>
              </w:rPr>
              <w:t>A</w:t>
            </w:r>
            <w:r w:rsidRPr="00B94D97">
              <w:rPr>
                <w:rFonts w:ascii="Times New Roman" w:hAnsi="Times New Roman"/>
                <w:color w:val="000000"/>
              </w:rPr>
              <w:t>.</w:t>
            </w:r>
            <w:r w:rsidRPr="00B94D97">
              <w:rPr>
                <w:rFonts w:ascii="Times New Roman" w:hAnsi="Times New Roman"/>
                <w:color w:val="000000"/>
                <w:lang w:val="sv-SE"/>
              </w:rPr>
              <w:t>E</w:t>
            </w:r>
            <w:r w:rsidRPr="00B94D97">
              <w:rPr>
                <w:rFonts w:ascii="Times New Roman" w:hAnsi="Times New Roman"/>
                <w:color w:val="000000"/>
              </w:rPr>
              <w:t>.</w:t>
            </w:r>
          </w:p>
          <w:p w14:paraId="5821B1C4" w14:textId="77777777" w:rsidR="00D2424C" w:rsidRPr="00B94D97" w:rsidRDefault="00D2424C" w:rsidP="00D31F26">
            <w:pPr>
              <w:pStyle w:val="NoSpacing"/>
              <w:rPr>
                <w:rFonts w:ascii="Times New Roman" w:hAnsi="Times New Roman"/>
                <w:b/>
                <w:noProof/>
                <w:color w:val="000000"/>
                <w:lang w:val="de-DE"/>
              </w:rPr>
            </w:pPr>
            <w:r w:rsidRPr="00B94D97">
              <w:rPr>
                <w:rFonts w:ascii="Times New Roman" w:hAnsi="Times New Roman"/>
                <w:noProof/>
                <w:color w:val="000000"/>
                <w:lang w:val="en-GB"/>
              </w:rPr>
              <w:t>Τηλ.: +30 210 6785 800</w:t>
            </w:r>
          </w:p>
        </w:tc>
        <w:tc>
          <w:tcPr>
            <w:tcW w:w="4678" w:type="dxa"/>
          </w:tcPr>
          <w:p w14:paraId="1FAD909C" w14:textId="77777777" w:rsidR="00D2424C" w:rsidRPr="00B94D97" w:rsidRDefault="00D2424C" w:rsidP="00D31F26">
            <w:pPr>
              <w:pStyle w:val="NoSpacing"/>
              <w:rPr>
                <w:rFonts w:ascii="Times New Roman" w:hAnsi="Times New Roman"/>
                <w:b/>
                <w:noProof/>
                <w:color w:val="000000"/>
                <w:lang w:val="en-GB"/>
              </w:rPr>
            </w:pPr>
            <w:r w:rsidRPr="00B94D97">
              <w:rPr>
                <w:rFonts w:ascii="Times New Roman" w:hAnsi="Times New Roman"/>
                <w:b/>
                <w:noProof/>
                <w:color w:val="000000"/>
                <w:lang w:val="en-GB"/>
              </w:rPr>
              <w:t>AT</w:t>
            </w:r>
          </w:p>
          <w:p w14:paraId="6091736E" w14:textId="77777777" w:rsidR="00D2424C" w:rsidRPr="00B94D97" w:rsidRDefault="00D2424C" w:rsidP="00D31F26">
            <w:pPr>
              <w:pStyle w:val="NoSpacing"/>
              <w:rPr>
                <w:rFonts w:ascii="Times New Roman" w:hAnsi="Times New Roman"/>
                <w:noProof/>
                <w:color w:val="000000"/>
                <w:lang w:val="en-GB"/>
              </w:rPr>
            </w:pPr>
            <w:r w:rsidRPr="00B94D97">
              <w:rPr>
                <w:rFonts w:ascii="Times New Roman" w:hAnsi="Times New Roman"/>
                <w:noProof/>
                <w:color w:val="000000"/>
                <w:lang w:val="en-GB"/>
              </w:rPr>
              <w:t>Pfizer Corporation Austria Ges.m.b.H.</w:t>
            </w:r>
          </w:p>
          <w:p w14:paraId="47063D18" w14:textId="77777777" w:rsidR="00D2424C" w:rsidRPr="00B94D97" w:rsidRDefault="00D2424C" w:rsidP="00D31F26">
            <w:pPr>
              <w:rPr>
                <w:noProof/>
                <w:color w:val="000000"/>
                <w:szCs w:val="22"/>
              </w:rPr>
            </w:pPr>
            <w:r w:rsidRPr="00B94D97">
              <w:rPr>
                <w:noProof/>
                <w:color w:val="000000"/>
                <w:szCs w:val="22"/>
              </w:rPr>
              <w:t>Tel: +43 (0)1 521 15-0</w:t>
            </w:r>
          </w:p>
          <w:p w14:paraId="55629E67" w14:textId="77777777" w:rsidR="00D2424C" w:rsidRPr="00B94D97" w:rsidRDefault="00D2424C" w:rsidP="00D31F26">
            <w:pPr>
              <w:rPr>
                <w:b/>
                <w:color w:val="000000"/>
                <w:szCs w:val="22"/>
              </w:rPr>
            </w:pPr>
          </w:p>
        </w:tc>
      </w:tr>
      <w:tr w:rsidR="00D2424C" w:rsidRPr="00B94D97" w14:paraId="2BAB4EA1" w14:textId="77777777" w:rsidTr="00D31F26">
        <w:tc>
          <w:tcPr>
            <w:tcW w:w="4644" w:type="dxa"/>
          </w:tcPr>
          <w:p w14:paraId="663DFAFF" w14:textId="77777777" w:rsidR="00D2424C" w:rsidRPr="00B94D97" w:rsidRDefault="00D2424C" w:rsidP="00D31F26">
            <w:pPr>
              <w:pStyle w:val="NoSpacing"/>
              <w:keepNext/>
              <w:rPr>
                <w:rFonts w:ascii="Times New Roman" w:hAnsi="Times New Roman"/>
                <w:b/>
                <w:noProof/>
                <w:color w:val="000000"/>
                <w:lang w:val="de-DE"/>
              </w:rPr>
            </w:pPr>
            <w:r w:rsidRPr="00B94D97">
              <w:rPr>
                <w:rFonts w:ascii="Times New Roman" w:hAnsi="Times New Roman"/>
                <w:b/>
                <w:noProof/>
                <w:color w:val="000000"/>
                <w:lang w:val="de-DE"/>
              </w:rPr>
              <w:t>ES</w:t>
            </w:r>
          </w:p>
          <w:p w14:paraId="72D2E518" w14:textId="77777777" w:rsidR="00D2424C" w:rsidRPr="00B94D97" w:rsidRDefault="00D2424C" w:rsidP="00D31F26">
            <w:pPr>
              <w:pStyle w:val="NoSpacing"/>
              <w:keepNext/>
              <w:rPr>
                <w:rFonts w:ascii="Times New Roman" w:hAnsi="Times New Roman"/>
                <w:noProof/>
                <w:color w:val="000000"/>
                <w:lang w:val="de-DE"/>
              </w:rPr>
            </w:pPr>
            <w:r w:rsidRPr="00B94D97">
              <w:rPr>
                <w:rFonts w:ascii="Times New Roman" w:hAnsi="Times New Roman"/>
                <w:noProof/>
                <w:color w:val="000000"/>
                <w:lang w:val="de-DE"/>
              </w:rPr>
              <w:t>Pfizer, S.L.</w:t>
            </w:r>
          </w:p>
          <w:p w14:paraId="1FABCF78" w14:textId="77777777" w:rsidR="00D2424C" w:rsidRPr="00B94D97" w:rsidRDefault="00D2424C" w:rsidP="00D31F26">
            <w:pPr>
              <w:pStyle w:val="NoSpacing"/>
              <w:keepNext/>
              <w:rPr>
                <w:rFonts w:ascii="Times New Roman" w:hAnsi="Times New Roman"/>
                <w:noProof/>
                <w:color w:val="000000"/>
                <w:lang w:val="de-DE"/>
              </w:rPr>
            </w:pPr>
            <w:r w:rsidRPr="00B94D97">
              <w:rPr>
                <w:rFonts w:ascii="Times New Roman" w:hAnsi="Times New Roman"/>
                <w:noProof/>
                <w:color w:val="000000"/>
                <w:lang w:val="de-DE"/>
              </w:rPr>
              <w:t>Tel: +34 91 490 99 00</w:t>
            </w:r>
          </w:p>
          <w:p w14:paraId="1D42EAEA" w14:textId="77777777" w:rsidR="00D2424C" w:rsidRPr="00B94D97" w:rsidRDefault="00D2424C" w:rsidP="00D31F26">
            <w:pPr>
              <w:pStyle w:val="NoSpacing"/>
              <w:rPr>
                <w:rFonts w:ascii="Times New Roman" w:hAnsi="Times New Roman"/>
                <w:b/>
                <w:noProof/>
                <w:color w:val="000000"/>
                <w:lang w:val="de-DE"/>
              </w:rPr>
            </w:pPr>
          </w:p>
        </w:tc>
        <w:tc>
          <w:tcPr>
            <w:tcW w:w="4678" w:type="dxa"/>
          </w:tcPr>
          <w:p w14:paraId="2B3ACEF4" w14:textId="77777777" w:rsidR="00D2424C" w:rsidRPr="00B94D97" w:rsidRDefault="00D2424C" w:rsidP="00D31F26">
            <w:pPr>
              <w:pStyle w:val="NoSpacing"/>
              <w:rPr>
                <w:rFonts w:ascii="Times New Roman" w:hAnsi="Times New Roman"/>
                <w:b/>
                <w:bCs/>
                <w:color w:val="000000"/>
                <w:lang w:val="de-DE"/>
              </w:rPr>
            </w:pPr>
            <w:r w:rsidRPr="00B94D97">
              <w:rPr>
                <w:rFonts w:ascii="Times New Roman" w:hAnsi="Times New Roman"/>
                <w:b/>
                <w:bCs/>
                <w:color w:val="000000"/>
                <w:lang w:val="de-DE"/>
              </w:rPr>
              <w:t>PL</w:t>
            </w:r>
          </w:p>
          <w:p w14:paraId="0A22261C" w14:textId="77777777" w:rsidR="00D2424C" w:rsidRPr="00B94D97" w:rsidRDefault="00D2424C" w:rsidP="00D31F26">
            <w:pPr>
              <w:pStyle w:val="NoSpacing"/>
              <w:rPr>
                <w:rFonts w:ascii="Times New Roman" w:hAnsi="Times New Roman"/>
                <w:color w:val="000000"/>
                <w:lang w:val="de-DE"/>
              </w:rPr>
            </w:pPr>
            <w:r w:rsidRPr="00B94D97">
              <w:rPr>
                <w:rFonts w:ascii="Times New Roman" w:hAnsi="Times New Roman"/>
                <w:color w:val="000000"/>
                <w:lang w:val="de-DE"/>
              </w:rPr>
              <w:t>Pfizer Polska Sp. z o.o.</w:t>
            </w:r>
          </w:p>
          <w:p w14:paraId="5B1CADE0" w14:textId="77777777" w:rsidR="00D2424C" w:rsidRPr="00B94D97" w:rsidRDefault="00D2424C" w:rsidP="00D31F26">
            <w:pPr>
              <w:pStyle w:val="NoSpacing"/>
              <w:rPr>
                <w:rFonts w:ascii="Times New Roman" w:hAnsi="Times New Roman"/>
                <w:color w:val="000000"/>
                <w:lang w:eastAsia="en-GB"/>
              </w:rPr>
            </w:pPr>
            <w:r w:rsidRPr="00B94D97">
              <w:rPr>
                <w:rFonts w:ascii="Times New Roman" w:hAnsi="Times New Roman"/>
                <w:color w:val="000000"/>
                <w:lang w:val="en-GB"/>
              </w:rPr>
              <w:t xml:space="preserve">Tel: </w:t>
            </w:r>
            <w:r w:rsidRPr="00B94D97">
              <w:rPr>
                <w:rFonts w:ascii="Times New Roman" w:hAnsi="Times New Roman"/>
                <w:color w:val="000000"/>
              </w:rPr>
              <w:t>+48 22 335 61 00</w:t>
            </w:r>
          </w:p>
          <w:p w14:paraId="764762EE" w14:textId="77777777" w:rsidR="00D2424C" w:rsidRPr="00B94D97" w:rsidRDefault="00D2424C" w:rsidP="00D31F26">
            <w:pPr>
              <w:rPr>
                <w:b/>
                <w:color w:val="000000"/>
                <w:szCs w:val="22"/>
              </w:rPr>
            </w:pPr>
          </w:p>
        </w:tc>
      </w:tr>
      <w:tr w:rsidR="00D2424C" w:rsidRPr="005854CB" w14:paraId="22CF571E" w14:textId="77777777" w:rsidTr="00D31F26">
        <w:tc>
          <w:tcPr>
            <w:tcW w:w="4644" w:type="dxa"/>
          </w:tcPr>
          <w:p w14:paraId="65F44E3A" w14:textId="77777777" w:rsidR="00D2424C" w:rsidRPr="00B94D97" w:rsidRDefault="00D2424C" w:rsidP="00D31F26">
            <w:pPr>
              <w:pStyle w:val="NoSpacing"/>
              <w:rPr>
                <w:rFonts w:ascii="Times New Roman" w:hAnsi="Times New Roman"/>
                <w:b/>
                <w:noProof/>
                <w:color w:val="000000"/>
                <w:lang w:val="en-GB"/>
              </w:rPr>
            </w:pPr>
            <w:r w:rsidRPr="00B94D97">
              <w:rPr>
                <w:rFonts w:ascii="Times New Roman" w:hAnsi="Times New Roman"/>
                <w:b/>
                <w:noProof/>
                <w:color w:val="000000"/>
                <w:lang w:val="en-GB"/>
              </w:rPr>
              <w:t>FR</w:t>
            </w:r>
          </w:p>
          <w:p w14:paraId="6869FBCE" w14:textId="77777777" w:rsidR="00D2424C" w:rsidRPr="00B94D97" w:rsidRDefault="00D2424C" w:rsidP="00D31F26">
            <w:pPr>
              <w:pStyle w:val="NoSpacing"/>
              <w:rPr>
                <w:rFonts w:ascii="Times New Roman" w:hAnsi="Times New Roman"/>
                <w:noProof/>
                <w:color w:val="000000"/>
                <w:lang w:val="en-GB"/>
              </w:rPr>
            </w:pPr>
            <w:r w:rsidRPr="00B94D97">
              <w:rPr>
                <w:rFonts w:ascii="Times New Roman" w:hAnsi="Times New Roman"/>
                <w:noProof/>
                <w:color w:val="000000"/>
                <w:lang w:val="en-GB"/>
              </w:rPr>
              <w:t>Pfizer</w:t>
            </w:r>
          </w:p>
          <w:p w14:paraId="44EE0DE3" w14:textId="77777777" w:rsidR="00D2424C" w:rsidRPr="00B94D97" w:rsidRDefault="00D2424C" w:rsidP="00D31F26">
            <w:pPr>
              <w:pStyle w:val="NoSpacing"/>
              <w:rPr>
                <w:rFonts w:ascii="Times New Roman" w:hAnsi="Times New Roman"/>
                <w:color w:val="000000"/>
                <w:lang w:val="en-GB"/>
              </w:rPr>
            </w:pPr>
            <w:r w:rsidRPr="00B94D97">
              <w:rPr>
                <w:rFonts w:ascii="Times New Roman" w:hAnsi="Times New Roman"/>
                <w:color w:val="000000"/>
                <w:lang w:val="en-GB"/>
              </w:rPr>
              <w:t>Tél: + 33 (0)1 58 07 34 40</w:t>
            </w:r>
          </w:p>
          <w:p w14:paraId="7B97A78F" w14:textId="77777777" w:rsidR="00D2424C" w:rsidRPr="00B94D97" w:rsidRDefault="00D2424C" w:rsidP="00D31F26">
            <w:pPr>
              <w:pStyle w:val="NoSpacing"/>
              <w:rPr>
                <w:rFonts w:ascii="Times New Roman" w:hAnsi="Times New Roman"/>
                <w:b/>
                <w:noProof/>
                <w:color w:val="000000"/>
                <w:lang w:val="de-DE"/>
              </w:rPr>
            </w:pPr>
          </w:p>
        </w:tc>
        <w:tc>
          <w:tcPr>
            <w:tcW w:w="4678" w:type="dxa"/>
          </w:tcPr>
          <w:p w14:paraId="040420F3" w14:textId="77777777" w:rsidR="00D2424C" w:rsidRPr="007F5111" w:rsidRDefault="00D2424C" w:rsidP="00D31F26">
            <w:pPr>
              <w:pStyle w:val="NoSpacing"/>
              <w:rPr>
                <w:rFonts w:ascii="Times New Roman" w:hAnsi="Times New Roman"/>
                <w:b/>
                <w:noProof/>
                <w:color w:val="000000"/>
                <w:lang w:val="fr-FR"/>
              </w:rPr>
            </w:pPr>
            <w:r w:rsidRPr="007F5111">
              <w:rPr>
                <w:rFonts w:ascii="Times New Roman" w:hAnsi="Times New Roman"/>
                <w:b/>
                <w:noProof/>
                <w:color w:val="000000"/>
                <w:lang w:val="fr-FR"/>
              </w:rPr>
              <w:t>PT</w:t>
            </w:r>
          </w:p>
          <w:p w14:paraId="2D70B177" w14:textId="77777777" w:rsidR="00D2424C" w:rsidRPr="007F5111" w:rsidRDefault="00D2424C" w:rsidP="00D31F26">
            <w:pPr>
              <w:pStyle w:val="NoSpacing"/>
              <w:rPr>
                <w:rFonts w:ascii="Times New Roman" w:hAnsi="Times New Roman"/>
                <w:noProof/>
                <w:color w:val="000000"/>
                <w:lang w:val="fr-FR"/>
              </w:rPr>
            </w:pPr>
            <w:r w:rsidRPr="007F5111">
              <w:rPr>
                <w:rFonts w:ascii="Times New Roman" w:hAnsi="Times New Roman"/>
                <w:color w:val="000000"/>
                <w:lang w:val="fr-FR"/>
              </w:rPr>
              <w:t>Laboratórios Pfizer, Lda.</w:t>
            </w:r>
          </w:p>
          <w:p w14:paraId="5754FBFE" w14:textId="77777777" w:rsidR="00D2424C" w:rsidRPr="007F5111" w:rsidRDefault="00D2424C" w:rsidP="00D31F26">
            <w:pPr>
              <w:pStyle w:val="NoSpacing"/>
              <w:rPr>
                <w:rFonts w:ascii="Times New Roman" w:hAnsi="Times New Roman"/>
                <w:noProof/>
                <w:color w:val="000000"/>
                <w:lang w:val="fr-FR"/>
              </w:rPr>
            </w:pPr>
            <w:r w:rsidRPr="007F5111">
              <w:rPr>
                <w:rFonts w:ascii="Times New Roman" w:hAnsi="Times New Roman"/>
                <w:noProof/>
                <w:color w:val="000000"/>
                <w:lang w:val="fr-FR"/>
              </w:rPr>
              <w:t>Tel: + 351 21 423 55 00</w:t>
            </w:r>
          </w:p>
          <w:p w14:paraId="72543056" w14:textId="77777777" w:rsidR="00D2424C" w:rsidRPr="007F5111" w:rsidRDefault="00D2424C" w:rsidP="00D31F26">
            <w:pPr>
              <w:rPr>
                <w:b/>
                <w:color w:val="000000"/>
                <w:szCs w:val="22"/>
                <w:lang w:val="fr-FR"/>
              </w:rPr>
            </w:pPr>
          </w:p>
        </w:tc>
      </w:tr>
      <w:tr w:rsidR="00D2424C" w:rsidRPr="00B94D97" w14:paraId="3B406B37" w14:textId="77777777" w:rsidTr="00D31F26">
        <w:tc>
          <w:tcPr>
            <w:tcW w:w="4644" w:type="dxa"/>
          </w:tcPr>
          <w:p w14:paraId="074DE7C1" w14:textId="77777777" w:rsidR="00D2424C" w:rsidRPr="00B94D97" w:rsidRDefault="00D2424C" w:rsidP="00CD708B">
            <w:pPr>
              <w:keepNext/>
              <w:keepLines/>
              <w:widowControl w:val="0"/>
              <w:rPr>
                <w:b/>
                <w:noProof/>
                <w:color w:val="000000"/>
                <w:szCs w:val="22"/>
              </w:rPr>
            </w:pPr>
            <w:r w:rsidRPr="00B94D97">
              <w:rPr>
                <w:b/>
                <w:noProof/>
                <w:color w:val="000000"/>
                <w:szCs w:val="22"/>
              </w:rPr>
              <w:t>HR</w:t>
            </w:r>
          </w:p>
          <w:p w14:paraId="52C08006" w14:textId="77777777" w:rsidR="00D2424C" w:rsidRPr="00B94D97" w:rsidRDefault="00D2424C" w:rsidP="00CD708B">
            <w:pPr>
              <w:keepNext/>
              <w:keepLines/>
              <w:widowControl w:val="0"/>
              <w:rPr>
                <w:noProof/>
                <w:color w:val="000000"/>
                <w:szCs w:val="22"/>
              </w:rPr>
            </w:pPr>
            <w:r w:rsidRPr="00B94D97">
              <w:rPr>
                <w:noProof/>
                <w:color w:val="000000"/>
                <w:szCs w:val="22"/>
              </w:rPr>
              <w:t>Pfizer Croatia d.o.o.</w:t>
            </w:r>
          </w:p>
          <w:p w14:paraId="3DFC46C3" w14:textId="77777777" w:rsidR="00D2424C" w:rsidRPr="00B94D97" w:rsidRDefault="00D2424C" w:rsidP="00CD708B">
            <w:pPr>
              <w:pStyle w:val="NoSpacing"/>
              <w:keepNext/>
              <w:keepLines/>
              <w:widowControl w:val="0"/>
              <w:rPr>
                <w:rFonts w:ascii="Times New Roman" w:hAnsi="Times New Roman"/>
                <w:noProof/>
                <w:color w:val="000000"/>
              </w:rPr>
            </w:pPr>
            <w:r w:rsidRPr="00B94D97">
              <w:rPr>
                <w:rFonts w:ascii="Times New Roman" w:hAnsi="Times New Roman"/>
                <w:noProof/>
                <w:color w:val="000000"/>
              </w:rPr>
              <w:t>Tel: +385 1 3908 777</w:t>
            </w:r>
          </w:p>
          <w:p w14:paraId="123385DA" w14:textId="77777777" w:rsidR="00D2424C" w:rsidRPr="00B94D97" w:rsidRDefault="00D2424C" w:rsidP="00CD708B">
            <w:pPr>
              <w:pStyle w:val="NoSpacing"/>
              <w:keepNext/>
              <w:keepLines/>
              <w:widowControl w:val="0"/>
              <w:rPr>
                <w:rFonts w:ascii="Times New Roman" w:hAnsi="Times New Roman"/>
                <w:noProof/>
                <w:color w:val="000000"/>
                <w:lang w:val="de-DE"/>
              </w:rPr>
            </w:pPr>
          </w:p>
        </w:tc>
        <w:tc>
          <w:tcPr>
            <w:tcW w:w="4678" w:type="dxa"/>
          </w:tcPr>
          <w:p w14:paraId="5DA2BBF5" w14:textId="77777777" w:rsidR="00D2424C" w:rsidRPr="00B94D97" w:rsidRDefault="00D2424C" w:rsidP="00CD708B">
            <w:pPr>
              <w:keepNext/>
              <w:keepLines/>
              <w:widowControl w:val="0"/>
              <w:rPr>
                <w:b/>
                <w:color w:val="000000"/>
                <w:szCs w:val="22"/>
              </w:rPr>
            </w:pPr>
            <w:r w:rsidRPr="00B94D97">
              <w:rPr>
                <w:b/>
                <w:color w:val="000000"/>
                <w:szCs w:val="22"/>
              </w:rPr>
              <w:t>RO</w:t>
            </w:r>
          </w:p>
          <w:p w14:paraId="471195F2" w14:textId="77777777" w:rsidR="00D2424C" w:rsidRPr="00B94D97" w:rsidRDefault="00D2424C" w:rsidP="00CD708B">
            <w:pPr>
              <w:keepNext/>
              <w:keepLines/>
              <w:widowControl w:val="0"/>
              <w:rPr>
                <w:b/>
                <w:noProof/>
                <w:color w:val="000000"/>
                <w:szCs w:val="22"/>
              </w:rPr>
            </w:pPr>
            <w:r w:rsidRPr="00B94D97">
              <w:rPr>
                <w:color w:val="000000"/>
                <w:szCs w:val="22"/>
              </w:rPr>
              <w:t>Pfizer România S.R.L.</w:t>
            </w:r>
            <w:r w:rsidRPr="00B94D97">
              <w:rPr>
                <w:color w:val="000000"/>
                <w:szCs w:val="22"/>
              </w:rPr>
              <w:br/>
              <w:t>Tel: +40 (0)21 207 28 00</w:t>
            </w:r>
          </w:p>
          <w:p w14:paraId="08B24CFE" w14:textId="77777777" w:rsidR="00D2424C" w:rsidRPr="00B94D97" w:rsidRDefault="00D2424C" w:rsidP="00CD708B">
            <w:pPr>
              <w:keepNext/>
              <w:keepLines/>
              <w:widowControl w:val="0"/>
              <w:rPr>
                <w:b/>
                <w:color w:val="000000"/>
                <w:szCs w:val="22"/>
              </w:rPr>
            </w:pPr>
          </w:p>
        </w:tc>
      </w:tr>
      <w:tr w:rsidR="00D2424C" w:rsidRPr="00B94D97" w14:paraId="367C10F9" w14:textId="77777777" w:rsidTr="00D31F26">
        <w:tc>
          <w:tcPr>
            <w:tcW w:w="4644" w:type="dxa"/>
          </w:tcPr>
          <w:p w14:paraId="315DE6A3" w14:textId="77777777" w:rsidR="00D2424C" w:rsidRPr="00B94D97" w:rsidRDefault="00D2424C" w:rsidP="00D31F26">
            <w:pPr>
              <w:pStyle w:val="NoSpacing"/>
              <w:keepNext/>
              <w:keepLines/>
              <w:rPr>
                <w:rFonts w:ascii="Times New Roman" w:hAnsi="Times New Roman"/>
                <w:b/>
                <w:noProof/>
                <w:color w:val="000000"/>
                <w:lang w:val="en-GB"/>
              </w:rPr>
            </w:pPr>
            <w:r w:rsidRPr="00B94D97">
              <w:rPr>
                <w:rFonts w:ascii="Times New Roman" w:hAnsi="Times New Roman"/>
                <w:b/>
                <w:noProof/>
                <w:color w:val="000000"/>
                <w:lang w:val="en-GB"/>
              </w:rPr>
              <w:t>IE</w:t>
            </w:r>
          </w:p>
          <w:p w14:paraId="7A65C3E4" w14:textId="1B43D2FD" w:rsidR="00D2424C" w:rsidRPr="00B94D97" w:rsidRDefault="00D2424C" w:rsidP="00D31F26">
            <w:pPr>
              <w:pStyle w:val="NoSpacing"/>
              <w:keepNext/>
              <w:keepLines/>
              <w:rPr>
                <w:rFonts w:ascii="Times New Roman" w:hAnsi="Times New Roman"/>
                <w:noProof/>
                <w:color w:val="000000"/>
                <w:lang w:val="en-GB"/>
              </w:rPr>
            </w:pPr>
            <w:r w:rsidRPr="00B94D97">
              <w:rPr>
                <w:rFonts w:ascii="Times New Roman" w:hAnsi="Times New Roman"/>
                <w:noProof/>
                <w:color w:val="000000"/>
                <w:lang w:val="en-GB"/>
              </w:rPr>
              <w:t>Pfizer Healthcare Ireland</w:t>
            </w:r>
            <w:r w:rsidRPr="00B94D97" w:rsidDel="00535574">
              <w:rPr>
                <w:rFonts w:ascii="Times New Roman" w:hAnsi="Times New Roman"/>
                <w:noProof/>
                <w:color w:val="000000"/>
                <w:lang w:val="en-GB"/>
              </w:rPr>
              <w:t xml:space="preserve"> </w:t>
            </w:r>
            <w:r w:rsidR="007F5111">
              <w:rPr>
                <w:rFonts w:ascii="Times New Roman" w:hAnsi="Times New Roman"/>
                <w:noProof/>
                <w:color w:val="000000"/>
                <w:lang w:val="en-GB"/>
              </w:rPr>
              <w:t>Unlimited Company</w:t>
            </w:r>
          </w:p>
          <w:p w14:paraId="2D190960" w14:textId="77777777" w:rsidR="00D2424C" w:rsidRPr="00B94D97" w:rsidRDefault="00D2424C" w:rsidP="00D31F26">
            <w:pPr>
              <w:pStyle w:val="NoSpacing"/>
              <w:keepNext/>
              <w:keepLines/>
              <w:rPr>
                <w:rFonts w:ascii="Times New Roman" w:hAnsi="Times New Roman"/>
                <w:noProof/>
                <w:color w:val="000000"/>
                <w:lang w:val="en-GB"/>
              </w:rPr>
            </w:pPr>
            <w:r w:rsidRPr="00B94D97">
              <w:rPr>
                <w:rFonts w:ascii="Times New Roman" w:hAnsi="Times New Roman"/>
                <w:noProof/>
                <w:color w:val="000000"/>
                <w:lang w:val="en-GB"/>
              </w:rPr>
              <w:t>Tel: 1800 633 363 (toll free)</w:t>
            </w:r>
          </w:p>
          <w:p w14:paraId="348971FB" w14:textId="77777777" w:rsidR="00D2424C" w:rsidRPr="00B94D97" w:rsidRDefault="00D2424C" w:rsidP="00D31F26">
            <w:pPr>
              <w:keepNext/>
              <w:keepLines/>
              <w:rPr>
                <w:noProof/>
                <w:color w:val="000000"/>
                <w:szCs w:val="22"/>
              </w:rPr>
            </w:pPr>
            <w:r w:rsidRPr="00B94D97">
              <w:rPr>
                <w:noProof/>
                <w:color w:val="000000"/>
                <w:szCs w:val="22"/>
              </w:rPr>
              <w:t>+44 (0) 1304 616161</w:t>
            </w:r>
          </w:p>
          <w:p w14:paraId="17E67650" w14:textId="77777777" w:rsidR="00D2424C" w:rsidRPr="00B94D97" w:rsidRDefault="00D2424C" w:rsidP="00D31F26">
            <w:pPr>
              <w:keepNext/>
              <w:keepLines/>
              <w:rPr>
                <w:b/>
                <w:noProof/>
                <w:color w:val="000000"/>
                <w:szCs w:val="22"/>
              </w:rPr>
            </w:pPr>
          </w:p>
        </w:tc>
        <w:tc>
          <w:tcPr>
            <w:tcW w:w="4678" w:type="dxa"/>
          </w:tcPr>
          <w:p w14:paraId="7F55A384" w14:textId="77777777" w:rsidR="00D2424C" w:rsidRPr="00B94D97" w:rsidRDefault="00D2424C" w:rsidP="00D31F26">
            <w:pPr>
              <w:keepNext/>
              <w:keepLines/>
              <w:rPr>
                <w:b/>
                <w:noProof/>
                <w:color w:val="000000"/>
                <w:szCs w:val="22"/>
              </w:rPr>
            </w:pPr>
            <w:r w:rsidRPr="00B94D97">
              <w:rPr>
                <w:b/>
                <w:noProof/>
                <w:color w:val="000000"/>
                <w:szCs w:val="22"/>
              </w:rPr>
              <w:t>SI</w:t>
            </w:r>
          </w:p>
          <w:p w14:paraId="136EF199" w14:textId="77777777" w:rsidR="00D2424C" w:rsidRPr="00B94D97" w:rsidRDefault="00D2424C" w:rsidP="00D31F26">
            <w:pPr>
              <w:keepNext/>
              <w:keepLines/>
              <w:rPr>
                <w:noProof/>
                <w:color w:val="000000"/>
                <w:szCs w:val="22"/>
              </w:rPr>
            </w:pPr>
            <w:r w:rsidRPr="00B94D97">
              <w:rPr>
                <w:noProof/>
                <w:color w:val="000000"/>
                <w:szCs w:val="22"/>
              </w:rPr>
              <w:t>Pfizer Luxembourg SARL</w:t>
            </w:r>
          </w:p>
          <w:p w14:paraId="22372AC3" w14:textId="77777777" w:rsidR="00D2424C" w:rsidRPr="00B94D97" w:rsidRDefault="00D2424C" w:rsidP="00D31F26">
            <w:pPr>
              <w:keepNext/>
              <w:keepLines/>
              <w:rPr>
                <w:noProof/>
                <w:color w:val="000000"/>
                <w:szCs w:val="22"/>
              </w:rPr>
            </w:pPr>
            <w:r w:rsidRPr="00B94D97">
              <w:rPr>
                <w:noProof/>
                <w:color w:val="000000"/>
                <w:szCs w:val="22"/>
              </w:rPr>
              <w:t>Pfizer, podružnica za svetovanje s področja farmacevtske dejavnosti, Ljubljana</w:t>
            </w:r>
          </w:p>
          <w:p w14:paraId="39704CD0" w14:textId="77777777" w:rsidR="00D2424C" w:rsidRPr="00B94D97" w:rsidRDefault="00D2424C" w:rsidP="00D31F26">
            <w:pPr>
              <w:keepNext/>
              <w:keepLines/>
              <w:rPr>
                <w:noProof/>
                <w:color w:val="000000"/>
                <w:szCs w:val="22"/>
              </w:rPr>
            </w:pPr>
            <w:r w:rsidRPr="00B94D97">
              <w:rPr>
                <w:noProof/>
                <w:color w:val="000000"/>
                <w:szCs w:val="22"/>
              </w:rPr>
              <w:t>Tel: +386 (0)1 52 11 400</w:t>
            </w:r>
          </w:p>
          <w:p w14:paraId="243F9677" w14:textId="77777777" w:rsidR="00D2424C" w:rsidRPr="00B94D97" w:rsidRDefault="00D2424C" w:rsidP="00D31F26">
            <w:pPr>
              <w:keepNext/>
              <w:keepLines/>
              <w:rPr>
                <w:b/>
                <w:color w:val="000000"/>
                <w:szCs w:val="22"/>
              </w:rPr>
            </w:pPr>
          </w:p>
        </w:tc>
      </w:tr>
      <w:tr w:rsidR="00D2424C" w:rsidRPr="00B94D97" w14:paraId="3BD08030" w14:textId="77777777" w:rsidTr="00D31F26">
        <w:tc>
          <w:tcPr>
            <w:tcW w:w="4644" w:type="dxa"/>
          </w:tcPr>
          <w:p w14:paraId="50A3EDB5" w14:textId="77777777" w:rsidR="00D2424C" w:rsidRPr="00B94D97" w:rsidRDefault="00D2424C" w:rsidP="00D31F26">
            <w:pPr>
              <w:rPr>
                <w:b/>
                <w:noProof/>
                <w:color w:val="000000"/>
                <w:szCs w:val="22"/>
              </w:rPr>
            </w:pPr>
            <w:r w:rsidRPr="00B94D97">
              <w:rPr>
                <w:b/>
                <w:noProof/>
                <w:color w:val="000000"/>
                <w:szCs w:val="22"/>
              </w:rPr>
              <w:t>IS</w:t>
            </w:r>
          </w:p>
          <w:p w14:paraId="3BE31D02" w14:textId="77777777" w:rsidR="00D2424C" w:rsidRPr="00B94D97" w:rsidRDefault="00D2424C" w:rsidP="00D31F26">
            <w:pPr>
              <w:rPr>
                <w:noProof/>
                <w:color w:val="000000"/>
                <w:szCs w:val="22"/>
              </w:rPr>
            </w:pPr>
            <w:r w:rsidRPr="00B94D97">
              <w:rPr>
                <w:noProof/>
                <w:color w:val="000000"/>
                <w:szCs w:val="22"/>
              </w:rPr>
              <w:lastRenderedPageBreak/>
              <w:t>Icepharma hf.</w:t>
            </w:r>
          </w:p>
          <w:p w14:paraId="12DCB0EB" w14:textId="77777777" w:rsidR="00D2424C" w:rsidRPr="00B94D97" w:rsidRDefault="00D2424C" w:rsidP="00D31F26">
            <w:pPr>
              <w:rPr>
                <w:noProof/>
                <w:color w:val="000000"/>
                <w:szCs w:val="22"/>
              </w:rPr>
            </w:pPr>
            <w:r w:rsidRPr="00B94D97">
              <w:rPr>
                <w:noProof/>
                <w:color w:val="000000"/>
                <w:szCs w:val="22"/>
              </w:rPr>
              <w:t>Sími: +354 540 8000</w:t>
            </w:r>
          </w:p>
          <w:p w14:paraId="377BDD05" w14:textId="77777777" w:rsidR="00D2424C" w:rsidRPr="00B94D97" w:rsidRDefault="00D2424C" w:rsidP="00D31F26">
            <w:pPr>
              <w:rPr>
                <w:b/>
                <w:noProof/>
                <w:color w:val="000000"/>
                <w:szCs w:val="22"/>
              </w:rPr>
            </w:pPr>
          </w:p>
        </w:tc>
        <w:tc>
          <w:tcPr>
            <w:tcW w:w="4678" w:type="dxa"/>
          </w:tcPr>
          <w:p w14:paraId="25DAE4C1" w14:textId="77777777" w:rsidR="00D2424C" w:rsidRPr="00BB3AF5" w:rsidRDefault="00D2424C" w:rsidP="00D31F26">
            <w:pPr>
              <w:pStyle w:val="NoSpacing"/>
              <w:rPr>
                <w:rFonts w:ascii="Times New Roman" w:hAnsi="Times New Roman"/>
                <w:b/>
                <w:noProof/>
                <w:color w:val="000000"/>
                <w:lang w:val="de-DE"/>
              </w:rPr>
            </w:pPr>
            <w:r w:rsidRPr="00BB3AF5">
              <w:rPr>
                <w:rFonts w:ascii="Times New Roman" w:hAnsi="Times New Roman"/>
                <w:b/>
                <w:noProof/>
                <w:color w:val="000000"/>
                <w:lang w:val="de-DE"/>
              </w:rPr>
              <w:lastRenderedPageBreak/>
              <w:t>SK</w:t>
            </w:r>
          </w:p>
          <w:p w14:paraId="59869515" w14:textId="77777777" w:rsidR="00D2424C" w:rsidRPr="00BB3AF5" w:rsidRDefault="00D2424C" w:rsidP="00D31F26">
            <w:pPr>
              <w:pStyle w:val="NoSpacing"/>
              <w:rPr>
                <w:rFonts w:ascii="Times New Roman" w:hAnsi="Times New Roman"/>
                <w:noProof/>
                <w:color w:val="000000"/>
                <w:lang w:val="de-DE"/>
              </w:rPr>
            </w:pPr>
            <w:r w:rsidRPr="00BB3AF5">
              <w:rPr>
                <w:rFonts w:ascii="Times New Roman" w:hAnsi="Times New Roman"/>
                <w:noProof/>
                <w:color w:val="000000"/>
                <w:lang w:val="de-DE"/>
              </w:rPr>
              <w:lastRenderedPageBreak/>
              <w:t>Pfizer Luxembourg SARL, organizačná zložka</w:t>
            </w:r>
          </w:p>
          <w:p w14:paraId="1B121FB9" w14:textId="77777777" w:rsidR="00D2424C" w:rsidRPr="00B94D97" w:rsidRDefault="00D2424C" w:rsidP="00D31F26">
            <w:pPr>
              <w:rPr>
                <w:noProof/>
                <w:color w:val="000000"/>
                <w:szCs w:val="22"/>
              </w:rPr>
            </w:pPr>
            <w:r w:rsidRPr="00B94D97">
              <w:rPr>
                <w:noProof/>
                <w:color w:val="000000"/>
                <w:szCs w:val="22"/>
              </w:rPr>
              <w:t>Tel: +421–2–3355 5500</w:t>
            </w:r>
          </w:p>
          <w:p w14:paraId="2157AE90" w14:textId="77777777" w:rsidR="00D2424C" w:rsidRPr="00B94D97" w:rsidRDefault="00D2424C" w:rsidP="00D31F26">
            <w:pPr>
              <w:rPr>
                <w:b/>
                <w:color w:val="000000"/>
                <w:szCs w:val="22"/>
              </w:rPr>
            </w:pPr>
          </w:p>
        </w:tc>
      </w:tr>
      <w:tr w:rsidR="00D2424C" w:rsidRPr="00B94D97" w14:paraId="68E416E3" w14:textId="77777777" w:rsidTr="00D31F26">
        <w:tc>
          <w:tcPr>
            <w:tcW w:w="4644" w:type="dxa"/>
          </w:tcPr>
          <w:p w14:paraId="48D27BEA" w14:textId="77777777" w:rsidR="00D2424C" w:rsidRPr="00B94D97" w:rsidRDefault="00D2424C" w:rsidP="00F70022">
            <w:pPr>
              <w:pStyle w:val="NoSpacing"/>
              <w:keepNext/>
              <w:keepLines/>
              <w:rPr>
                <w:rFonts w:ascii="Times New Roman" w:hAnsi="Times New Roman"/>
                <w:b/>
                <w:noProof/>
                <w:color w:val="000000"/>
                <w:lang w:val="en-GB"/>
              </w:rPr>
            </w:pPr>
            <w:r w:rsidRPr="00B94D97">
              <w:rPr>
                <w:rFonts w:ascii="Times New Roman" w:hAnsi="Times New Roman"/>
                <w:b/>
                <w:noProof/>
                <w:color w:val="000000"/>
                <w:lang w:val="en-GB"/>
              </w:rPr>
              <w:lastRenderedPageBreak/>
              <w:t>IT</w:t>
            </w:r>
          </w:p>
          <w:p w14:paraId="4DE8AEFA" w14:textId="77777777" w:rsidR="00D2424C" w:rsidRPr="00B94D97" w:rsidRDefault="00D2424C" w:rsidP="00F70022">
            <w:pPr>
              <w:pStyle w:val="NoSpacing"/>
              <w:keepNext/>
              <w:keepLines/>
              <w:rPr>
                <w:rFonts w:ascii="Times New Roman" w:hAnsi="Times New Roman"/>
                <w:noProof/>
                <w:color w:val="000000"/>
                <w:lang w:val="en-GB"/>
              </w:rPr>
            </w:pPr>
            <w:r w:rsidRPr="00B94D97">
              <w:rPr>
                <w:rFonts w:ascii="Times New Roman" w:hAnsi="Times New Roman"/>
                <w:noProof/>
                <w:color w:val="000000"/>
                <w:lang w:val="en-GB"/>
              </w:rPr>
              <w:t xml:space="preserve">Pfizer S.r.l. </w:t>
            </w:r>
          </w:p>
          <w:p w14:paraId="728D8708" w14:textId="77777777" w:rsidR="00D2424C" w:rsidRPr="00B94D97" w:rsidRDefault="00D2424C" w:rsidP="00F70022">
            <w:pPr>
              <w:pStyle w:val="NoSpacing"/>
              <w:keepNext/>
              <w:keepLines/>
              <w:rPr>
                <w:rFonts w:ascii="Times New Roman" w:hAnsi="Times New Roman"/>
                <w:noProof/>
                <w:color w:val="000000"/>
                <w:lang w:val="en-GB"/>
              </w:rPr>
            </w:pPr>
            <w:r w:rsidRPr="00B94D97">
              <w:rPr>
                <w:rFonts w:ascii="Times New Roman" w:hAnsi="Times New Roman"/>
                <w:noProof/>
                <w:color w:val="000000"/>
                <w:lang w:val="en-GB"/>
              </w:rPr>
              <w:t>Tel: +39 06 33 18 21</w:t>
            </w:r>
          </w:p>
          <w:p w14:paraId="3A82326C" w14:textId="77777777" w:rsidR="00D2424C" w:rsidRPr="00B94D97" w:rsidRDefault="00D2424C" w:rsidP="00F70022">
            <w:pPr>
              <w:pStyle w:val="NoSpacing"/>
              <w:keepNext/>
              <w:keepLines/>
              <w:rPr>
                <w:rFonts w:ascii="Times New Roman" w:hAnsi="Times New Roman"/>
                <w:noProof/>
                <w:color w:val="000000"/>
                <w:lang w:val="en-GB"/>
              </w:rPr>
            </w:pPr>
          </w:p>
        </w:tc>
        <w:tc>
          <w:tcPr>
            <w:tcW w:w="4678" w:type="dxa"/>
          </w:tcPr>
          <w:p w14:paraId="2FD51E18" w14:textId="77777777" w:rsidR="00D2424C" w:rsidRPr="00B94D97" w:rsidRDefault="00D2424C" w:rsidP="00F70022">
            <w:pPr>
              <w:keepNext/>
              <w:keepLines/>
              <w:rPr>
                <w:b/>
                <w:noProof/>
                <w:color w:val="000000"/>
                <w:szCs w:val="22"/>
                <w:lang w:val="de-DE"/>
              </w:rPr>
            </w:pPr>
            <w:r w:rsidRPr="00B94D97">
              <w:rPr>
                <w:b/>
                <w:noProof/>
                <w:color w:val="000000"/>
                <w:szCs w:val="22"/>
                <w:lang w:val="de-DE"/>
              </w:rPr>
              <w:t>FI</w:t>
            </w:r>
          </w:p>
          <w:p w14:paraId="1DF055CA" w14:textId="77777777" w:rsidR="00D2424C" w:rsidRPr="00B94D97" w:rsidRDefault="00D2424C" w:rsidP="00F70022">
            <w:pPr>
              <w:keepNext/>
              <w:keepLines/>
              <w:rPr>
                <w:noProof/>
                <w:color w:val="000000"/>
                <w:szCs w:val="22"/>
                <w:lang w:val="de-DE"/>
              </w:rPr>
            </w:pPr>
            <w:r w:rsidRPr="00B94D97">
              <w:rPr>
                <w:noProof/>
                <w:color w:val="000000"/>
                <w:szCs w:val="22"/>
                <w:lang w:val="de-DE"/>
              </w:rPr>
              <w:t>Pfizer Oy</w:t>
            </w:r>
          </w:p>
          <w:p w14:paraId="2817DC68" w14:textId="77777777" w:rsidR="00D2424C" w:rsidRPr="00B94D97" w:rsidRDefault="00D2424C" w:rsidP="00F70022">
            <w:pPr>
              <w:keepNext/>
              <w:keepLines/>
              <w:rPr>
                <w:noProof/>
                <w:color w:val="000000"/>
                <w:szCs w:val="22"/>
                <w:lang w:val="de-DE"/>
              </w:rPr>
            </w:pPr>
            <w:r w:rsidRPr="00B94D97">
              <w:rPr>
                <w:noProof/>
                <w:color w:val="000000"/>
                <w:szCs w:val="22"/>
                <w:lang w:val="de-DE"/>
              </w:rPr>
              <w:t>Puh/Tel: +358 (0)9 430 040</w:t>
            </w:r>
          </w:p>
          <w:p w14:paraId="366F5A33" w14:textId="77777777" w:rsidR="00D2424C" w:rsidRPr="00B94D97" w:rsidRDefault="00D2424C" w:rsidP="00F70022">
            <w:pPr>
              <w:keepNext/>
              <w:keepLines/>
              <w:rPr>
                <w:b/>
                <w:color w:val="000000"/>
                <w:szCs w:val="22"/>
                <w:lang w:val="de-DE"/>
              </w:rPr>
            </w:pPr>
          </w:p>
        </w:tc>
      </w:tr>
      <w:tr w:rsidR="00D2424C" w:rsidRPr="00B94D97" w14:paraId="45A94C48" w14:textId="77777777" w:rsidTr="00D31F26">
        <w:tc>
          <w:tcPr>
            <w:tcW w:w="4644" w:type="dxa"/>
          </w:tcPr>
          <w:p w14:paraId="114F03CB" w14:textId="77777777" w:rsidR="00D2424C" w:rsidRPr="007F3A47" w:rsidRDefault="00D2424C" w:rsidP="0087091F">
            <w:pPr>
              <w:pStyle w:val="NoSpacing"/>
              <w:keepNext/>
              <w:keepLines/>
              <w:rPr>
                <w:rFonts w:ascii="Times New Roman" w:hAnsi="Times New Roman"/>
                <w:b/>
                <w:color w:val="000000"/>
                <w:lang w:val="en-GB"/>
              </w:rPr>
            </w:pPr>
            <w:r w:rsidRPr="0012025A">
              <w:rPr>
                <w:rFonts w:ascii="Times New Roman" w:hAnsi="Times New Roman"/>
                <w:b/>
                <w:noProof/>
                <w:color w:val="000000"/>
                <w:lang w:val="en-GB"/>
              </w:rPr>
              <w:t>CY</w:t>
            </w:r>
            <w:r w:rsidRPr="00AC4F63">
              <w:rPr>
                <w:rFonts w:ascii="Times New Roman" w:hAnsi="Times New Roman"/>
                <w:b/>
                <w:color w:val="000000"/>
                <w:lang w:val="en-GB"/>
              </w:rPr>
              <w:t xml:space="preserve"> </w:t>
            </w:r>
          </w:p>
          <w:p w14:paraId="1F5149DB" w14:textId="77777777" w:rsidR="0012569E" w:rsidRPr="007F5111" w:rsidRDefault="0012569E" w:rsidP="0012569E">
            <w:pPr>
              <w:pStyle w:val="NoSpacing"/>
              <w:rPr>
                <w:rFonts w:ascii="Times New Roman" w:hAnsi="Times New Roman"/>
                <w:color w:val="000000"/>
                <w:lang w:val="en-GB"/>
              </w:rPr>
            </w:pPr>
            <w:r w:rsidRPr="007F5111">
              <w:rPr>
                <w:rFonts w:ascii="Times New Roman" w:hAnsi="Times New Roman"/>
                <w:color w:val="000000"/>
                <w:lang w:val="en-GB"/>
              </w:rPr>
              <w:t xml:space="preserve">Pfizer </w:t>
            </w:r>
            <w:r w:rsidRPr="00B94D97">
              <w:rPr>
                <w:rFonts w:ascii="Times New Roman" w:hAnsi="Times New Roman"/>
                <w:color w:val="000000"/>
                <w:lang w:val="en-GB"/>
              </w:rPr>
              <w:t>Ελλάς</w:t>
            </w:r>
            <w:r w:rsidRPr="007F5111">
              <w:rPr>
                <w:rFonts w:ascii="Times New Roman" w:hAnsi="Times New Roman"/>
                <w:color w:val="000000"/>
                <w:lang w:val="en-GB"/>
              </w:rPr>
              <w:t xml:space="preserve"> </w:t>
            </w:r>
            <w:r w:rsidRPr="00B94D97">
              <w:rPr>
                <w:rFonts w:ascii="Times New Roman" w:hAnsi="Times New Roman"/>
                <w:color w:val="000000"/>
                <w:lang w:val="en-GB"/>
              </w:rPr>
              <w:t>Α</w:t>
            </w:r>
            <w:r w:rsidRPr="007F5111">
              <w:rPr>
                <w:rFonts w:ascii="Times New Roman" w:hAnsi="Times New Roman"/>
                <w:color w:val="000000"/>
                <w:lang w:val="en-GB"/>
              </w:rPr>
              <w:t>.</w:t>
            </w:r>
            <w:r w:rsidRPr="00B94D97">
              <w:rPr>
                <w:rFonts w:ascii="Times New Roman" w:hAnsi="Times New Roman"/>
                <w:color w:val="000000"/>
                <w:lang w:val="en-GB"/>
              </w:rPr>
              <w:t>Ε</w:t>
            </w:r>
            <w:r w:rsidRPr="007F5111">
              <w:rPr>
                <w:rFonts w:ascii="Times New Roman" w:hAnsi="Times New Roman"/>
                <w:color w:val="000000"/>
                <w:lang w:val="en-GB"/>
              </w:rPr>
              <w:t>. (Cyprus Branch)</w:t>
            </w:r>
          </w:p>
          <w:p w14:paraId="0C8B1880" w14:textId="77777777" w:rsidR="00D2424C" w:rsidRPr="00B94D97" w:rsidRDefault="0012569E" w:rsidP="0087091F">
            <w:pPr>
              <w:pStyle w:val="NoSpacing"/>
              <w:keepNext/>
              <w:keepLines/>
              <w:rPr>
                <w:rFonts w:ascii="Times New Roman" w:hAnsi="Times New Roman"/>
                <w:noProof/>
                <w:color w:val="000000"/>
                <w:lang w:val="en-GB"/>
              </w:rPr>
            </w:pPr>
            <w:r w:rsidRPr="00B94D97">
              <w:rPr>
                <w:rFonts w:ascii="Times New Roman" w:hAnsi="Times New Roman"/>
                <w:color w:val="000000"/>
                <w:lang w:val="en-GB"/>
              </w:rPr>
              <w:t>Τηλ.: +357 22817690</w:t>
            </w:r>
          </w:p>
        </w:tc>
        <w:tc>
          <w:tcPr>
            <w:tcW w:w="4678" w:type="dxa"/>
          </w:tcPr>
          <w:p w14:paraId="4F3793FB" w14:textId="77777777" w:rsidR="00D2424C" w:rsidRPr="00B94D97" w:rsidRDefault="00D2424C" w:rsidP="0087091F">
            <w:pPr>
              <w:keepNext/>
              <w:keepLines/>
              <w:rPr>
                <w:b/>
                <w:noProof/>
                <w:color w:val="000000"/>
                <w:szCs w:val="22"/>
              </w:rPr>
            </w:pPr>
            <w:r w:rsidRPr="00B94D97">
              <w:rPr>
                <w:b/>
                <w:noProof/>
                <w:color w:val="000000"/>
                <w:szCs w:val="22"/>
              </w:rPr>
              <w:t>SE</w:t>
            </w:r>
          </w:p>
          <w:p w14:paraId="2234E7D7" w14:textId="77777777" w:rsidR="00D2424C" w:rsidRPr="00B94D97" w:rsidRDefault="00D2424C" w:rsidP="0087091F">
            <w:pPr>
              <w:keepNext/>
              <w:keepLines/>
              <w:rPr>
                <w:noProof/>
                <w:color w:val="000000"/>
                <w:szCs w:val="22"/>
              </w:rPr>
            </w:pPr>
            <w:r w:rsidRPr="00B94D97">
              <w:rPr>
                <w:noProof/>
                <w:color w:val="000000"/>
                <w:szCs w:val="22"/>
              </w:rPr>
              <w:t>Pfizer AB</w:t>
            </w:r>
          </w:p>
          <w:p w14:paraId="62AEECE8" w14:textId="77777777" w:rsidR="00D2424C" w:rsidRPr="00B94D97" w:rsidRDefault="00D2424C" w:rsidP="0087091F">
            <w:pPr>
              <w:keepNext/>
              <w:keepLines/>
              <w:rPr>
                <w:noProof/>
                <w:color w:val="000000"/>
                <w:szCs w:val="22"/>
              </w:rPr>
            </w:pPr>
            <w:r w:rsidRPr="00B94D97">
              <w:rPr>
                <w:noProof/>
                <w:color w:val="000000"/>
                <w:szCs w:val="22"/>
              </w:rPr>
              <w:t>Tel: +46 (0)8 550 520 00</w:t>
            </w:r>
          </w:p>
          <w:p w14:paraId="6BC37D42" w14:textId="77777777" w:rsidR="00D2424C" w:rsidRPr="00B94D97" w:rsidRDefault="00D2424C" w:rsidP="0087091F">
            <w:pPr>
              <w:keepNext/>
              <w:keepLines/>
              <w:rPr>
                <w:color w:val="000000"/>
                <w:szCs w:val="22"/>
              </w:rPr>
            </w:pPr>
          </w:p>
        </w:tc>
      </w:tr>
      <w:tr w:rsidR="00D2424C" w:rsidRPr="00B94D97" w14:paraId="62C9E201" w14:textId="77777777" w:rsidTr="00D31F26">
        <w:tc>
          <w:tcPr>
            <w:tcW w:w="4644" w:type="dxa"/>
          </w:tcPr>
          <w:p w14:paraId="0AE03103" w14:textId="77777777" w:rsidR="00D2424C" w:rsidRPr="00B94D97" w:rsidRDefault="00D2424C" w:rsidP="00D31F26">
            <w:pPr>
              <w:pStyle w:val="NoSpacing"/>
              <w:rPr>
                <w:rFonts w:ascii="Times New Roman" w:hAnsi="Times New Roman"/>
                <w:b/>
                <w:noProof/>
                <w:color w:val="000000"/>
                <w:lang w:val="de-DE"/>
              </w:rPr>
            </w:pPr>
            <w:r w:rsidRPr="00B94D97">
              <w:rPr>
                <w:rFonts w:ascii="Times New Roman" w:hAnsi="Times New Roman"/>
                <w:b/>
                <w:noProof/>
                <w:color w:val="000000"/>
                <w:lang w:val="de-DE"/>
              </w:rPr>
              <w:t>LV</w:t>
            </w:r>
          </w:p>
          <w:p w14:paraId="55C5052C" w14:textId="77777777" w:rsidR="00D2424C" w:rsidRPr="00B94D97" w:rsidRDefault="00D2424C" w:rsidP="00D31F26">
            <w:pPr>
              <w:pStyle w:val="NoSpacing"/>
              <w:rPr>
                <w:rFonts w:ascii="Times New Roman" w:hAnsi="Times New Roman"/>
                <w:noProof/>
                <w:color w:val="000000"/>
                <w:lang w:val="de-DE"/>
              </w:rPr>
            </w:pPr>
            <w:r w:rsidRPr="00B94D97">
              <w:rPr>
                <w:rFonts w:ascii="Times New Roman" w:hAnsi="Times New Roman"/>
                <w:noProof/>
                <w:color w:val="000000"/>
                <w:lang w:val="de-DE"/>
              </w:rPr>
              <w:t>Pfizer Luxembourg SARL filiāle Latvijā</w:t>
            </w:r>
          </w:p>
          <w:p w14:paraId="026454F6" w14:textId="77777777" w:rsidR="00D2424C" w:rsidRPr="00B94D97" w:rsidRDefault="00D2424C" w:rsidP="00D31F26">
            <w:pPr>
              <w:pStyle w:val="NoSpacing"/>
              <w:rPr>
                <w:rFonts w:ascii="Times New Roman" w:hAnsi="Times New Roman"/>
                <w:b/>
                <w:noProof/>
                <w:color w:val="000000"/>
                <w:lang w:val="en-GB"/>
              </w:rPr>
            </w:pPr>
            <w:r w:rsidRPr="00B94D97">
              <w:rPr>
                <w:rFonts w:ascii="Times New Roman" w:hAnsi="Times New Roman"/>
                <w:noProof/>
                <w:color w:val="000000"/>
                <w:lang w:val="en-GB"/>
              </w:rPr>
              <w:t>Tel.: + 371 670 35 775</w:t>
            </w:r>
          </w:p>
        </w:tc>
        <w:tc>
          <w:tcPr>
            <w:tcW w:w="4678" w:type="dxa"/>
          </w:tcPr>
          <w:p w14:paraId="3E6FD1A1" w14:textId="77777777" w:rsidR="00D2424C" w:rsidRPr="00763AD4" w:rsidRDefault="00D2424C" w:rsidP="007F5111">
            <w:pPr>
              <w:pStyle w:val="NoSpacing"/>
              <w:rPr>
                <w:b/>
                <w:color w:val="000000"/>
              </w:rPr>
            </w:pPr>
          </w:p>
        </w:tc>
      </w:tr>
    </w:tbl>
    <w:p w14:paraId="75F03C5E" w14:textId="77777777" w:rsidR="00D2424C" w:rsidRPr="00B94D97" w:rsidRDefault="00D2424C" w:rsidP="00D2424C">
      <w:pPr>
        <w:spacing w:line="240" w:lineRule="auto"/>
        <w:rPr>
          <w:color w:val="000000"/>
          <w:szCs w:val="22"/>
          <w:lang w:val="en-US"/>
        </w:rPr>
      </w:pPr>
    </w:p>
    <w:p w14:paraId="1C48D398" w14:textId="77777777" w:rsidR="00D2424C" w:rsidRPr="00B94D97" w:rsidRDefault="00D2424C" w:rsidP="00D2424C">
      <w:pPr>
        <w:numPr>
          <w:ilvl w:val="12"/>
          <w:numId w:val="0"/>
        </w:numPr>
        <w:tabs>
          <w:tab w:val="clear" w:pos="567"/>
          <w:tab w:val="left" w:pos="720"/>
        </w:tabs>
        <w:spacing w:line="240" w:lineRule="auto"/>
        <w:ind w:right="-2"/>
        <w:outlineLvl w:val="0"/>
        <w:rPr>
          <w:b/>
          <w:color w:val="000000"/>
          <w:szCs w:val="22"/>
          <w:lang w:val="de-DE"/>
        </w:rPr>
      </w:pPr>
      <w:r w:rsidRPr="00B94D97">
        <w:rPr>
          <w:b/>
          <w:noProof/>
          <w:color w:val="000000"/>
          <w:szCs w:val="22"/>
          <w:lang w:val="de-DE"/>
        </w:rPr>
        <w:t>Diese Packungsbeilage wurde zuletzt überarbeitet im Monat JJJJ.</w:t>
      </w:r>
    </w:p>
    <w:p w14:paraId="30EA21FF" w14:textId="77777777" w:rsidR="00D2424C" w:rsidRPr="00B94D97" w:rsidRDefault="00D2424C" w:rsidP="00D2424C">
      <w:pPr>
        <w:numPr>
          <w:ilvl w:val="12"/>
          <w:numId w:val="0"/>
        </w:numPr>
        <w:spacing w:line="240" w:lineRule="auto"/>
        <w:ind w:right="-2"/>
        <w:rPr>
          <w:noProof/>
          <w:color w:val="000000"/>
          <w:szCs w:val="22"/>
          <w:lang w:val="de-DE"/>
        </w:rPr>
      </w:pPr>
    </w:p>
    <w:p w14:paraId="2126FAD2" w14:textId="2925AB51" w:rsidR="00D2424C" w:rsidRPr="00B94D97" w:rsidRDefault="00D2424C" w:rsidP="00D2424C">
      <w:pPr>
        <w:numPr>
          <w:ilvl w:val="12"/>
          <w:numId w:val="0"/>
        </w:numPr>
        <w:spacing w:line="240" w:lineRule="auto"/>
        <w:ind w:right="-2"/>
        <w:rPr>
          <w:color w:val="000000"/>
          <w:szCs w:val="22"/>
          <w:lang w:val="de-DE"/>
        </w:rPr>
      </w:pPr>
      <w:r w:rsidRPr="00B94D97">
        <w:rPr>
          <w:noProof/>
          <w:color w:val="000000"/>
          <w:szCs w:val="22"/>
          <w:lang w:val="de-DE"/>
        </w:rPr>
        <w:t xml:space="preserve">Ausführliche Informationen zu diesem Arzneimittel sind auf den Internetseiten der Europäischen Arzneimittel-Agentur </w:t>
      </w:r>
      <w:hyperlink r:id="rId21" w:history="1">
        <w:r w:rsidR="00FB5606" w:rsidRPr="00763AD4">
          <w:rPr>
            <w:rStyle w:val="Hyperlink"/>
            <w:lang w:val="de-DE"/>
          </w:rPr>
          <w:t>https://www.ema.europa.eu/</w:t>
        </w:r>
      </w:hyperlink>
      <w:r w:rsidRPr="00B94D97">
        <w:rPr>
          <w:color w:val="000000"/>
          <w:lang w:val="de-DE"/>
        </w:rPr>
        <w:t>.</w:t>
      </w:r>
    </w:p>
    <w:p w14:paraId="6F711331" w14:textId="77777777" w:rsidR="00D2424C" w:rsidRPr="00B94D97" w:rsidRDefault="00D2424C" w:rsidP="00D2424C">
      <w:pPr>
        <w:numPr>
          <w:ilvl w:val="12"/>
          <w:numId w:val="0"/>
        </w:numPr>
        <w:spacing w:line="240" w:lineRule="auto"/>
        <w:ind w:right="-2"/>
        <w:rPr>
          <w:color w:val="000000"/>
          <w:szCs w:val="22"/>
          <w:lang w:val="de-DE"/>
        </w:rPr>
      </w:pPr>
    </w:p>
    <w:p w14:paraId="5FFA34E3" w14:textId="77777777" w:rsidR="00D2424C" w:rsidRPr="00B94D97" w:rsidRDefault="00D2424C" w:rsidP="00D2424C">
      <w:pPr>
        <w:numPr>
          <w:ilvl w:val="12"/>
          <w:numId w:val="0"/>
        </w:numPr>
        <w:ind w:right="-2"/>
        <w:rPr>
          <w:noProof/>
          <w:color w:val="000000"/>
          <w:szCs w:val="22"/>
          <w:lang w:val="de-DE"/>
        </w:rPr>
      </w:pPr>
      <w:r w:rsidRPr="00B94D97">
        <w:rPr>
          <w:noProof/>
          <w:color w:val="000000"/>
          <w:szCs w:val="22"/>
          <w:lang w:val="de-DE"/>
        </w:rPr>
        <w:t>Diese Packungsbeilage ist auf den Internetseiten der Europäischen Arzneimittel-Agentur in allen EU-Amtssprachen verfügbar.</w:t>
      </w:r>
    </w:p>
    <w:p w14:paraId="1CCBCC7F" w14:textId="77777777" w:rsidR="00D2424C" w:rsidRPr="00B94D97" w:rsidRDefault="00D2424C" w:rsidP="00D2424C">
      <w:pPr>
        <w:numPr>
          <w:ilvl w:val="12"/>
          <w:numId w:val="0"/>
        </w:numPr>
        <w:spacing w:line="240" w:lineRule="auto"/>
        <w:ind w:right="-2"/>
        <w:rPr>
          <w:noProof/>
          <w:color w:val="000000"/>
          <w:szCs w:val="22"/>
          <w:lang w:val="de-DE"/>
        </w:rPr>
      </w:pPr>
    </w:p>
    <w:p w14:paraId="5170EA6B" w14:textId="77777777" w:rsidR="00D2424C" w:rsidRPr="00B94D97" w:rsidRDefault="00D2424C" w:rsidP="00D2424C">
      <w:pPr>
        <w:numPr>
          <w:ilvl w:val="12"/>
          <w:numId w:val="0"/>
        </w:numPr>
        <w:tabs>
          <w:tab w:val="clear" w:pos="567"/>
          <w:tab w:val="left" w:pos="720"/>
        </w:tabs>
        <w:spacing w:line="240" w:lineRule="auto"/>
        <w:ind w:right="-2"/>
        <w:rPr>
          <w:noProof/>
          <w:color w:val="000000"/>
          <w:szCs w:val="22"/>
          <w:lang w:val="de-DE"/>
        </w:rPr>
      </w:pPr>
      <w:r w:rsidRPr="00B94D97">
        <w:rPr>
          <w:noProof/>
          <w:color w:val="000000"/>
          <w:szCs w:val="22"/>
          <w:lang w:val="de-DE"/>
        </w:rPr>
        <w:t>---------------------------------------------------------------------------------------------------------------------------</w:t>
      </w:r>
    </w:p>
    <w:p w14:paraId="73DDF33E" w14:textId="77777777" w:rsidR="00D2424C" w:rsidRPr="00B94D97" w:rsidRDefault="00D2424C" w:rsidP="00D2424C">
      <w:pPr>
        <w:numPr>
          <w:ilvl w:val="12"/>
          <w:numId w:val="0"/>
        </w:numPr>
        <w:tabs>
          <w:tab w:val="left" w:pos="2657"/>
        </w:tabs>
        <w:spacing w:line="240" w:lineRule="auto"/>
        <w:ind w:right="-28"/>
        <w:rPr>
          <w:noProof/>
          <w:color w:val="000000"/>
          <w:szCs w:val="22"/>
          <w:lang w:val="de-DE"/>
        </w:rPr>
      </w:pPr>
    </w:p>
    <w:p w14:paraId="24C992B4" w14:textId="77777777" w:rsidR="00D2424C" w:rsidRPr="00B94D97" w:rsidRDefault="00D2424C" w:rsidP="00D2424C">
      <w:pPr>
        <w:keepNext/>
        <w:numPr>
          <w:ilvl w:val="12"/>
          <w:numId w:val="0"/>
        </w:numPr>
        <w:tabs>
          <w:tab w:val="left" w:pos="2657"/>
        </w:tabs>
        <w:spacing w:line="240" w:lineRule="auto"/>
        <w:ind w:left="-37" w:right="-28"/>
        <w:rPr>
          <w:i/>
          <w:noProof/>
          <w:color w:val="000000"/>
          <w:szCs w:val="22"/>
          <w:lang w:val="de-DE"/>
        </w:rPr>
      </w:pPr>
      <w:r w:rsidRPr="00B94D97">
        <w:rPr>
          <w:noProof/>
          <w:color w:val="000000"/>
          <w:szCs w:val="22"/>
          <w:lang w:val="de-DE"/>
        </w:rPr>
        <w:t>Die folgenden Informationen sind für medizinisches Fachpersonal bestimmt:</w:t>
      </w:r>
    </w:p>
    <w:p w14:paraId="640DBC8F" w14:textId="77777777" w:rsidR="00D2424C" w:rsidRPr="00B94D97" w:rsidRDefault="00D2424C" w:rsidP="00D2424C">
      <w:pPr>
        <w:keepNext/>
        <w:rPr>
          <w:color w:val="000000"/>
          <w:szCs w:val="22"/>
          <w:lang w:val="de-DE"/>
        </w:rPr>
      </w:pPr>
    </w:p>
    <w:p w14:paraId="7E07AA7D" w14:textId="77777777" w:rsidR="00D2424C" w:rsidRPr="00B94D97" w:rsidRDefault="00D2424C" w:rsidP="00D2424C">
      <w:pPr>
        <w:rPr>
          <w:b/>
          <w:color w:val="000000"/>
          <w:szCs w:val="22"/>
          <w:lang w:val="de-DE"/>
        </w:rPr>
      </w:pPr>
      <w:r w:rsidRPr="00B94D97">
        <w:rPr>
          <w:b/>
          <w:color w:val="000000"/>
          <w:szCs w:val="22"/>
          <w:lang w:val="de-DE"/>
        </w:rPr>
        <w:t>Hinweise für die Anwendung, Handhabung und Entsorgung</w:t>
      </w:r>
    </w:p>
    <w:p w14:paraId="072476DF" w14:textId="77777777" w:rsidR="009414C1" w:rsidRPr="00B94D97" w:rsidRDefault="009414C1" w:rsidP="00D2424C">
      <w:pPr>
        <w:rPr>
          <w:b/>
          <w:color w:val="000000"/>
          <w:szCs w:val="22"/>
          <w:lang w:val="de-DE"/>
        </w:rPr>
      </w:pPr>
    </w:p>
    <w:p w14:paraId="1CF10D6C" w14:textId="77777777" w:rsidR="00D2424C" w:rsidRPr="00B94D97" w:rsidRDefault="00D2424C" w:rsidP="00D2424C">
      <w:pPr>
        <w:rPr>
          <w:noProof/>
          <w:color w:val="000000"/>
          <w:szCs w:val="22"/>
          <w:lang w:val="de-DE"/>
        </w:rPr>
      </w:pPr>
      <w:r w:rsidRPr="00B94D97">
        <w:rPr>
          <w:noProof/>
          <w:color w:val="000000"/>
          <w:szCs w:val="22"/>
          <w:lang w:val="de-DE"/>
        </w:rPr>
        <w:t>1. Verwenden Sie die erforderliche aseptische Technik bei der Verdünnung von Pemetrexed für die Anwendung als Lösung zur intravenösen Infusion.</w:t>
      </w:r>
    </w:p>
    <w:p w14:paraId="669CBBDA" w14:textId="77777777" w:rsidR="00D2424C" w:rsidRPr="00B94D97" w:rsidRDefault="00D2424C" w:rsidP="00D2424C">
      <w:pPr>
        <w:rPr>
          <w:noProof/>
          <w:color w:val="000000"/>
          <w:szCs w:val="22"/>
          <w:lang w:val="de-DE"/>
        </w:rPr>
      </w:pPr>
    </w:p>
    <w:p w14:paraId="25DF8F4F" w14:textId="65C7DA3C" w:rsidR="00D2424C" w:rsidRPr="00B94D97" w:rsidRDefault="00D2424C" w:rsidP="00D2424C">
      <w:pPr>
        <w:rPr>
          <w:noProof/>
          <w:color w:val="000000"/>
          <w:szCs w:val="22"/>
          <w:lang w:val="de-DE"/>
        </w:rPr>
      </w:pPr>
      <w:r w:rsidRPr="00B94D97">
        <w:rPr>
          <w:noProof/>
          <w:color w:val="000000"/>
          <w:szCs w:val="22"/>
          <w:lang w:val="de-DE"/>
        </w:rPr>
        <w:t xml:space="preserve">2. Berechnen Sie die Dosis und die Anzahl der notwendigen Durchstechflaschen von Pemetrexed </w:t>
      </w:r>
      <w:r w:rsidR="00183B3D">
        <w:rPr>
          <w:noProof/>
          <w:color w:val="000000"/>
          <w:szCs w:val="22"/>
          <w:lang w:val="de-DE"/>
        </w:rPr>
        <w:t>Pfizer</w:t>
      </w:r>
      <w:r w:rsidRPr="00B94D97">
        <w:rPr>
          <w:noProof/>
          <w:color w:val="000000"/>
          <w:szCs w:val="22"/>
          <w:lang w:val="de-DE"/>
        </w:rPr>
        <w:t>. Jede Durchstechflasche enthält einen Überschuss an Pemetrexed, um die Entnahme der angegebenen Menge zu ermöglichen.</w:t>
      </w:r>
    </w:p>
    <w:p w14:paraId="0C899FDF" w14:textId="77777777" w:rsidR="00D2424C" w:rsidRPr="00B94D97" w:rsidRDefault="00D2424C" w:rsidP="00D2424C">
      <w:pPr>
        <w:rPr>
          <w:noProof/>
          <w:color w:val="000000"/>
          <w:szCs w:val="22"/>
          <w:lang w:val="de-DE"/>
        </w:rPr>
      </w:pPr>
    </w:p>
    <w:p w14:paraId="16C6DD25" w14:textId="77777777" w:rsidR="00D2424C" w:rsidRPr="00B94D97" w:rsidRDefault="00D2424C" w:rsidP="00D2424C">
      <w:pPr>
        <w:tabs>
          <w:tab w:val="clear" w:pos="567"/>
        </w:tabs>
        <w:autoSpaceDE w:val="0"/>
        <w:autoSpaceDN w:val="0"/>
        <w:adjustRightInd w:val="0"/>
        <w:spacing w:line="240" w:lineRule="auto"/>
        <w:rPr>
          <w:noProof/>
          <w:color w:val="000000"/>
          <w:szCs w:val="22"/>
          <w:lang w:val="de-DE"/>
        </w:rPr>
      </w:pPr>
      <w:r w:rsidRPr="00B94D97">
        <w:rPr>
          <w:noProof/>
          <w:color w:val="000000"/>
          <w:szCs w:val="22"/>
          <w:lang w:val="de-DE"/>
        </w:rPr>
        <w:t>3. Verdünnen Sie das benötigte Volumen an Pemetrexed-Lösung mit 0,9%iger Natriumchlorid-Injektionslösung (9</w:t>
      </w:r>
      <w:r w:rsidR="009414C1" w:rsidRPr="00B94D97">
        <w:rPr>
          <w:noProof/>
          <w:color w:val="000000"/>
          <w:szCs w:val="22"/>
          <w:lang w:val="de-DE"/>
        </w:rPr>
        <w:t> </w:t>
      </w:r>
      <w:r w:rsidRPr="00B94D97">
        <w:rPr>
          <w:noProof/>
          <w:color w:val="000000"/>
          <w:szCs w:val="22"/>
          <w:lang w:val="de-DE"/>
        </w:rPr>
        <w:t>mg/ml) ohne Konservierungsmittel auf 100</w:t>
      </w:r>
      <w:r w:rsidR="009414C1" w:rsidRPr="00B94D97">
        <w:rPr>
          <w:noProof/>
          <w:color w:val="000000"/>
          <w:szCs w:val="22"/>
          <w:lang w:val="de-DE"/>
        </w:rPr>
        <w:t> </w:t>
      </w:r>
      <w:r w:rsidRPr="00B94D97">
        <w:rPr>
          <w:noProof/>
          <w:color w:val="000000"/>
          <w:szCs w:val="22"/>
          <w:lang w:val="de-DE"/>
        </w:rPr>
        <w:t>ml Gesamtvolumen. Diese Lösung ist anschließend mittels intravenöser Infusion über einen Zeitraum von 10</w:t>
      </w:r>
      <w:r w:rsidR="009414C1" w:rsidRPr="00B94D97">
        <w:rPr>
          <w:noProof/>
          <w:color w:val="000000"/>
          <w:szCs w:val="22"/>
          <w:lang w:val="de-DE"/>
        </w:rPr>
        <w:t> </w:t>
      </w:r>
      <w:r w:rsidRPr="00B94D97">
        <w:rPr>
          <w:noProof/>
          <w:color w:val="000000"/>
          <w:szCs w:val="22"/>
          <w:lang w:val="de-DE"/>
        </w:rPr>
        <w:t>Minuten zu verabreichen.</w:t>
      </w:r>
    </w:p>
    <w:p w14:paraId="661E9195" w14:textId="77777777" w:rsidR="00D2424C" w:rsidRPr="00B94D97" w:rsidRDefault="00D2424C" w:rsidP="00D2424C">
      <w:pPr>
        <w:tabs>
          <w:tab w:val="clear" w:pos="567"/>
        </w:tabs>
        <w:autoSpaceDE w:val="0"/>
        <w:autoSpaceDN w:val="0"/>
        <w:adjustRightInd w:val="0"/>
        <w:spacing w:line="240" w:lineRule="auto"/>
        <w:rPr>
          <w:noProof/>
          <w:color w:val="000000"/>
          <w:szCs w:val="22"/>
          <w:lang w:val="de-DE"/>
        </w:rPr>
      </w:pPr>
    </w:p>
    <w:p w14:paraId="3DC3E35C" w14:textId="77777777" w:rsidR="00D2424C" w:rsidRPr="00B94D97" w:rsidRDefault="009414C1" w:rsidP="00D2424C">
      <w:pPr>
        <w:tabs>
          <w:tab w:val="clear" w:pos="567"/>
        </w:tabs>
        <w:autoSpaceDE w:val="0"/>
        <w:autoSpaceDN w:val="0"/>
        <w:adjustRightInd w:val="0"/>
        <w:spacing w:line="240" w:lineRule="auto"/>
        <w:rPr>
          <w:noProof/>
          <w:color w:val="000000"/>
          <w:szCs w:val="22"/>
          <w:lang w:val="de-DE"/>
        </w:rPr>
      </w:pPr>
      <w:r w:rsidRPr="00B94D97">
        <w:rPr>
          <w:noProof/>
          <w:color w:val="000000"/>
          <w:szCs w:val="22"/>
          <w:lang w:val="de-DE"/>
        </w:rPr>
        <w:t>4</w:t>
      </w:r>
      <w:r w:rsidR="00D2424C" w:rsidRPr="00B94D97">
        <w:rPr>
          <w:noProof/>
          <w:color w:val="000000"/>
          <w:szCs w:val="22"/>
          <w:lang w:val="de-DE"/>
        </w:rPr>
        <w:t>. Pemetrexed-Infusionslösungen, die wie oben angegeben zubereitet wurden, sind kompatibel mit Polyvinylchlorid- und Polyolefin-beschichteten Infusionssets und -beuteln. Pemetrexed ist mit</w:t>
      </w:r>
    </w:p>
    <w:p w14:paraId="1EF61F49" w14:textId="77777777" w:rsidR="00D2424C" w:rsidRPr="00B94D97" w:rsidRDefault="00D2424C" w:rsidP="00D2424C">
      <w:pPr>
        <w:tabs>
          <w:tab w:val="clear" w:pos="567"/>
        </w:tabs>
        <w:autoSpaceDE w:val="0"/>
        <w:autoSpaceDN w:val="0"/>
        <w:adjustRightInd w:val="0"/>
        <w:spacing w:line="240" w:lineRule="auto"/>
        <w:rPr>
          <w:noProof/>
          <w:color w:val="000000"/>
          <w:szCs w:val="22"/>
          <w:lang w:val="de-DE"/>
        </w:rPr>
      </w:pPr>
      <w:r w:rsidRPr="00B94D97">
        <w:rPr>
          <w:noProof/>
          <w:color w:val="000000"/>
          <w:szCs w:val="22"/>
          <w:lang w:val="de-DE"/>
        </w:rPr>
        <w:t>calciumhaltigen Lösungen inkompatibel, einschließlich Ringer-Lactat-Lösung und Ringer-</w:t>
      </w:r>
    </w:p>
    <w:p w14:paraId="631AE558" w14:textId="77777777" w:rsidR="00D2424C" w:rsidRPr="00B94D97" w:rsidRDefault="00D2424C" w:rsidP="00D2424C">
      <w:pPr>
        <w:tabs>
          <w:tab w:val="clear" w:pos="567"/>
        </w:tabs>
        <w:autoSpaceDE w:val="0"/>
        <w:autoSpaceDN w:val="0"/>
        <w:adjustRightInd w:val="0"/>
        <w:spacing w:line="240" w:lineRule="auto"/>
        <w:rPr>
          <w:noProof/>
          <w:color w:val="000000"/>
          <w:szCs w:val="22"/>
          <w:lang w:val="de-DE"/>
        </w:rPr>
      </w:pPr>
      <w:r w:rsidRPr="00B94D97">
        <w:rPr>
          <w:noProof/>
          <w:color w:val="000000"/>
          <w:szCs w:val="22"/>
          <w:lang w:val="de-DE"/>
        </w:rPr>
        <w:t>Lösung.</w:t>
      </w:r>
    </w:p>
    <w:p w14:paraId="19DD5928" w14:textId="77777777" w:rsidR="00D2424C" w:rsidRPr="00B94D97" w:rsidRDefault="00D2424C" w:rsidP="00D2424C">
      <w:pPr>
        <w:tabs>
          <w:tab w:val="clear" w:pos="567"/>
        </w:tabs>
        <w:autoSpaceDE w:val="0"/>
        <w:autoSpaceDN w:val="0"/>
        <w:adjustRightInd w:val="0"/>
        <w:spacing w:line="240" w:lineRule="auto"/>
        <w:rPr>
          <w:noProof/>
          <w:color w:val="000000"/>
          <w:szCs w:val="22"/>
          <w:lang w:val="de-DE"/>
        </w:rPr>
      </w:pPr>
    </w:p>
    <w:p w14:paraId="5BB2147E" w14:textId="77777777" w:rsidR="00D2424C" w:rsidRPr="00B94D97" w:rsidRDefault="009414C1" w:rsidP="00D2424C">
      <w:pPr>
        <w:tabs>
          <w:tab w:val="clear" w:pos="567"/>
        </w:tabs>
        <w:autoSpaceDE w:val="0"/>
        <w:autoSpaceDN w:val="0"/>
        <w:adjustRightInd w:val="0"/>
        <w:spacing w:line="240" w:lineRule="auto"/>
        <w:rPr>
          <w:noProof/>
          <w:color w:val="000000"/>
          <w:szCs w:val="22"/>
          <w:lang w:val="de-DE"/>
        </w:rPr>
      </w:pPr>
      <w:r w:rsidRPr="00B94D97">
        <w:rPr>
          <w:noProof/>
          <w:color w:val="000000"/>
          <w:szCs w:val="22"/>
          <w:lang w:val="de-DE"/>
        </w:rPr>
        <w:t>5</w:t>
      </w:r>
      <w:r w:rsidR="00D2424C" w:rsidRPr="00B94D97">
        <w:rPr>
          <w:noProof/>
          <w:color w:val="000000"/>
          <w:szCs w:val="22"/>
          <w:lang w:val="de-DE"/>
        </w:rPr>
        <w:t>. Parenteral zu applizierende Arzneimittel müssen vor der Anwendung auf Partikel und Verfärbung kontrolliert werden. Nicht anwenden, wenn Partikel sichtbar sind.</w:t>
      </w:r>
    </w:p>
    <w:p w14:paraId="59C9121E" w14:textId="77777777" w:rsidR="00D2424C" w:rsidRPr="00B94D97" w:rsidRDefault="00D2424C" w:rsidP="00D2424C">
      <w:pPr>
        <w:rPr>
          <w:noProof/>
          <w:color w:val="000000"/>
          <w:szCs w:val="22"/>
          <w:lang w:val="de-DE"/>
        </w:rPr>
      </w:pPr>
    </w:p>
    <w:p w14:paraId="11C8FBC4" w14:textId="77777777" w:rsidR="00D2424C" w:rsidRPr="00B94D97" w:rsidRDefault="009414C1" w:rsidP="00D2424C">
      <w:pPr>
        <w:rPr>
          <w:noProof/>
          <w:color w:val="000000"/>
          <w:szCs w:val="22"/>
          <w:lang w:val="de-DE"/>
        </w:rPr>
      </w:pPr>
      <w:r w:rsidRPr="00B94D97">
        <w:rPr>
          <w:noProof/>
          <w:color w:val="000000"/>
          <w:szCs w:val="22"/>
          <w:lang w:val="de-DE"/>
        </w:rPr>
        <w:t>6</w:t>
      </w:r>
      <w:r w:rsidR="00D2424C" w:rsidRPr="00B94D97">
        <w:rPr>
          <w:noProof/>
          <w:color w:val="000000"/>
          <w:szCs w:val="22"/>
          <w:lang w:val="de-DE"/>
        </w:rPr>
        <w:t xml:space="preserve">. Pemetrexed-Lösungen sind zur Einmalanwendung bestimmt. </w:t>
      </w:r>
      <w:r w:rsidR="00D2424C" w:rsidRPr="00B94D97">
        <w:rPr>
          <w:color w:val="000000"/>
          <w:szCs w:val="22"/>
          <w:lang w:val="de-DE"/>
        </w:rPr>
        <w:t>Nicht verwendetes Arzneimittel oder Abfallmaterial ist entsprechend den nationalen Anforderungen zu beseitigen.</w:t>
      </w:r>
    </w:p>
    <w:p w14:paraId="666F5323" w14:textId="77777777" w:rsidR="00D2424C" w:rsidRPr="00B94D97" w:rsidRDefault="00D2424C" w:rsidP="00D2424C">
      <w:pPr>
        <w:rPr>
          <w:noProof/>
          <w:color w:val="000000"/>
          <w:szCs w:val="22"/>
          <w:lang w:val="de-DE"/>
        </w:rPr>
      </w:pPr>
    </w:p>
    <w:p w14:paraId="0C88733F" w14:textId="518F8C31" w:rsidR="0068187F" w:rsidRDefault="00D2424C" w:rsidP="00F70022">
      <w:pPr>
        <w:keepNext/>
        <w:keepLines/>
        <w:rPr>
          <w:noProof/>
          <w:color w:val="000000"/>
          <w:szCs w:val="22"/>
          <w:lang w:val="de-DE"/>
        </w:rPr>
      </w:pPr>
      <w:r w:rsidRPr="00B94D97">
        <w:rPr>
          <w:b/>
          <w:noProof/>
          <w:color w:val="000000"/>
          <w:szCs w:val="22"/>
          <w:lang w:val="de-DE"/>
        </w:rPr>
        <w:lastRenderedPageBreak/>
        <w:t>Zubereitung und Vorsichtsmaßnahmen bei der Anwendung</w:t>
      </w:r>
      <w:r w:rsidR="00167505">
        <w:rPr>
          <w:b/>
          <w:noProof/>
          <w:color w:val="000000"/>
          <w:szCs w:val="22"/>
          <w:lang w:val="de-DE"/>
        </w:rPr>
        <w:t>:</w:t>
      </w:r>
      <w:r w:rsidRPr="00B94D97">
        <w:rPr>
          <w:b/>
          <w:noProof/>
          <w:color w:val="000000"/>
          <w:szCs w:val="22"/>
          <w:lang w:val="de-DE"/>
        </w:rPr>
        <w:t xml:space="preserve"> </w:t>
      </w:r>
      <w:r w:rsidRPr="00B94D97">
        <w:rPr>
          <w:noProof/>
          <w:color w:val="000000"/>
          <w:szCs w:val="22"/>
          <w:lang w:val="de-DE"/>
        </w:rPr>
        <w:t>Wie bei anderen potenziell toxischen Onkolytika sollte die Handhabung und Zubereitung von Pemetrexed-Infusionslösungen mit Vorsicht geschehen. Die Verwendung von Handschuhen wird empfohlen. Sollte eine Pemetrexed-Lösung in Kontakt mit der Haut kommen, waschen Sie die Haut sofort und gründlich mit Wasser und Seife. Wenn Pemetrexed in Kontakt mit der Schleimhaut kommt, gründlich mit Wasser spülen. Pemetrexed wirkt nicht blasenbildend. Es gibt kein spezielles Antidot für Extravasate von Pemetrexed. Bis heute gibt es nur wenige Berichte über Extravasate von Pemetrexed, welche von den Prüfern nicht als schwerwiegende eingestuft wurden. Extravasate von Pemetrexed sollten mit den üblichen lokalen Standardmethoden für Extravasate</w:t>
      </w:r>
      <w:r w:rsidRPr="00B94D97">
        <w:rPr>
          <w:color w:val="000000"/>
          <w:lang w:val="de-DE"/>
        </w:rPr>
        <w:t xml:space="preserve"> </w:t>
      </w:r>
      <w:r w:rsidRPr="00B94D97">
        <w:rPr>
          <w:noProof/>
          <w:color w:val="000000"/>
          <w:szCs w:val="22"/>
          <w:lang w:val="de-DE"/>
        </w:rPr>
        <w:t>anderer nicht-blasenbildender Arzneimittel behandelt werden.</w:t>
      </w:r>
    </w:p>
    <w:p w14:paraId="2966294D" w14:textId="77777777" w:rsidR="00312027" w:rsidRDefault="00312027" w:rsidP="00F70022">
      <w:pPr>
        <w:keepNext/>
        <w:keepLines/>
        <w:rPr>
          <w:noProof/>
          <w:color w:val="000000"/>
          <w:szCs w:val="22"/>
          <w:lang w:val="de-DE"/>
        </w:rPr>
      </w:pPr>
    </w:p>
    <w:p w14:paraId="26B12D34" w14:textId="77777777" w:rsidR="00312027" w:rsidRPr="00B94D97" w:rsidRDefault="00312027" w:rsidP="000A05C2">
      <w:pPr>
        <w:keepNext/>
        <w:keepLines/>
        <w:rPr>
          <w:b/>
          <w:color w:val="000000"/>
          <w:szCs w:val="22"/>
          <w:lang w:val="de-DE"/>
        </w:rPr>
      </w:pPr>
    </w:p>
    <w:sectPr w:rsidR="00312027" w:rsidRPr="00B94D97" w:rsidSect="00763AD4">
      <w:headerReference w:type="even" r:id="rId22"/>
      <w:headerReference w:type="default" r:id="rId23"/>
      <w:footerReference w:type="even" r:id="rId24"/>
      <w:footerReference w:type="default" r:id="rId25"/>
      <w:headerReference w:type="first" r:id="rId26"/>
      <w:footerReference w:type="first" r:id="rId27"/>
      <w:endnotePr>
        <w:numFmt w:val="decimal"/>
      </w:endnotePr>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FAE2D" w14:textId="77777777" w:rsidR="00CD2D7D" w:rsidRDefault="00CD2D7D">
      <w:pPr>
        <w:rPr>
          <w:szCs w:val="24"/>
        </w:rPr>
      </w:pPr>
      <w:r>
        <w:rPr>
          <w:szCs w:val="24"/>
        </w:rPr>
        <w:separator/>
      </w:r>
    </w:p>
  </w:endnote>
  <w:endnote w:type="continuationSeparator" w:id="0">
    <w:p w14:paraId="1E5693BD" w14:textId="77777777" w:rsidR="00CD2D7D" w:rsidRDefault="00CD2D7D">
      <w:pPr>
        <w:rPr>
          <w:szCs w:val="24"/>
        </w:rPr>
      </w:pPr>
      <w:r>
        <w:rPr>
          <w:szCs w:val="24"/>
        </w:rPr>
        <w:continuationSeparator/>
      </w:r>
    </w:p>
  </w:endnote>
  <w:endnote w:type="continuationNotice" w:id="1">
    <w:p w14:paraId="790A4D22" w14:textId="77777777" w:rsidR="00CD2D7D" w:rsidRDefault="00CD2D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igiHolsatia-Normal">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igiHolsatia-Mage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4F52B" w14:textId="77777777" w:rsidR="00763AD4" w:rsidRPr="00763AD4" w:rsidRDefault="00763AD4">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2DC36" w14:textId="77777777" w:rsidR="009568A7" w:rsidRPr="00F92622" w:rsidRDefault="009568A7">
    <w:pPr>
      <w:pStyle w:val="Footer"/>
      <w:tabs>
        <w:tab w:val="right" w:pos="8931"/>
      </w:tabs>
      <w:ind w:right="96"/>
      <w:jc w:val="center"/>
      <w:rPr>
        <w:rFonts w:ascii="Arial" w:hAnsi="Arial" w:cs="Arial"/>
        <w:color w:val="000000"/>
        <w:sz w:val="16"/>
        <w:szCs w:val="24"/>
      </w:rPr>
    </w:pPr>
    <w:r w:rsidRPr="00F92622">
      <w:rPr>
        <w:rFonts w:ascii="Arial" w:hAnsi="Arial" w:cs="Arial"/>
        <w:color w:val="000000"/>
        <w:sz w:val="16"/>
        <w:szCs w:val="24"/>
      </w:rPr>
      <w:fldChar w:fldCharType="begin"/>
    </w:r>
    <w:r w:rsidRPr="00F92622">
      <w:rPr>
        <w:rFonts w:ascii="Arial" w:hAnsi="Arial" w:cs="Arial"/>
        <w:color w:val="000000"/>
        <w:sz w:val="16"/>
        <w:szCs w:val="24"/>
      </w:rPr>
      <w:instrText xml:space="preserve"> EQ </w:instrText>
    </w:r>
    <w:r w:rsidRPr="00F92622">
      <w:rPr>
        <w:rFonts w:ascii="Arial" w:hAnsi="Arial" w:cs="Arial"/>
        <w:color w:val="000000"/>
        <w:sz w:val="16"/>
        <w:szCs w:val="24"/>
      </w:rPr>
      <w:fldChar w:fldCharType="end"/>
    </w:r>
    <w:r w:rsidRPr="00F92622">
      <w:rPr>
        <w:rStyle w:val="PageNumber"/>
        <w:rFonts w:ascii="Arial" w:hAnsi="Arial" w:cs="Arial"/>
        <w:color w:val="000000"/>
        <w:sz w:val="16"/>
        <w:szCs w:val="16"/>
      </w:rPr>
      <w:fldChar w:fldCharType="begin"/>
    </w:r>
    <w:r w:rsidRPr="00F92622">
      <w:rPr>
        <w:rStyle w:val="PageNumber"/>
        <w:rFonts w:ascii="Arial" w:hAnsi="Arial" w:cs="Arial"/>
        <w:color w:val="000000"/>
        <w:sz w:val="16"/>
        <w:szCs w:val="16"/>
      </w:rPr>
      <w:instrText xml:space="preserve">PAGE  </w:instrText>
    </w:r>
    <w:r w:rsidRPr="00F92622">
      <w:rPr>
        <w:rStyle w:val="PageNumber"/>
        <w:rFonts w:ascii="Arial" w:hAnsi="Arial" w:cs="Arial"/>
        <w:color w:val="000000"/>
        <w:sz w:val="16"/>
        <w:szCs w:val="16"/>
      </w:rPr>
      <w:fldChar w:fldCharType="separate"/>
    </w:r>
    <w:r w:rsidR="005038F0">
      <w:rPr>
        <w:rStyle w:val="PageNumber"/>
        <w:rFonts w:ascii="Arial" w:hAnsi="Arial" w:cs="Arial"/>
        <w:noProof/>
        <w:color w:val="000000"/>
        <w:sz w:val="16"/>
        <w:szCs w:val="16"/>
      </w:rPr>
      <w:t>82</w:t>
    </w:r>
    <w:r w:rsidRPr="00F92622">
      <w:rPr>
        <w:rStyle w:val="PageNumber"/>
        <w:rFonts w:ascii="Arial" w:hAnsi="Arial" w:cs="Arial"/>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A228C" w14:textId="77777777" w:rsidR="009568A7" w:rsidRPr="00763AD4" w:rsidRDefault="009568A7">
    <w:pPr>
      <w:pStyle w:val="Footer"/>
      <w:tabs>
        <w:tab w:val="right" w:pos="8931"/>
      </w:tabs>
      <w:ind w:right="96"/>
      <w:jc w:val="center"/>
      <w:rPr>
        <w:rFonts w:ascii="Arial" w:hAnsi="Arial" w:cs="Arial"/>
        <w:color w:val="000000"/>
        <w:sz w:val="16"/>
        <w:szCs w:val="24"/>
      </w:rPr>
    </w:pPr>
    <w:r w:rsidRPr="00763AD4">
      <w:rPr>
        <w:rFonts w:ascii="Arial" w:hAnsi="Arial" w:cs="Arial"/>
        <w:color w:val="000000"/>
        <w:sz w:val="16"/>
        <w:szCs w:val="24"/>
      </w:rPr>
      <w:fldChar w:fldCharType="begin"/>
    </w:r>
    <w:r w:rsidRPr="00763AD4">
      <w:rPr>
        <w:rFonts w:ascii="Arial" w:hAnsi="Arial" w:cs="Arial"/>
        <w:color w:val="000000"/>
        <w:sz w:val="16"/>
        <w:szCs w:val="24"/>
      </w:rPr>
      <w:instrText xml:space="preserve"> EQ </w:instrText>
    </w:r>
    <w:r w:rsidRPr="00763AD4">
      <w:rPr>
        <w:rFonts w:ascii="Arial" w:hAnsi="Arial" w:cs="Arial"/>
        <w:color w:val="000000"/>
        <w:sz w:val="16"/>
        <w:szCs w:val="24"/>
      </w:rPr>
      <w:fldChar w:fldCharType="end"/>
    </w:r>
    <w:r w:rsidRPr="00763AD4">
      <w:rPr>
        <w:rStyle w:val="PageNumber"/>
        <w:rFonts w:ascii="Arial" w:hAnsi="Arial" w:cs="Arial"/>
        <w:color w:val="000000"/>
        <w:sz w:val="16"/>
        <w:szCs w:val="16"/>
      </w:rPr>
      <w:fldChar w:fldCharType="begin"/>
    </w:r>
    <w:r w:rsidRPr="00763AD4">
      <w:rPr>
        <w:rStyle w:val="PageNumber"/>
        <w:rFonts w:ascii="Arial" w:hAnsi="Arial" w:cs="Arial"/>
        <w:color w:val="000000"/>
        <w:sz w:val="16"/>
        <w:szCs w:val="16"/>
      </w:rPr>
      <w:instrText xml:space="preserve">PAGE  </w:instrText>
    </w:r>
    <w:r w:rsidRPr="00763AD4">
      <w:rPr>
        <w:rStyle w:val="PageNumber"/>
        <w:rFonts w:ascii="Arial" w:hAnsi="Arial" w:cs="Arial"/>
        <w:color w:val="000000"/>
        <w:sz w:val="16"/>
        <w:szCs w:val="16"/>
      </w:rPr>
      <w:fldChar w:fldCharType="separate"/>
    </w:r>
    <w:r w:rsidRPr="00763AD4">
      <w:rPr>
        <w:rStyle w:val="PageNumber"/>
        <w:rFonts w:ascii="Arial" w:hAnsi="Arial" w:cs="Arial"/>
        <w:noProof/>
        <w:color w:val="000000"/>
        <w:sz w:val="16"/>
        <w:szCs w:val="16"/>
      </w:rPr>
      <w:t>1</w:t>
    </w:r>
    <w:r w:rsidRPr="00763AD4">
      <w:rPr>
        <w:rStyle w:val="PageNumbe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14CC8" w14:textId="77777777" w:rsidR="00CD2D7D" w:rsidRDefault="00CD2D7D">
      <w:pPr>
        <w:rPr>
          <w:szCs w:val="24"/>
        </w:rPr>
      </w:pPr>
      <w:r>
        <w:rPr>
          <w:szCs w:val="24"/>
        </w:rPr>
        <w:separator/>
      </w:r>
    </w:p>
  </w:footnote>
  <w:footnote w:type="continuationSeparator" w:id="0">
    <w:p w14:paraId="75570194" w14:textId="77777777" w:rsidR="00CD2D7D" w:rsidRDefault="00CD2D7D">
      <w:pPr>
        <w:rPr>
          <w:szCs w:val="24"/>
        </w:rPr>
      </w:pPr>
      <w:r>
        <w:rPr>
          <w:szCs w:val="24"/>
        </w:rPr>
        <w:continuationSeparator/>
      </w:r>
    </w:p>
  </w:footnote>
  <w:footnote w:type="continuationNotice" w:id="1">
    <w:p w14:paraId="4CB11276" w14:textId="77777777" w:rsidR="00CD2D7D" w:rsidRDefault="00CD2D7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6C156" w14:textId="77777777" w:rsidR="00763AD4" w:rsidRDefault="00763A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C9978" w14:textId="77777777" w:rsidR="00763AD4" w:rsidRPr="00763AD4" w:rsidRDefault="00763AD4" w:rsidP="00763A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BBF41" w14:textId="77777777" w:rsidR="00763AD4" w:rsidRDefault="00763A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900ED"/>
    <w:multiLevelType w:val="hybridMultilevel"/>
    <w:tmpl w:val="3D08C9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rPr>
        <w:rFonts w:cs="Times New Roman"/>
      </w:rPr>
    </w:lvl>
  </w:abstractNum>
  <w:abstractNum w:abstractNumId="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EB7F9E"/>
    <w:multiLevelType w:val="hybridMultilevel"/>
    <w:tmpl w:val="798433D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E780BD0"/>
    <w:multiLevelType w:val="hybridMultilevel"/>
    <w:tmpl w:val="C9D6C2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04E76AF"/>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2E135BD9"/>
    <w:multiLevelType w:val="hybridMultilevel"/>
    <w:tmpl w:val="DAD6C0E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68E30D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3E7422D0"/>
    <w:multiLevelType w:val="singleLevel"/>
    <w:tmpl w:val="FFFFFFFF"/>
    <w:lvl w:ilvl="0">
      <w:start w:val="1"/>
      <w:numFmt w:val="bullet"/>
      <w:lvlText w:val=""/>
      <w:lvlJc w:val="left"/>
      <w:pPr>
        <w:ind w:left="283" w:hanging="283"/>
      </w:pPr>
      <w:rPr>
        <w:rFonts w:ascii="Symbol" w:hAnsi="Symbol" w:hint="default"/>
      </w:rPr>
    </w:lvl>
  </w:abstractNum>
  <w:abstractNum w:abstractNumId="11" w15:restartNumberingAfterBreak="0">
    <w:nsid w:val="4A810019"/>
    <w:multiLevelType w:val="singleLevel"/>
    <w:tmpl w:val="FFFFFFFF"/>
    <w:lvl w:ilvl="0">
      <w:start w:val="1"/>
      <w:numFmt w:val="bullet"/>
      <w:lvlText w:val="-"/>
      <w:lvlJc w:val="left"/>
      <w:pPr>
        <w:ind w:left="1800" w:hanging="360"/>
      </w:pPr>
    </w:lvl>
  </w:abstractNum>
  <w:abstractNum w:abstractNumId="12" w15:restartNumberingAfterBreak="0">
    <w:nsid w:val="4E12440F"/>
    <w:multiLevelType w:val="hybridMultilevel"/>
    <w:tmpl w:val="5E3EF6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60C4365"/>
    <w:multiLevelType w:val="singleLevel"/>
    <w:tmpl w:val="FFFFFFFF"/>
    <w:lvl w:ilvl="0">
      <w:start w:val="1"/>
      <w:numFmt w:val="bullet"/>
      <w:lvlText w:val="-"/>
      <w:lvlJc w:val="left"/>
      <w:pPr>
        <w:ind w:left="1800" w:hanging="360"/>
      </w:pPr>
    </w:lvl>
  </w:abstractNum>
  <w:abstractNum w:abstractNumId="14"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654"/>
        </w:tabs>
        <w:ind w:left="654" w:hanging="360"/>
      </w:pPr>
      <w:rPr>
        <w:rFonts w:cs="Times New Roman"/>
      </w:rPr>
    </w:lvl>
    <w:lvl w:ilvl="2" w:tplc="0409001B" w:tentative="1">
      <w:start w:val="1"/>
      <w:numFmt w:val="lowerRoman"/>
      <w:lvlText w:val="%3."/>
      <w:lvlJc w:val="right"/>
      <w:pPr>
        <w:tabs>
          <w:tab w:val="num" w:pos="1374"/>
        </w:tabs>
        <w:ind w:left="1374" w:hanging="180"/>
      </w:pPr>
      <w:rPr>
        <w:rFonts w:cs="Times New Roman"/>
      </w:rPr>
    </w:lvl>
    <w:lvl w:ilvl="3" w:tplc="0409000F" w:tentative="1">
      <w:start w:val="1"/>
      <w:numFmt w:val="decimal"/>
      <w:lvlText w:val="%4."/>
      <w:lvlJc w:val="left"/>
      <w:pPr>
        <w:tabs>
          <w:tab w:val="num" w:pos="2094"/>
        </w:tabs>
        <w:ind w:left="2094" w:hanging="360"/>
      </w:pPr>
      <w:rPr>
        <w:rFonts w:cs="Times New Roman"/>
      </w:rPr>
    </w:lvl>
    <w:lvl w:ilvl="4" w:tplc="04090019" w:tentative="1">
      <w:start w:val="1"/>
      <w:numFmt w:val="lowerLetter"/>
      <w:lvlText w:val="%5."/>
      <w:lvlJc w:val="left"/>
      <w:pPr>
        <w:tabs>
          <w:tab w:val="num" w:pos="2814"/>
        </w:tabs>
        <w:ind w:left="2814" w:hanging="360"/>
      </w:pPr>
      <w:rPr>
        <w:rFonts w:cs="Times New Roman"/>
      </w:rPr>
    </w:lvl>
    <w:lvl w:ilvl="5" w:tplc="0409001B" w:tentative="1">
      <w:start w:val="1"/>
      <w:numFmt w:val="lowerRoman"/>
      <w:lvlText w:val="%6."/>
      <w:lvlJc w:val="right"/>
      <w:pPr>
        <w:tabs>
          <w:tab w:val="num" w:pos="3534"/>
        </w:tabs>
        <w:ind w:left="3534" w:hanging="180"/>
      </w:pPr>
      <w:rPr>
        <w:rFonts w:cs="Times New Roman"/>
      </w:rPr>
    </w:lvl>
    <w:lvl w:ilvl="6" w:tplc="0409000F" w:tentative="1">
      <w:start w:val="1"/>
      <w:numFmt w:val="decimal"/>
      <w:lvlText w:val="%7."/>
      <w:lvlJc w:val="left"/>
      <w:pPr>
        <w:tabs>
          <w:tab w:val="num" w:pos="4254"/>
        </w:tabs>
        <w:ind w:left="4254" w:hanging="360"/>
      </w:pPr>
      <w:rPr>
        <w:rFonts w:cs="Times New Roman"/>
      </w:rPr>
    </w:lvl>
    <w:lvl w:ilvl="7" w:tplc="04090019" w:tentative="1">
      <w:start w:val="1"/>
      <w:numFmt w:val="lowerLetter"/>
      <w:lvlText w:val="%8."/>
      <w:lvlJc w:val="left"/>
      <w:pPr>
        <w:tabs>
          <w:tab w:val="num" w:pos="4974"/>
        </w:tabs>
        <w:ind w:left="4974" w:hanging="360"/>
      </w:pPr>
      <w:rPr>
        <w:rFonts w:cs="Times New Roman"/>
      </w:rPr>
    </w:lvl>
    <w:lvl w:ilvl="8" w:tplc="0409001B" w:tentative="1">
      <w:start w:val="1"/>
      <w:numFmt w:val="lowerRoman"/>
      <w:lvlText w:val="%9."/>
      <w:lvlJc w:val="right"/>
      <w:pPr>
        <w:tabs>
          <w:tab w:val="num" w:pos="5694"/>
        </w:tabs>
        <w:ind w:left="5694" w:hanging="180"/>
      </w:pPr>
      <w:rPr>
        <w:rFonts w:cs="Times New Roman"/>
      </w:rPr>
    </w:lvl>
  </w:abstractNum>
  <w:abstractNum w:abstractNumId="15" w15:restartNumberingAfterBreak="0">
    <w:nsid w:val="5A287100"/>
    <w:multiLevelType w:val="hybridMultilevel"/>
    <w:tmpl w:val="B8ECB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CC6B9B"/>
    <w:multiLevelType w:val="hybridMultilevel"/>
    <w:tmpl w:val="E05266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42D6557"/>
    <w:multiLevelType w:val="multilevel"/>
    <w:tmpl w:val="1E5AABE8"/>
    <w:lvl w:ilvl="0">
      <w:start w:val="1"/>
      <w:numFmt w:val="decimal"/>
      <w:lvlText w:val="%1."/>
      <w:lvlJc w:val="left"/>
      <w:pPr>
        <w:tabs>
          <w:tab w:val="num" w:pos="570"/>
        </w:tabs>
        <w:ind w:left="570" w:hanging="57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15:restartNumberingAfterBreak="0">
    <w:nsid w:val="658C02A1"/>
    <w:multiLevelType w:val="singleLevel"/>
    <w:tmpl w:val="E7D22186"/>
    <w:lvl w:ilvl="0">
      <w:start w:val="1"/>
      <w:numFmt w:val="upperRoman"/>
      <w:lvlText w:val="%1."/>
      <w:lvlJc w:val="left"/>
      <w:pPr>
        <w:tabs>
          <w:tab w:val="num" w:pos="720"/>
        </w:tabs>
        <w:ind w:left="360" w:hanging="360"/>
      </w:pPr>
      <w:rPr>
        <w:rFonts w:cs="Times New Roman"/>
      </w:rPr>
    </w:lvl>
  </w:abstractNum>
  <w:abstractNum w:abstractNumId="19"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20" w15:restartNumberingAfterBreak="0">
    <w:nsid w:val="69E95A54"/>
    <w:multiLevelType w:val="hybridMultilevel"/>
    <w:tmpl w:val="3C18EFB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6D941758"/>
    <w:multiLevelType w:val="singleLevel"/>
    <w:tmpl w:val="98907B74"/>
    <w:lvl w:ilvl="0">
      <w:start w:val="1"/>
      <w:numFmt w:val="decimal"/>
      <w:lvlText w:val="%1."/>
      <w:lvlJc w:val="left"/>
      <w:pPr>
        <w:tabs>
          <w:tab w:val="num" w:pos="360"/>
        </w:tabs>
        <w:ind w:left="360" w:hanging="360"/>
      </w:pPr>
      <w:rPr>
        <w:rFonts w:cs="Times New Roman" w:hint="default"/>
        <w:b/>
      </w:rPr>
    </w:lvl>
  </w:abstractNum>
  <w:abstractNum w:abstractNumId="23"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AB50F1"/>
    <w:multiLevelType w:val="hybridMultilevel"/>
    <w:tmpl w:val="64CEA6CC"/>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78726D2E"/>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16cid:durableId="2054303441">
    <w:abstractNumId w:val="2"/>
  </w:num>
  <w:num w:numId="2" w16cid:durableId="1322346145">
    <w:abstractNumId w:val="18"/>
  </w:num>
  <w:num w:numId="3" w16cid:durableId="961225441">
    <w:abstractNumId w:val="0"/>
    <w:lvlOverride w:ilvl="0">
      <w:lvl w:ilvl="0">
        <w:start w:val="1"/>
        <w:numFmt w:val="bullet"/>
        <w:lvlText w:val="-"/>
        <w:lvlJc w:val="left"/>
        <w:pPr>
          <w:ind w:left="360" w:hanging="360"/>
        </w:pPr>
      </w:lvl>
    </w:lvlOverride>
  </w:num>
  <w:num w:numId="4" w16cid:durableId="47607520">
    <w:abstractNumId w:val="0"/>
    <w:lvlOverride w:ilvl="0">
      <w:lvl w:ilvl="0">
        <w:start w:val="1"/>
        <w:numFmt w:val="bullet"/>
        <w:lvlText w:val=""/>
        <w:lvlJc w:val="left"/>
        <w:pPr>
          <w:ind w:left="360" w:hanging="360"/>
        </w:pPr>
        <w:rPr>
          <w:rFonts w:ascii="Symbol" w:hAnsi="Symbol" w:hint="default"/>
        </w:rPr>
      </w:lvl>
    </w:lvlOverride>
  </w:num>
  <w:num w:numId="5" w16cid:durableId="291834228">
    <w:abstractNumId w:val="19"/>
  </w:num>
  <w:num w:numId="6" w16cid:durableId="550189100">
    <w:abstractNumId w:val="14"/>
  </w:num>
  <w:num w:numId="7" w16cid:durableId="963271545">
    <w:abstractNumId w:val="8"/>
  </w:num>
  <w:num w:numId="8" w16cid:durableId="63646686">
    <w:abstractNumId w:val="10"/>
  </w:num>
  <w:num w:numId="9" w16cid:durableId="1649475619">
    <w:abstractNumId w:val="24"/>
  </w:num>
  <w:num w:numId="10" w16cid:durableId="2129081008">
    <w:abstractNumId w:val="1"/>
  </w:num>
  <w:num w:numId="11" w16cid:durableId="290748916">
    <w:abstractNumId w:val="21"/>
  </w:num>
  <w:num w:numId="12" w16cid:durableId="836845088">
    <w:abstractNumId w:val="9"/>
  </w:num>
  <w:num w:numId="13" w16cid:durableId="1482111588">
    <w:abstractNumId w:val="6"/>
  </w:num>
  <w:num w:numId="14" w16cid:durableId="663631345">
    <w:abstractNumId w:val="3"/>
  </w:num>
  <w:num w:numId="15" w16cid:durableId="989292063">
    <w:abstractNumId w:val="0"/>
    <w:lvlOverride w:ilvl="0">
      <w:lvl w:ilvl="0">
        <w:start w:val="1"/>
        <w:numFmt w:val="bullet"/>
        <w:lvlText w:val="-"/>
        <w:lvlJc w:val="left"/>
        <w:pPr>
          <w:ind w:left="360" w:hanging="360"/>
        </w:pPr>
      </w:lvl>
    </w:lvlOverride>
  </w:num>
  <w:num w:numId="16" w16cid:durableId="914515270">
    <w:abstractNumId w:val="22"/>
  </w:num>
  <w:num w:numId="17" w16cid:durableId="860165001">
    <w:abstractNumId w:val="11"/>
  </w:num>
  <w:num w:numId="18" w16cid:durableId="230578931">
    <w:abstractNumId w:val="13"/>
  </w:num>
  <w:num w:numId="19" w16cid:durableId="1994991386">
    <w:abstractNumId w:val="25"/>
  </w:num>
  <w:num w:numId="20" w16cid:durableId="1727335135">
    <w:abstractNumId w:val="17"/>
  </w:num>
  <w:num w:numId="21" w16cid:durableId="1033964780">
    <w:abstractNumId w:val="23"/>
  </w:num>
  <w:num w:numId="22" w16cid:durableId="403837867">
    <w:abstractNumId w:val="20"/>
  </w:num>
  <w:num w:numId="23" w16cid:durableId="1124350200">
    <w:abstractNumId w:val="7"/>
  </w:num>
  <w:num w:numId="24" w16cid:durableId="1512254988">
    <w:abstractNumId w:val="23"/>
  </w:num>
  <w:num w:numId="25" w16cid:durableId="108936372">
    <w:abstractNumId w:val="3"/>
  </w:num>
  <w:num w:numId="26" w16cid:durableId="2096587962">
    <w:abstractNumId w:val="0"/>
    <w:lvlOverride w:ilvl="0">
      <w:lvl w:ilvl="0">
        <w:start w:val="1"/>
        <w:numFmt w:val="bullet"/>
        <w:lvlText w:val="-"/>
        <w:lvlJc w:val="left"/>
        <w:pPr>
          <w:ind w:left="360" w:hanging="360"/>
        </w:pPr>
      </w:lvl>
    </w:lvlOverride>
  </w:num>
  <w:num w:numId="27" w16cid:durableId="1528716900">
    <w:abstractNumId w:val="0"/>
    <w:lvlOverride w:ilvl="0">
      <w:lvl w:ilvl="0">
        <w:start w:val="1"/>
        <w:numFmt w:val="bullet"/>
        <w:lvlText w:val=""/>
        <w:lvlJc w:val="left"/>
        <w:pPr>
          <w:ind w:left="360" w:hanging="360"/>
        </w:pPr>
        <w:rPr>
          <w:rFonts w:ascii="Symbol" w:hAnsi="Symbol" w:hint="default"/>
        </w:rPr>
      </w:lvl>
    </w:lvlOverride>
  </w:num>
  <w:num w:numId="28" w16cid:durableId="1068846864">
    <w:abstractNumId w:val="0"/>
    <w:lvlOverride w:ilvl="0">
      <w:lvl w:ilvl="0">
        <w:start w:val="1"/>
        <w:numFmt w:val="bullet"/>
        <w:lvlText w:val="-"/>
        <w:lvlJc w:val="left"/>
        <w:pPr>
          <w:ind w:left="360" w:hanging="360"/>
        </w:pPr>
      </w:lvl>
    </w:lvlOverride>
  </w:num>
  <w:num w:numId="29" w16cid:durableId="601499524">
    <w:abstractNumId w:val="23"/>
  </w:num>
  <w:num w:numId="30" w16cid:durableId="103575694">
    <w:abstractNumId w:val="3"/>
  </w:num>
  <w:num w:numId="31" w16cid:durableId="691806570">
    <w:abstractNumId w:val="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14285247">
    <w:abstractNumId w:val="21"/>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5517739">
    <w:abstractNumId w:val="9"/>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7684755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59825955">
    <w:abstractNumId w:val="0"/>
  </w:num>
  <w:num w:numId="36" w16cid:durableId="2106411956">
    <w:abstractNumId w:val="0"/>
    <w:lvlOverride w:ilvl="0">
      <w:lvl w:ilvl="0">
        <w:numFmt w:val="bullet"/>
        <w:lvlText w:val="-"/>
        <w:lvlJc w:val="left"/>
        <w:pPr>
          <w:ind w:left="360" w:hanging="360"/>
        </w:pPr>
      </w:lvl>
    </w:lvlOverride>
  </w:num>
  <w:num w:numId="37" w16cid:durableId="830370735">
    <w:abstractNumId w:val="19"/>
    <w:lvlOverride w:ilvl="0">
      <w:startOverride w:val="5"/>
    </w:lvlOverride>
  </w:num>
  <w:num w:numId="38" w16cid:durableId="16200643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467257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72568425">
    <w:abstractNumId w:val="0"/>
    <w:lvlOverride w:ilvl="0">
      <w:lvl w:ilvl="0">
        <w:numFmt w:val="bullet"/>
        <w:lvlText w:val="-"/>
        <w:lvlJc w:val="left"/>
        <w:pPr>
          <w:ind w:left="360" w:hanging="360"/>
        </w:pPr>
      </w:lvl>
    </w:lvlOverride>
  </w:num>
  <w:num w:numId="41" w16cid:durableId="152602003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28348043">
    <w:abstractNumId w:val="15"/>
  </w:num>
  <w:num w:numId="43" w16cid:durableId="1012418808">
    <w:abstractNumId w:val="5"/>
  </w:num>
  <w:num w:numId="44" w16cid:durableId="423964187">
    <w:abstractNumId w:val="26"/>
  </w:num>
  <w:num w:numId="45" w16cid:durableId="1772045218">
    <w:abstractNumId w:val="12"/>
  </w:num>
  <w:num w:numId="46" w16cid:durableId="612327312">
    <w:abstractNumId w:val="4"/>
  </w:num>
  <w:num w:numId="47" w16cid:durableId="5177349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1008BB"/>
    <w:rsid w:val="0000089F"/>
    <w:rsid w:val="00000D62"/>
    <w:rsid w:val="00001587"/>
    <w:rsid w:val="00001EBA"/>
    <w:rsid w:val="0000362A"/>
    <w:rsid w:val="00005701"/>
    <w:rsid w:val="00005DE0"/>
    <w:rsid w:val="00007528"/>
    <w:rsid w:val="000109B0"/>
    <w:rsid w:val="0001164C"/>
    <w:rsid w:val="0001164F"/>
    <w:rsid w:val="00011A52"/>
    <w:rsid w:val="0001218E"/>
    <w:rsid w:val="0001228D"/>
    <w:rsid w:val="00014275"/>
    <w:rsid w:val="00014869"/>
    <w:rsid w:val="000150D3"/>
    <w:rsid w:val="000166C1"/>
    <w:rsid w:val="0002006B"/>
    <w:rsid w:val="000208DB"/>
    <w:rsid w:val="00020AE8"/>
    <w:rsid w:val="0002385F"/>
    <w:rsid w:val="00023C74"/>
    <w:rsid w:val="0002585F"/>
    <w:rsid w:val="00025A1B"/>
    <w:rsid w:val="00025EBE"/>
    <w:rsid w:val="00026AC0"/>
    <w:rsid w:val="00026BF2"/>
    <w:rsid w:val="000271F6"/>
    <w:rsid w:val="00030445"/>
    <w:rsid w:val="000313BF"/>
    <w:rsid w:val="00031443"/>
    <w:rsid w:val="000318C7"/>
    <w:rsid w:val="00033FDB"/>
    <w:rsid w:val="000344F6"/>
    <w:rsid w:val="00035E9F"/>
    <w:rsid w:val="0003645C"/>
    <w:rsid w:val="00040862"/>
    <w:rsid w:val="00040AC7"/>
    <w:rsid w:val="00042263"/>
    <w:rsid w:val="000429A8"/>
    <w:rsid w:val="00042BDB"/>
    <w:rsid w:val="00043505"/>
    <w:rsid w:val="00044042"/>
    <w:rsid w:val="000474D2"/>
    <w:rsid w:val="000479C5"/>
    <w:rsid w:val="00050DFD"/>
    <w:rsid w:val="000521CF"/>
    <w:rsid w:val="00052BDC"/>
    <w:rsid w:val="00053809"/>
    <w:rsid w:val="00053914"/>
    <w:rsid w:val="00053E50"/>
    <w:rsid w:val="00054756"/>
    <w:rsid w:val="00055C83"/>
    <w:rsid w:val="000560C5"/>
    <w:rsid w:val="000561DE"/>
    <w:rsid w:val="000565F8"/>
    <w:rsid w:val="000567F2"/>
    <w:rsid w:val="00056C49"/>
    <w:rsid w:val="00056FE0"/>
    <w:rsid w:val="000578D6"/>
    <w:rsid w:val="000601DA"/>
    <w:rsid w:val="000603C8"/>
    <w:rsid w:val="000608A4"/>
    <w:rsid w:val="00060AA1"/>
    <w:rsid w:val="00062237"/>
    <w:rsid w:val="000625B4"/>
    <w:rsid w:val="00062888"/>
    <w:rsid w:val="000631FD"/>
    <w:rsid w:val="00065396"/>
    <w:rsid w:val="00066263"/>
    <w:rsid w:val="00071B77"/>
    <w:rsid w:val="00071F8A"/>
    <w:rsid w:val="00073E04"/>
    <w:rsid w:val="0007628D"/>
    <w:rsid w:val="00076942"/>
    <w:rsid w:val="00076BBB"/>
    <w:rsid w:val="00081DAB"/>
    <w:rsid w:val="00083033"/>
    <w:rsid w:val="0008342A"/>
    <w:rsid w:val="000845E0"/>
    <w:rsid w:val="000857C6"/>
    <w:rsid w:val="000934F9"/>
    <w:rsid w:val="0009351E"/>
    <w:rsid w:val="0009479A"/>
    <w:rsid w:val="00094EC5"/>
    <w:rsid w:val="0009547A"/>
    <w:rsid w:val="00095E44"/>
    <w:rsid w:val="00096CE8"/>
    <w:rsid w:val="00096D8D"/>
    <w:rsid w:val="0009755A"/>
    <w:rsid w:val="000A05C2"/>
    <w:rsid w:val="000A1232"/>
    <w:rsid w:val="000A1DCC"/>
    <w:rsid w:val="000A40D0"/>
    <w:rsid w:val="000A4DD2"/>
    <w:rsid w:val="000A585A"/>
    <w:rsid w:val="000A78EA"/>
    <w:rsid w:val="000B0097"/>
    <w:rsid w:val="000B101F"/>
    <w:rsid w:val="000B1F4B"/>
    <w:rsid w:val="000B2DEA"/>
    <w:rsid w:val="000B2F27"/>
    <w:rsid w:val="000B2F58"/>
    <w:rsid w:val="000B37A8"/>
    <w:rsid w:val="000B4410"/>
    <w:rsid w:val="000B4520"/>
    <w:rsid w:val="000B51D9"/>
    <w:rsid w:val="000B740C"/>
    <w:rsid w:val="000B7FF6"/>
    <w:rsid w:val="000C03FB"/>
    <w:rsid w:val="000C308F"/>
    <w:rsid w:val="000C5A4E"/>
    <w:rsid w:val="000C635D"/>
    <w:rsid w:val="000C65EE"/>
    <w:rsid w:val="000C7F49"/>
    <w:rsid w:val="000D1AEE"/>
    <w:rsid w:val="000D1F4F"/>
    <w:rsid w:val="000D4D07"/>
    <w:rsid w:val="000D4FA3"/>
    <w:rsid w:val="000D5EDF"/>
    <w:rsid w:val="000D6B73"/>
    <w:rsid w:val="000D7535"/>
    <w:rsid w:val="000D7579"/>
    <w:rsid w:val="000E08F9"/>
    <w:rsid w:val="000E165D"/>
    <w:rsid w:val="000E1778"/>
    <w:rsid w:val="000E1BAF"/>
    <w:rsid w:val="000E223E"/>
    <w:rsid w:val="000E2491"/>
    <w:rsid w:val="000E28C9"/>
    <w:rsid w:val="000E2972"/>
    <w:rsid w:val="000E2EA9"/>
    <w:rsid w:val="000E46A3"/>
    <w:rsid w:val="000E4E88"/>
    <w:rsid w:val="000E5726"/>
    <w:rsid w:val="000E6C94"/>
    <w:rsid w:val="000E7DF3"/>
    <w:rsid w:val="000F1BB2"/>
    <w:rsid w:val="000F2EDA"/>
    <w:rsid w:val="000F3DCB"/>
    <w:rsid w:val="000F3F94"/>
    <w:rsid w:val="000F4275"/>
    <w:rsid w:val="0010028C"/>
    <w:rsid w:val="001008BB"/>
    <w:rsid w:val="00103501"/>
    <w:rsid w:val="00103B2D"/>
    <w:rsid w:val="00103CD2"/>
    <w:rsid w:val="00104061"/>
    <w:rsid w:val="00104D7A"/>
    <w:rsid w:val="00105B53"/>
    <w:rsid w:val="00107236"/>
    <w:rsid w:val="001101A2"/>
    <w:rsid w:val="001106F7"/>
    <w:rsid w:val="001108A9"/>
    <w:rsid w:val="00110D72"/>
    <w:rsid w:val="00112EDA"/>
    <w:rsid w:val="00113D09"/>
    <w:rsid w:val="00114174"/>
    <w:rsid w:val="00117C1D"/>
    <w:rsid w:val="0012025A"/>
    <w:rsid w:val="00122073"/>
    <w:rsid w:val="00123688"/>
    <w:rsid w:val="00123DF2"/>
    <w:rsid w:val="001240C7"/>
    <w:rsid w:val="0012442D"/>
    <w:rsid w:val="0012569E"/>
    <w:rsid w:val="00127F47"/>
    <w:rsid w:val="00133572"/>
    <w:rsid w:val="00136D7A"/>
    <w:rsid w:val="00136F3C"/>
    <w:rsid w:val="00141470"/>
    <w:rsid w:val="00141540"/>
    <w:rsid w:val="001439B5"/>
    <w:rsid w:val="00143F21"/>
    <w:rsid w:val="001449DF"/>
    <w:rsid w:val="0014569B"/>
    <w:rsid w:val="001470E0"/>
    <w:rsid w:val="00147E0D"/>
    <w:rsid w:val="00150060"/>
    <w:rsid w:val="00150A34"/>
    <w:rsid w:val="0015412D"/>
    <w:rsid w:val="00154C69"/>
    <w:rsid w:val="001557D2"/>
    <w:rsid w:val="00156222"/>
    <w:rsid w:val="0015704C"/>
    <w:rsid w:val="00161701"/>
    <w:rsid w:val="00161E87"/>
    <w:rsid w:val="001626E5"/>
    <w:rsid w:val="001628AB"/>
    <w:rsid w:val="001637CE"/>
    <w:rsid w:val="0016566C"/>
    <w:rsid w:val="00167505"/>
    <w:rsid w:val="00170E07"/>
    <w:rsid w:val="001727F0"/>
    <w:rsid w:val="00172B06"/>
    <w:rsid w:val="0017347E"/>
    <w:rsid w:val="00173956"/>
    <w:rsid w:val="001752D8"/>
    <w:rsid w:val="00175931"/>
    <w:rsid w:val="00176B25"/>
    <w:rsid w:val="001814E2"/>
    <w:rsid w:val="0018238B"/>
    <w:rsid w:val="001827B6"/>
    <w:rsid w:val="00183419"/>
    <w:rsid w:val="0018394A"/>
    <w:rsid w:val="00183B3D"/>
    <w:rsid w:val="00183BFF"/>
    <w:rsid w:val="00184DCC"/>
    <w:rsid w:val="00186A9D"/>
    <w:rsid w:val="001874A6"/>
    <w:rsid w:val="0018765B"/>
    <w:rsid w:val="00187842"/>
    <w:rsid w:val="00190913"/>
    <w:rsid w:val="001909D6"/>
    <w:rsid w:val="00191580"/>
    <w:rsid w:val="00192713"/>
    <w:rsid w:val="00193DD3"/>
    <w:rsid w:val="00193E88"/>
    <w:rsid w:val="00195836"/>
    <w:rsid w:val="00195F65"/>
    <w:rsid w:val="001973C6"/>
    <w:rsid w:val="001A07E2"/>
    <w:rsid w:val="001A2018"/>
    <w:rsid w:val="001A3899"/>
    <w:rsid w:val="001A56F1"/>
    <w:rsid w:val="001A5945"/>
    <w:rsid w:val="001A7D9B"/>
    <w:rsid w:val="001B01C8"/>
    <w:rsid w:val="001B0B52"/>
    <w:rsid w:val="001B13F6"/>
    <w:rsid w:val="001B1747"/>
    <w:rsid w:val="001B1816"/>
    <w:rsid w:val="001B2374"/>
    <w:rsid w:val="001B2D44"/>
    <w:rsid w:val="001B752A"/>
    <w:rsid w:val="001B7659"/>
    <w:rsid w:val="001C00D2"/>
    <w:rsid w:val="001C012D"/>
    <w:rsid w:val="001C12FB"/>
    <w:rsid w:val="001C2DB4"/>
    <w:rsid w:val="001C3228"/>
    <w:rsid w:val="001C35E9"/>
    <w:rsid w:val="001C36BD"/>
    <w:rsid w:val="001C3733"/>
    <w:rsid w:val="001C49B3"/>
    <w:rsid w:val="001C5B30"/>
    <w:rsid w:val="001C64B8"/>
    <w:rsid w:val="001D0343"/>
    <w:rsid w:val="001D1004"/>
    <w:rsid w:val="001D162F"/>
    <w:rsid w:val="001D3C05"/>
    <w:rsid w:val="001D3D3A"/>
    <w:rsid w:val="001D4680"/>
    <w:rsid w:val="001D50D3"/>
    <w:rsid w:val="001D6534"/>
    <w:rsid w:val="001D6AF4"/>
    <w:rsid w:val="001E03EA"/>
    <w:rsid w:val="001E0CC1"/>
    <w:rsid w:val="001E1C10"/>
    <w:rsid w:val="001E26E1"/>
    <w:rsid w:val="001E31CF"/>
    <w:rsid w:val="001E3CC0"/>
    <w:rsid w:val="001E74A6"/>
    <w:rsid w:val="001E77C3"/>
    <w:rsid w:val="001F090B"/>
    <w:rsid w:val="001F10D2"/>
    <w:rsid w:val="001F180A"/>
    <w:rsid w:val="001F1A28"/>
    <w:rsid w:val="001F1AD0"/>
    <w:rsid w:val="001F35E8"/>
    <w:rsid w:val="001F4014"/>
    <w:rsid w:val="001F43F9"/>
    <w:rsid w:val="001F445E"/>
    <w:rsid w:val="001F7AC1"/>
    <w:rsid w:val="00200047"/>
    <w:rsid w:val="00201213"/>
    <w:rsid w:val="0020165E"/>
    <w:rsid w:val="00202D44"/>
    <w:rsid w:val="00202E50"/>
    <w:rsid w:val="00205180"/>
    <w:rsid w:val="002065AD"/>
    <w:rsid w:val="00207CE9"/>
    <w:rsid w:val="00207F81"/>
    <w:rsid w:val="002109F4"/>
    <w:rsid w:val="00211CE8"/>
    <w:rsid w:val="00211ED8"/>
    <w:rsid w:val="00211FDA"/>
    <w:rsid w:val="0021271F"/>
    <w:rsid w:val="00213A13"/>
    <w:rsid w:val="00214020"/>
    <w:rsid w:val="00215FDA"/>
    <w:rsid w:val="002160C2"/>
    <w:rsid w:val="002211C1"/>
    <w:rsid w:val="00222BB9"/>
    <w:rsid w:val="002258D6"/>
    <w:rsid w:val="002274FB"/>
    <w:rsid w:val="002309D2"/>
    <w:rsid w:val="00231B61"/>
    <w:rsid w:val="0023315B"/>
    <w:rsid w:val="002347FE"/>
    <w:rsid w:val="002352CD"/>
    <w:rsid w:val="00235BFB"/>
    <w:rsid w:val="00237170"/>
    <w:rsid w:val="00241427"/>
    <w:rsid w:val="0024178D"/>
    <w:rsid w:val="00241F54"/>
    <w:rsid w:val="0024392B"/>
    <w:rsid w:val="002450C6"/>
    <w:rsid w:val="00245DCF"/>
    <w:rsid w:val="00246C65"/>
    <w:rsid w:val="0025033F"/>
    <w:rsid w:val="00250442"/>
    <w:rsid w:val="00252983"/>
    <w:rsid w:val="002542A8"/>
    <w:rsid w:val="00255890"/>
    <w:rsid w:val="00255DA9"/>
    <w:rsid w:val="0026008A"/>
    <w:rsid w:val="00260292"/>
    <w:rsid w:val="00260A11"/>
    <w:rsid w:val="0026169A"/>
    <w:rsid w:val="00261F6B"/>
    <w:rsid w:val="00262763"/>
    <w:rsid w:val="00263555"/>
    <w:rsid w:val="00263954"/>
    <w:rsid w:val="00264BEA"/>
    <w:rsid w:val="00267850"/>
    <w:rsid w:val="00271032"/>
    <w:rsid w:val="00271653"/>
    <w:rsid w:val="00273774"/>
    <w:rsid w:val="00273E3E"/>
    <w:rsid w:val="00274147"/>
    <w:rsid w:val="00275189"/>
    <w:rsid w:val="002756DC"/>
    <w:rsid w:val="00275CEE"/>
    <w:rsid w:val="00276299"/>
    <w:rsid w:val="00276412"/>
    <w:rsid w:val="00276437"/>
    <w:rsid w:val="00277548"/>
    <w:rsid w:val="00277E3B"/>
    <w:rsid w:val="0028063F"/>
    <w:rsid w:val="00280740"/>
    <w:rsid w:val="00282B4E"/>
    <w:rsid w:val="00283B02"/>
    <w:rsid w:val="00283C5D"/>
    <w:rsid w:val="002844B0"/>
    <w:rsid w:val="00286322"/>
    <w:rsid w:val="00290FC9"/>
    <w:rsid w:val="00293DC4"/>
    <w:rsid w:val="00294D43"/>
    <w:rsid w:val="00296B03"/>
    <w:rsid w:val="00296C1F"/>
    <w:rsid w:val="00297B1C"/>
    <w:rsid w:val="002A0F60"/>
    <w:rsid w:val="002A41E6"/>
    <w:rsid w:val="002A44C8"/>
    <w:rsid w:val="002A4A5C"/>
    <w:rsid w:val="002A5E48"/>
    <w:rsid w:val="002A6644"/>
    <w:rsid w:val="002B0059"/>
    <w:rsid w:val="002B0455"/>
    <w:rsid w:val="002B261C"/>
    <w:rsid w:val="002B2BEE"/>
    <w:rsid w:val="002B35C5"/>
    <w:rsid w:val="002B3935"/>
    <w:rsid w:val="002B39A9"/>
    <w:rsid w:val="002B3C51"/>
    <w:rsid w:val="002B3F8D"/>
    <w:rsid w:val="002B406A"/>
    <w:rsid w:val="002B41D4"/>
    <w:rsid w:val="002B4479"/>
    <w:rsid w:val="002B543F"/>
    <w:rsid w:val="002B5D76"/>
    <w:rsid w:val="002B7210"/>
    <w:rsid w:val="002B7D73"/>
    <w:rsid w:val="002C06E3"/>
    <w:rsid w:val="002C0801"/>
    <w:rsid w:val="002C0CE4"/>
    <w:rsid w:val="002C33B3"/>
    <w:rsid w:val="002C44B0"/>
    <w:rsid w:val="002C4E07"/>
    <w:rsid w:val="002D0586"/>
    <w:rsid w:val="002D1023"/>
    <w:rsid w:val="002D1459"/>
    <w:rsid w:val="002D1470"/>
    <w:rsid w:val="002D1CEB"/>
    <w:rsid w:val="002D21CF"/>
    <w:rsid w:val="002D4014"/>
    <w:rsid w:val="002D4705"/>
    <w:rsid w:val="002D49B4"/>
    <w:rsid w:val="002D4A62"/>
    <w:rsid w:val="002D50E3"/>
    <w:rsid w:val="002D5B65"/>
    <w:rsid w:val="002D6396"/>
    <w:rsid w:val="002D66F5"/>
    <w:rsid w:val="002D7460"/>
    <w:rsid w:val="002D7E5E"/>
    <w:rsid w:val="002E07EF"/>
    <w:rsid w:val="002E0D06"/>
    <w:rsid w:val="002E1385"/>
    <w:rsid w:val="002E1810"/>
    <w:rsid w:val="002E1BD4"/>
    <w:rsid w:val="002E2F17"/>
    <w:rsid w:val="002E413E"/>
    <w:rsid w:val="002E4E94"/>
    <w:rsid w:val="002E5CD4"/>
    <w:rsid w:val="002E7CC1"/>
    <w:rsid w:val="002F1F28"/>
    <w:rsid w:val="002F3CF6"/>
    <w:rsid w:val="002F3D63"/>
    <w:rsid w:val="002F43CA"/>
    <w:rsid w:val="002F57AA"/>
    <w:rsid w:val="002F714C"/>
    <w:rsid w:val="002F73DC"/>
    <w:rsid w:val="002F77BF"/>
    <w:rsid w:val="003004A2"/>
    <w:rsid w:val="00300C21"/>
    <w:rsid w:val="00303DD5"/>
    <w:rsid w:val="003047C8"/>
    <w:rsid w:val="00307B74"/>
    <w:rsid w:val="00310764"/>
    <w:rsid w:val="00310836"/>
    <w:rsid w:val="00312027"/>
    <w:rsid w:val="00313D76"/>
    <w:rsid w:val="00315EBA"/>
    <w:rsid w:val="00316236"/>
    <w:rsid w:val="00320203"/>
    <w:rsid w:val="00320AC0"/>
    <w:rsid w:val="00321B1E"/>
    <w:rsid w:val="00322002"/>
    <w:rsid w:val="00323BA6"/>
    <w:rsid w:val="003247B0"/>
    <w:rsid w:val="0032482A"/>
    <w:rsid w:val="00325E81"/>
    <w:rsid w:val="00326948"/>
    <w:rsid w:val="00327052"/>
    <w:rsid w:val="003271BA"/>
    <w:rsid w:val="00327CC5"/>
    <w:rsid w:val="003314BB"/>
    <w:rsid w:val="00333339"/>
    <w:rsid w:val="0033486D"/>
    <w:rsid w:val="00334F69"/>
    <w:rsid w:val="00335F98"/>
    <w:rsid w:val="00336099"/>
    <w:rsid w:val="003367C4"/>
    <w:rsid w:val="00336D8E"/>
    <w:rsid w:val="003376B3"/>
    <w:rsid w:val="003418DE"/>
    <w:rsid w:val="00342B28"/>
    <w:rsid w:val="00345F9C"/>
    <w:rsid w:val="00347776"/>
    <w:rsid w:val="0034793E"/>
    <w:rsid w:val="00351930"/>
    <w:rsid w:val="00351A91"/>
    <w:rsid w:val="003520C4"/>
    <w:rsid w:val="003533AE"/>
    <w:rsid w:val="00353754"/>
    <w:rsid w:val="00353CC9"/>
    <w:rsid w:val="00355E14"/>
    <w:rsid w:val="00355FB2"/>
    <w:rsid w:val="00357DE8"/>
    <w:rsid w:val="00361280"/>
    <w:rsid w:val="003615F1"/>
    <w:rsid w:val="00361A6E"/>
    <w:rsid w:val="00362215"/>
    <w:rsid w:val="00363020"/>
    <w:rsid w:val="00363D7F"/>
    <w:rsid w:val="00364414"/>
    <w:rsid w:val="00366037"/>
    <w:rsid w:val="00367C66"/>
    <w:rsid w:val="003700B2"/>
    <w:rsid w:val="0037233D"/>
    <w:rsid w:val="00372F0C"/>
    <w:rsid w:val="003736EF"/>
    <w:rsid w:val="003737E3"/>
    <w:rsid w:val="00374A61"/>
    <w:rsid w:val="00374C13"/>
    <w:rsid w:val="00376C8F"/>
    <w:rsid w:val="00380A1A"/>
    <w:rsid w:val="00380D80"/>
    <w:rsid w:val="0038417B"/>
    <w:rsid w:val="0038500E"/>
    <w:rsid w:val="0038761D"/>
    <w:rsid w:val="003906F8"/>
    <w:rsid w:val="003935EE"/>
    <w:rsid w:val="0039408A"/>
    <w:rsid w:val="003945F5"/>
    <w:rsid w:val="00395DB9"/>
    <w:rsid w:val="00396248"/>
    <w:rsid w:val="00396502"/>
    <w:rsid w:val="0039673D"/>
    <w:rsid w:val="003975DA"/>
    <w:rsid w:val="00397893"/>
    <w:rsid w:val="003A0398"/>
    <w:rsid w:val="003A05B5"/>
    <w:rsid w:val="003A2407"/>
    <w:rsid w:val="003A2CF0"/>
    <w:rsid w:val="003A30B8"/>
    <w:rsid w:val="003A3106"/>
    <w:rsid w:val="003A33D3"/>
    <w:rsid w:val="003A3880"/>
    <w:rsid w:val="003A5A91"/>
    <w:rsid w:val="003A5BC5"/>
    <w:rsid w:val="003A5D55"/>
    <w:rsid w:val="003A722B"/>
    <w:rsid w:val="003A75E6"/>
    <w:rsid w:val="003B255B"/>
    <w:rsid w:val="003B3317"/>
    <w:rsid w:val="003B4B2F"/>
    <w:rsid w:val="003B52D4"/>
    <w:rsid w:val="003B7EF8"/>
    <w:rsid w:val="003C13DD"/>
    <w:rsid w:val="003C1CA5"/>
    <w:rsid w:val="003C1EC7"/>
    <w:rsid w:val="003C22D9"/>
    <w:rsid w:val="003C2942"/>
    <w:rsid w:val="003C3D8E"/>
    <w:rsid w:val="003C50AA"/>
    <w:rsid w:val="003C60DF"/>
    <w:rsid w:val="003C64A0"/>
    <w:rsid w:val="003C6F0B"/>
    <w:rsid w:val="003C71FC"/>
    <w:rsid w:val="003C7A43"/>
    <w:rsid w:val="003C7BA3"/>
    <w:rsid w:val="003C7D0C"/>
    <w:rsid w:val="003D0E17"/>
    <w:rsid w:val="003D2D41"/>
    <w:rsid w:val="003D3A17"/>
    <w:rsid w:val="003D4026"/>
    <w:rsid w:val="003D4E9C"/>
    <w:rsid w:val="003D5774"/>
    <w:rsid w:val="003D66D4"/>
    <w:rsid w:val="003D6C19"/>
    <w:rsid w:val="003D6E14"/>
    <w:rsid w:val="003E03EC"/>
    <w:rsid w:val="003E0D78"/>
    <w:rsid w:val="003E1CB1"/>
    <w:rsid w:val="003E2C4B"/>
    <w:rsid w:val="003E37B1"/>
    <w:rsid w:val="003E3A1D"/>
    <w:rsid w:val="003E3D93"/>
    <w:rsid w:val="003E43DB"/>
    <w:rsid w:val="003E6CA0"/>
    <w:rsid w:val="003E6D8F"/>
    <w:rsid w:val="003E7F15"/>
    <w:rsid w:val="003F1F41"/>
    <w:rsid w:val="003F2FDE"/>
    <w:rsid w:val="003F330B"/>
    <w:rsid w:val="003F3B58"/>
    <w:rsid w:val="003F6FDF"/>
    <w:rsid w:val="004016F5"/>
    <w:rsid w:val="00402777"/>
    <w:rsid w:val="004036F9"/>
    <w:rsid w:val="004043B9"/>
    <w:rsid w:val="004045AA"/>
    <w:rsid w:val="004051CE"/>
    <w:rsid w:val="0040549A"/>
    <w:rsid w:val="00405CC9"/>
    <w:rsid w:val="00407D67"/>
    <w:rsid w:val="004138DE"/>
    <w:rsid w:val="00413EB8"/>
    <w:rsid w:val="004140D1"/>
    <w:rsid w:val="00414478"/>
    <w:rsid w:val="00414B2F"/>
    <w:rsid w:val="00415E58"/>
    <w:rsid w:val="00416231"/>
    <w:rsid w:val="00417734"/>
    <w:rsid w:val="00420387"/>
    <w:rsid w:val="004207B3"/>
    <w:rsid w:val="004208AB"/>
    <w:rsid w:val="004219EF"/>
    <w:rsid w:val="0042240A"/>
    <w:rsid w:val="004239CA"/>
    <w:rsid w:val="00423F43"/>
    <w:rsid w:val="00426CD9"/>
    <w:rsid w:val="00427082"/>
    <w:rsid w:val="00427790"/>
    <w:rsid w:val="00430FEB"/>
    <w:rsid w:val="004310EE"/>
    <w:rsid w:val="00432F96"/>
    <w:rsid w:val="00432FF8"/>
    <w:rsid w:val="00433677"/>
    <w:rsid w:val="004340D5"/>
    <w:rsid w:val="00434880"/>
    <w:rsid w:val="0043526D"/>
    <w:rsid w:val="0043756B"/>
    <w:rsid w:val="00440FA9"/>
    <w:rsid w:val="0044375F"/>
    <w:rsid w:val="00445587"/>
    <w:rsid w:val="004460E9"/>
    <w:rsid w:val="004468B1"/>
    <w:rsid w:val="00447B6F"/>
    <w:rsid w:val="00450F45"/>
    <w:rsid w:val="00453623"/>
    <w:rsid w:val="00453C11"/>
    <w:rsid w:val="004544E3"/>
    <w:rsid w:val="00454855"/>
    <w:rsid w:val="004557B0"/>
    <w:rsid w:val="00455EA0"/>
    <w:rsid w:val="00457830"/>
    <w:rsid w:val="00457946"/>
    <w:rsid w:val="00457D8B"/>
    <w:rsid w:val="00460A17"/>
    <w:rsid w:val="00462A2F"/>
    <w:rsid w:val="00463CDB"/>
    <w:rsid w:val="00463ECE"/>
    <w:rsid w:val="00464D41"/>
    <w:rsid w:val="00465FD8"/>
    <w:rsid w:val="00470CB5"/>
    <w:rsid w:val="00470D25"/>
    <w:rsid w:val="00471EAB"/>
    <w:rsid w:val="004723EE"/>
    <w:rsid w:val="00475A92"/>
    <w:rsid w:val="00477BB9"/>
    <w:rsid w:val="004800E4"/>
    <w:rsid w:val="00480594"/>
    <w:rsid w:val="004807C2"/>
    <w:rsid w:val="00481305"/>
    <w:rsid w:val="004822EC"/>
    <w:rsid w:val="00482A38"/>
    <w:rsid w:val="00483637"/>
    <w:rsid w:val="004856E6"/>
    <w:rsid w:val="004860D2"/>
    <w:rsid w:val="00487231"/>
    <w:rsid w:val="00487366"/>
    <w:rsid w:val="004873E4"/>
    <w:rsid w:val="0049072C"/>
    <w:rsid w:val="00490FD1"/>
    <w:rsid w:val="0049152D"/>
    <w:rsid w:val="00491A02"/>
    <w:rsid w:val="00491AD2"/>
    <w:rsid w:val="004935C0"/>
    <w:rsid w:val="00493633"/>
    <w:rsid w:val="00493B43"/>
    <w:rsid w:val="00494486"/>
    <w:rsid w:val="00494EB1"/>
    <w:rsid w:val="0049625A"/>
    <w:rsid w:val="00496414"/>
    <w:rsid w:val="00497A38"/>
    <w:rsid w:val="004A1FF1"/>
    <w:rsid w:val="004A45BD"/>
    <w:rsid w:val="004A4656"/>
    <w:rsid w:val="004A55B7"/>
    <w:rsid w:val="004A5F98"/>
    <w:rsid w:val="004A73C3"/>
    <w:rsid w:val="004A753C"/>
    <w:rsid w:val="004A77B0"/>
    <w:rsid w:val="004A799B"/>
    <w:rsid w:val="004B08A9"/>
    <w:rsid w:val="004B0D09"/>
    <w:rsid w:val="004B15A7"/>
    <w:rsid w:val="004B1CED"/>
    <w:rsid w:val="004B2228"/>
    <w:rsid w:val="004B34A7"/>
    <w:rsid w:val="004B3B06"/>
    <w:rsid w:val="004B4643"/>
    <w:rsid w:val="004B6236"/>
    <w:rsid w:val="004B7BAF"/>
    <w:rsid w:val="004B7F67"/>
    <w:rsid w:val="004C0C91"/>
    <w:rsid w:val="004C1994"/>
    <w:rsid w:val="004C2A3B"/>
    <w:rsid w:val="004C2B49"/>
    <w:rsid w:val="004C6DBE"/>
    <w:rsid w:val="004C6E3F"/>
    <w:rsid w:val="004D4080"/>
    <w:rsid w:val="004D546E"/>
    <w:rsid w:val="004D7756"/>
    <w:rsid w:val="004E05FD"/>
    <w:rsid w:val="004E1A0D"/>
    <w:rsid w:val="004E23F5"/>
    <w:rsid w:val="004E4850"/>
    <w:rsid w:val="004E4B3B"/>
    <w:rsid w:val="004E5418"/>
    <w:rsid w:val="004E5487"/>
    <w:rsid w:val="004E63E5"/>
    <w:rsid w:val="004E6B76"/>
    <w:rsid w:val="004E799B"/>
    <w:rsid w:val="004F26DB"/>
    <w:rsid w:val="004F3540"/>
    <w:rsid w:val="004F52DB"/>
    <w:rsid w:val="004F548E"/>
    <w:rsid w:val="004F5624"/>
    <w:rsid w:val="004F5DA4"/>
    <w:rsid w:val="004F62B2"/>
    <w:rsid w:val="004F6424"/>
    <w:rsid w:val="00501824"/>
    <w:rsid w:val="005038F0"/>
    <w:rsid w:val="005040CD"/>
    <w:rsid w:val="00505229"/>
    <w:rsid w:val="00505EE1"/>
    <w:rsid w:val="0050614E"/>
    <w:rsid w:val="00507847"/>
    <w:rsid w:val="00507F98"/>
    <w:rsid w:val="005108A3"/>
    <w:rsid w:val="00510F6E"/>
    <w:rsid w:val="005118AE"/>
    <w:rsid w:val="00512165"/>
    <w:rsid w:val="005129EE"/>
    <w:rsid w:val="0051355D"/>
    <w:rsid w:val="00514508"/>
    <w:rsid w:val="00515031"/>
    <w:rsid w:val="00515099"/>
    <w:rsid w:val="0051587A"/>
    <w:rsid w:val="005158FA"/>
    <w:rsid w:val="005168EA"/>
    <w:rsid w:val="005169AD"/>
    <w:rsid w:val="00520598"/>
    <w:rsid w:val="005208B9"/>
    <w:rsid w:val="00520CBF"/>
    <w:rsid w:val="00521376"/>
    <w:rsid w:val="00522052"/>
    <w:rsid w:val="005221F0"/>
    <w:rsid w:val="00524279"/>
    <w:rsid w:val="00524807"/>
    <w:rsid w:val="005249E5"/>
    <w:rsid w:val="00524FA7"/>
    <w:rsid w:val="00525FF9"/>
    <w:rsid w:val="00526561"/>
    <w:rsid w:val="005274CB"/>
    <w:rsid w:val="00527605"/>
    <w:rsid w:val="00532C41"/>
    <w:rsid w:val="00532D3F"/>
    <w:rsid w:val="0053386D"/>
    <w:rsid w:val="005343F6"/>
    <w:rsid w:val="00534700"/>
    <w:rsid w:val="0053791F"/>
    <w:rsid w:val="005459C2"/>
    <w:rsid w:val="00546320"/>
    <w:rsid w:val="00547538"/>
    <w:rsid w:val="00551453"/>
    <w:rsid w:val="00551F96"/>
    <w:rsid w:val="00552DBD"/>
    <w:rsid w:val="00553BFA"/>
    <w:rsid w:val="00554323"/>
    <w:rsid w:val="00554B60"/>
    <w:rsid w:val="00554D05"/>
    <w:rsid w:val="00554D83"/>
    <w:rsid w:val="00555BF7"/>
    <w:rsid w:val="0055633D"/>
    <w:rsid w:val="0055705F"/>
    <w:rsid w:val="005576D7"/>
    <w:rsid w:val="0056077E"/>
    <w:rsid w:val="00560EDA"/>
    <w:rsid w:val="005629EE"/>
    <w:rsid w:val="005648FA"/>
    <w:rsid w:val="00564D50"/>
    <w:rsid w:val="00567346"/>
    <w:rsid w:val="00570F4B"/>
    <w:rsid w:val="00571E49"/>
    <w:rsid w:val="00572BDF"/>
    <w:rsid w:val="0057371B"/>
    <w:rsid w:val="00575EB8"/>
    <w:rsid w:val="00581164"/>
    <w:rsid w:val="005812A0"/>
    <w:rsid w:val="0058163F"/>
    <w:rsid w:val="00581A01"/>
    <w:rsid w:val="00582A9B"/>
    <w:rsid w:val="005832AB"/>
    <w:rsid w:val="0058437C"/>
    <w:rsid w:val="005846D7"/>
    <w:rsid w:val="00584BFD"/>
    <w:rsid w:val="00584F1E"/>
    <w:rsid w:val="005854CB"/>
    <w:rsid w:val="005868A9"/>
    <w:rsid w:val="00587921"/>
    <w:rsid w:val="00591CC1"/>
    <w:rsid w:val="00593199"/>
    <w:rsid w:val="00593414"/>
    <w:rsid w:val="005935F4"/>
    <w:rsid w:val="005939F9"/>
    <w:rsid w:val="00593E0A"/>
    <w:rsid w:val="00596163"/>
    <w:rsid w:val="00597243"/>
    <w:rsid w:val="005975AE"/>
    <w:rsid w:val="00597F28"/>
    <w:rsid w:val="005A00FE"/>
    <w:rsid w:val="005A04A6"/>
    <w:rsid w:val="005A167F"/>
    <w:rsid w:val="005A1E58"/>
    <w:rsid w:val="005A346E"/>
    <w:rsid w:val="005A6B16"/>
    <w:rsid w:val="005A73CF"/>
    <w:rsid w:val="005B01AA"/>
    <w:rsid w:val="005B0DE2"/>
    <w:rsid w:val="005B244C"/>
    <w:rsid w:val="005B27DF"/>
    <w:rsid w:val="005B3F6F"/>
    <w:rsid w:val="005B6737"/>
    <w:rsid w:val="005B6AB4"/>
    <w:rsid w:val="005B798B"/>
    <w:rsid w:val="005B7B1D"/>
    <w:rsid w:val="005C13A7"/>
    <w:rsid w:val="005C1FAE"/>
    <w:rsid w:val="005C39E8"/>
    <w:rsid w:val="005C50B6"/>
    <w:rsid w:val="005C51AE"/>
    <w:rsid w:val="005C5660"/>
    <w:rsid w:val="005C6D12"/>
    <w:rsid w:val="005C6E41"/>
    <w:rsid w:val="005C72FE"/>
    <w:rsid w:val="005C7D2A"/>
    <w:rsid w:val="005D392A"/>
    <w:rsid w:val="005D4B68"/>
    <w:rsid w:val="005E11C1"/>
    <w:rsid w:val="005E2563"/>
    <w:rsid w:val="005E3749"/>
    <w:rsid w:val="005E394C"/>
    <w:rsid w:val="005E3E45"/>
    <w:rsid w:val="005E42BF"/>
    <w:rsid w:val="005E4E70"/>
    <w:rsid w:val="005E5B9D"/>
    <w:rsid w:val="005E65BB"/>
    <w:rsid w:val="005E707D"/>
    <w:rsid w:val="005F0DA0"/>
    <w:rsid w:val="005F105A"/>
    <w:rsid w:val="005F37A8"/>
    <w:rsid w:val="005F4914"/>
    <w:rsid w:val="005F62B7"/>
    <w:rsid w:val="005F67CD"/>
    <w:rsid w:val="005F6869"/>
    <w:rsid w:val="005F6BB9"/>
    <w:rsid w:val="006012B6"/>
    <w:rsid w:val="00603148"/>
    <w:rsid w:val="0060442B"/>
    <w:rsid w:val="006055FD"/>
    <w:rsid w:val="00606FC7"/>
    <w:rsid w:val="00610456"/>
    <w:rsid w:val="0061146F"/>
    <w:rsid w:val="00611473"/>
    <w:rsid w:val="00611B36"/>
    <w:rsid w:val="00613A34"/>
    <w:rsid w:val="00615ADA"/>
    <w:rsid w:val="006179F8"/>
    <w:rsid w:val="006206D5"/>
    <w:rsid w:val="006207A4"/>
    <w:rsid w:val="006221CD"/>
    <w:rsid w:val="0062506D"/>
    <w:rsid w:val="00625D14"/>
    <w:rsid w:val="006266A9"/>
    <w:rsid w:val="00626AC5"/>
    <w:rsid w:val="00630426"/>
    <w:rsid w:val="006316C1"/>
    <w:rsid w:val="00631ED4"/>
    <w:rsid w:val="00632D1F"/>
    <w:rsid w:val="00633705"/>
    <w:rsid w:val="00633BC7"/>
    <w:rsid w:val="00635E9C"/>
    <w:rsid w:val="00636485"/>
    <w:rsid w:val="00637B41"/>
    <w:rsid w:val="00637E20"/>
    <w:rsid w:val="006414EE"/>
    <w:rsid w:val="0064204F"/>
    <w:rsid w:val="00642524"/>
    <w:rsid w:val="00642C51"/>
    <w:rsid w:val="00642D0A"/>
    <w:rsid w:val="006431EB"/>
    <w:rsid w:val="00643274"/>
    <w:rsid w:val="00646FE1"/>
    <w:rsid w:val="00647EEB"/>
    <w:rsid w:val="006549F1"/>
    <w:rsid w:val="0065581D"/>
    <w:rsid w:val="00655C2F"/>
    <w:rsid w:val="006575E2"/>
    <w:rsid w:val="00657C64"/>
    <w:rsid w:val="00660403"/>
    <w:rsid w:val="006609C3"/>
    <w:rsid w:val="00661140"/>
    <w:rsid w:val="006625B0"/>
    <w:rsid w:val="00662C69"/>
    <w:rsid w:val="0066355F"/>
    <w:rsid w:val="00665855"/>
    <w:rsid w:val="00667604"/>
    <w:rsid w:val="00670A84"/>
    <w:rsid w:val="006710DD"/>
    <w:rsid w:val="00673200"/>
    <w:rsid w:val="0067324C"/>
    <w:rsid w:val="006735DA"/>
    <w:rsid w:val="0067487E"/>
    <w:rsid w:val="00674E1B"/>
    <w:rsid w:val="0067501E"/>
    <w:rsid w:val="00677030"/>
    <w:rsid w:val="006773D2"/>
    <w:rsid w:val="00677ED3"/>
    <w:rsid w:val="00680581"/>
    <w:rsid w:val="0068187F"/>
    <w:rsid w:val="00681A41"/>
    <w:rsid w:val="006821B2"/>
    <w:rsid w:val="00682AE9"/>
    <w:rsid w:val="006838C0"/>
    <w:rsid w:val="00684A3A"/>
    <w:rsid w:val="00684D16"/>
    <w:rsid w:val="00685901"/>
    <w:rsid w:val="00685BB9"/>
    <w:rsid w:val="00690127"/>
    <w:rsid w:val="00690A2D"/>
    <w:rsid w:val="00691BFF"/>
    <w:rsid w:val="006931C9"/>
    <w:rsid w:val="0069410E"/>
    <w:rsid w:val="00694268"/>
    <w:rsid w:val="006953C1"/>
    <w:rsid w:val="006962CC"/>
    <w:rsid w:val="00696EB2"/>
    <w:rsid w:val="006A1643"/>
    <w:rsid w:val="006A16E9"/>
    <w:rsid w:val="006A2645"/>
    <w:rsid w:val="006A4409"/>
    <w:rsid w:val="006A4E0B"/>
    <w:rsid w:val="006A4F7E"/>
    <w:rsid w:val="006A5450"/>
    <w:rsid w:val="006A5753"/>
    <w:rsid w:val="006A6649"/>
    <w:rsid w:val="006A708A"/>
    <w:rsid w:val="006B0199"/>
    <w:rsid w:val="006B0A32"/>
    <w:rsid w:val="006B0BD8"/>
    <w:rsid w:val="006B13F1"/>
    <w:rsid w:val="006B4ECA"/>
    <w:rsid w:val="006C0251"/>
    <w:rsid w:val="006C08A8"/>
    <w:rsid w:val="006C0EF5"/>
    <w:rsid w:val="006C2B9A"/>
    <w:rsid w:val="006C38F6"/>
    <w:rsid w:val="006C39AC"/>
    <w:rsid w:val="006C39BB"/>
    <w:rsid w:val="006C4502"/>
    <w:rsid w:val="006C533A"/>
    <w:rsid w:val="006C5598"/>
    <w:rsid w:val="006C575A"/>
    <w:rsid w:val="006C5974"/>
    <w:rsid w:val="006D269C"/>
    <w:rsid w:val="006D2CB3"/>
    <w:rsid w:val="006D5E91"/>
    <w:rsid w:val="006E03C8"/>
    <w:rsid w:val="006E14E6"/>
    <w:rsid w:val="006E1AB7"/>
    <w:rsid w:val="006E1AEE"/>
    <w:rsid w:val="006E2F52"/>
    <w:rsid w:val="006E30F1"/>
    <w:rsid w:val="006E342D"/>
    <w:rsid w:val="006E3B9C"/>
    <w:rsid w:val="006E3FE6"/>
    <w:rsid w:val="006E51A2"/>
    <w:rsid w:val="006F0DE2"/>
    <w:rsid w:val="006F250C"/>
    <w:rsid w:val="006F3495"/>
    <w:rsid w:val="006F3A6A"/>
    <w:rsid w:val="006F417D"/>
    <w:rsid w:val="006F4B66"/>
    <w:rsid w:val="006F5C83"/>
    <w:rsid w:val="006F67CC"/>
    <w:rsid w:val="00701C2D"/>
    <w:rsid w:val="00702162"/>
    <w:rsid w:val="00703930"/>
    <w:rsid w:val="0070610E"/>
    <w:rsid w:val="007075A8"/>
    <w:rsid w:val="00707759"/>
    <w:rsid w:val="00710081"/>
    <w:rsid w:val="00710B0D"/>
    <w:rsid w:val="007118A6"/>
    <w:rsid w:val="00713874"/>
    <w:rsid w:val="00713CB5"/>
    <w:rsid w:val="0071545B"/>
    <w:rsid w:val="0071558B"/>
    <w:rsid w:val="00715AF2"/>
    <w:rsid w:val="00715F50"/>
    <w:rsid w:val="00721189"/>
    <w:rsid w:val="00721464"/>
    <w:rsid w:val="007221C3"/>
    <w:rsid w:val="00722F2C"/>
    <w:rsid w:val="00723E00"/>
    <w:rsid w:val="00725405"/>
    <w:rsid w:val="007254D1"/>
    <w:rsid w:val="00725B32"/>
    <w:rsid w:val="00725B3C"/>
    <w:rsid w:val="00726B8F"/>
    <w:rsid w:val="0073209E"/>
    <w:rsid w:val="00733D54"/>
    <w:rsid w:val="00733EF3"/>
    <w:rsid w:val="00736A4F"/>
    <w:rsid w:val="00737753"/>
    <w:rsid w:val="00740CE9"/>
    <w:rsid w:val="00741842"/>
    <w:rsid w:val="0074271E"/>
    <w:rsid w:val="007428E3"/>
    <w:rsid w:val="0074394E"/>
    <w:rsid w:val="007439C5"/>
    <w:rsid w:val="00744260"/>
    <w:rsid w:val="00746D69"/>
    <w:rsid w:val="00747153"/>
    <w:rsid w:val="0074726B"/>
    <w:rsid w:val="00750D0A"/>
    <w:rsid w:val="00751D93"/>
    <w:rsid w:val="00752300"/>
    <w:rsid w:val="007546F8"/>
    <w:rsid w:val="00755BAB"/>
    <w:rsid w:val="007562D5"/>
    <w:rsid w:val="00756696"/>
    <w:rsid w:val="0076080E"/>
    <w:rsid w:val="00763AD4"/>
    <w:rsid w:val="0076411D"/>
    <w:rsid w:val="0076670C"/>
    <w:rsid w:val="007670F8"/>
    <w:rsid w:val="007671D4"/>
    <w:rsid w:val="00767EC1"/>
    <w:rsid w:val="00770A85"/>
    <w:rsid w:val="0077323D"/>
    <w:rsid w:val="00773C5F"/>
    <w:rsid w:val="00773DC9"/>
    <w:rsid w:val="0077572E"/>
    <w:rsid w:val="0078031B"/>
    <w:rsid w:val="007844E4"/>
    <w:rsid w:val="00784F44"/>
    <w:rsid w:val="00786672"/>
    <w:rsid w:val="007871AC"/>
    <w:rsid w:val="007872CF"/>
    <w:rsid w:val="0078763D"/>
    <w:rsid w:val="00787844"/>
    <w:rsid w:val="00787D2D"/>
    <w:rsid w:val="00791083"/>
    <w:rsid w:val="0079201C"/>
    <w:rsid w:val="0079307F"/>
    <w:rsid w:val="00793C49"/>
    <w:rsid w:val="00793EB8"/>
    <w:rsid w:val="007940C5"/>
    <w:rsid w:val="007947C4"/>
    <w:rsid w:val="00794C79"/>
    <w:rsid w:val="00795CE1"/>
    <w:rsid w:val="007A06AC"/>
    <w:rsid w:val="007A333B"/>
    <w:rsid w:val="007A4268"/>
    <w:rsid w:val="007A4E20"/>
    <w:rsid w:val="007A723D"/>
    <w:rsid w:val="007B1014"/>
    <w:rsid w:val="007B103F"/>
    <w:rsid w:val="007B1484"/>
    <w:rsid w:val="007B1A10"/>
    <w:rsid w:val="007B2667"/>
    <w:rsid w:val="007B2A48"/>
    <w:rsid w:val="007B2D4E"/>
    <w:rsid w:val="007B3D49"/>
    <w:rsid w:val="007B6659"/>
    <w:rsid w:val="007B76AB"/>
    <w:rsid w:val="007B7DBD"/>
    <w:rsid w:val="007B7E06"/>
    <w:rsid w:val="007C1496"/>
    <w:rsid w:val="007C17C0"/>
    <w:rsid w:val="007C1857"/>
    <w:rsid w:val="007C39D9"/>
    <w:rsid w:val="007C45D3"/>
    <w:rsid w:val="007C597B"/>
    <w:rsid w:val="007C5EE7"/>
    <w:rsid w:val="007C6B73"/>
    <w:rsid w:val="007C6E1A"/>
    <w:rsid w:val="007C760C"/>
    <w:rsid w:val="007D085A"/>
    <w:rsid w:val="007D08FD"/>
    <w:rsid w:val="007D1584"/>
    <w:rsid w:val="007D2044"/>
    <w:rsid w:val="007D4F33"/>
    <w:rsid w:val="007D55EE"/>
    <w:rsid w:val="007D65C7"/>
    <w:rsid w:val="007D74D2"/>
    <w:rsid w:val="007D79B5"/>
    <w:rsid w:val="007E0A1D"/>
    <w:rsid w:val="007E0E16"/>
    <w:rsid w:val="007E0FD8"/>
    <w:rsid w:val="007E2334"/>
    <w:rsid w:val="007E23CE"/>
    <w:rsid w:val="007E2CE7"/>
    <w:rsid w:val="007E32CE"/>
    <w:rsid w:val="007E43D0"/>
    <w:rsid w:val="007E4F00"/>
    <w:rsid w:val="007E54F8"/>
    <w:rsid w:val="007E5987"/>
    <w:rsid w:val="007E5BD8"/>
    <w:rsid w:val="007E7BF9"/>
    <w:rsid w:val="007F02BC"/>
    <w:rsid w:val="007F14F2"/>
    <w:rsid w:val="007F1BC2"/>
    <w:rsid w:val="007F1D17"/>
    <w:rsid w:val="007F2E65"/>
    <w:rsid w:val="007F3A47"/>
    <w:rsid w:val="007F43BA"/>
    <w:rsid w:val="007F45D1"/>
    <w:rsid w:val="007F5111"/>
    <w:rsid w:val="007F5940"/>
    <w:rsid w:val="007F64BE"/>
    <w:rsid w:val="007F6A67"/>
    <w:rsid w:val="007F6DC3"/>
    <w:rsid w:val="008006B4"/>
    <w:rsid w:val="008015B6"/>
    <w:rsid w:val="00802803"/>
    <w:rsid w:val="0080366F"/>
    <w:rsid w:val="00803FD4"/>
    <w:rsid w:val="0080481C"/>
    <w:rsid w:val="00804ABF"/>
    <w:rsid w:val="00804C54"/>
    <w:rsid w:val="008056DD"/>
    <w:rsid w:val="0080582D"/>
    <w:rsid w:val="008064F9"/>
    <w:rsid w:val="0080766A"/>
    <w:rsid w:val="0081104C"/>
    <w:rsid w:val="00812D16"/>
    <w:rsid w:val="0081479B"/>
    <w:rsid w:val="008159C0"/>
    <w:rsid w:val="00816743"/>
    <w:rsid w:val="00816C51"/>
    <w:rsid w:val="00816CD4"/>
    <w:rsid w:val="00817080"/>
    <w:rsid w:val="00820783"/>
    <w:rsid w:val="00820DDF"/>
    <w:rsid w:val="0082181D"/>
    <w:rsid w:val="00821865"/>
    <w:rsid w:val="0082193D"/>
    <w:rsid w:val="00822EC0"/>
    <w:rsid w:val="0082327D"/>
    <w:rsid w:val="0082433D"/>
    <w:rsid w:val="00825588"/>
    <w:rsid w:val="00826509"/>
    <w:rsid w:val="0083354D"/>
    <w:rsid w:val="0083561B"/>
    <w:rsid w:val="00837D78"/>
    <w:rsid w:val="00840D79"/>
    <w:rsid w:val="00842A21"/>
    <w:rsid w:val="00843EBD"/>
    <w:rsid w:val="00845DAD"/>
    <w:rsid w:val="00846FBE"/>
    <w:rsid w:val="00851377"/>
    <w:rsid w:val="00852302"/>
    <w:rsid w:val="00854B2F"/>
    <w:rsid w:val="0085516D"/>
    <w:rsid w:val="00855481"/>
    <w:rsid w:val="00856354"/>
    <w:rsid w:val="008568E1"/>
    <w:rsid w:val="00856BE9"/>
    <w:rsid w:val="008578F8"/>
    <w:rsid w:val="00857CEB"/>
    <w:rsid w:val="00860566"/>
    <w:rsid w:val="0086165C"/>
    <w:rsid w:val="00861B26"/>
    <w:rsid w:val="00862EED"/>
    <w:rsid w:val="008643FC"/>
    <w:rsid w:val="008649B9"/>
    <w:rsid w:val="0086784F"/>
    <w:rsid w:val="00870225"/>
    <w:rsid w:val="00870394"/>
    <w:rsid w:val="0087073B"/>
    <w:rsid w:val="0087091F"/>
    <w:rsid w:val="0087098B"/>
    <w:rsid w:val="00870D29"/>
    <w:rsid w:val="00870F01"/>
    <w:rsid w:val="008727F1"/>
    <w:rsid w:val="00873967"/>
    <w:rsid w:val="00873B08"/>
    <w:rsid w:val="00875FFF"/>
    <w:rsid w:val="00876356"/>
    <w:rsid w:val="008766D7"/>
    <w:rsid w:val="008766F9"/>
    <w:rsid w:val="008769E1"/>
    <w:rsid w:val="008770D4"/>
    <w:rsid w:val="008779F7"/>
    <w:rsid w:val="0088127F"/>
    <w:rsid w:val="008815EF"/>
    <w:rsid w:val="008829D2"/>
    <w:rsid w:val="00883D63"/>
    <w:rsid w:val="008842DE"/>
    <w:rsid w:val="00885156"/>
    <w:rsid w:val="00885273"/>
    <w:rsid w:val="00885F2C"/>
    <w:rsid w:val="00886386"/>
    <w:rsid w:val="0088701C"/>
    <w:rsid w:val="00891737"/>
    <w:rsid w:val="00892AA5"/>
    <w:rsid w:val="0089499B"/>
    <w:rsid w:val="00894ACA"/>
    <w:rsid w:val="00894EC5"/>
    <w:rsid w:val="00896658"/>
    <w:rsid w:val="008967B5"/>
    <w:rsid w:val="008A03AC"/>
    <w:rsid w:val="008A345A"/>
    <w:rsid w:val="008A3DB9"/>
    <w:rsid w:val="008A678E"/>
    <w:rsid w:val="008A6A5C"/>
    <w:rsid w:val="008A6C1D"/>
    <w:rsid w:val="008A7316"/>
    <w:rsid w:val="008B1975"/>
    <w:rsid w:val="008B500A"/>
    <w:rsid w:val="008B5CD4"/>
    <w:rsid w:val="008B64D3"/>
    <w:rsid w:val="008C1610"/>
    <w:rsid w:val="008C16B3"/>
    <w:rsid w:val="008C2F1E"/>
    <w:rsid w:val="008C30E5"/>
    <w:rsid w:val="008C3682"/>
    <w:rsid w:val="008C3B5B"/>
    <w:rsid w:val="008C409F"/>
    <w:rsid w:val="008C602D"/>
    <w:rsid w:val="008C638E"/>
    <w:rsid w:val="008C6BCC"/>
    <w:rsid w:val="008C6FA9"/>
    <w:rsid w:val="008C79E8"/>
    <w:rsid w:val="008D098D"/>
    <w:rsid w:val="008D12B2"/>
    <w:rsid w:val="008D135A"/>
    <w:rsid w:val="008D1404"/>
    <w:rsid w:val="008D2205"/>
    <w:rsid w:val="008D2331"/>
    <w:rsid w:val="008D2EAF"/>
    <w:rsid w:val="008D36CD"/>
    <w:rsid w:val="008D3D61"/>
    <w:rsid w:val="008D4380"/>
    <w:rsid w:val="008D46EB"/>
    <w:rsid w:val="008D48D1"/>
    <w:rsid w:val="008D592E"/>
    <w:rsid w:val="008D6BE8"/>
    <w:rsid w:val="008E13CA"/>
    <w:rsid w:val="008E1DEB"/>
    <w:rsid w:val="008E2154"/>
    <w:rsid w:val="008E27E9"/>
    <w:rsid w:val="008E2A4F"/>
    <w:rsid w:val="008E5486"/>
    <w:rsid w:val="008E709F"/>
    <w:rsid w:val="008F2C49"/>
    <w:rsid w:val="008F36F0"/>
    <w:rsid w:val="008F40C8"/>
    <w:rsid w:val="008F7290"/>
    <w:rsid w:val="008F7CFF"/>
    <w:rsid w:val="008F7ED1"/>
    <w:rsid w:val="00900B7F"/>
    <w:rsid w:val="00901B06"/>
    <w:rsid w:val="00901C8D"/>
    <w:rsid w:val="00904A4D"/>
    <w:rsid w:val="009054E1"/>
    <w:rsid w:val="00905EE9"/>
    <w:rsid w:val="009065F4"/>
    <w:rsid w:val="00906EF4"/>
    <w:rsid w:val="009075A7"/>
    <w:rsid w:val="00907DFB"/>
    <w:rsid w:val="00910624"/>
    <w:rsid w:val="00910FBA"/>
    <w:rsid w:val="00911D39"/>
    <w:rsid w:val="00912B9F"/>
    <w:rsid w:val="009131AC"/>
    <w:rsid w:val="0091345D"/>
    <w:rsid w:val="00913B3D"/>
    <w:rsid w:val="00913D3E"/>
    <w:rsid w:val="00916A4A"/>
    <w:rsid w:val="00917C0F"/>
    <w:rsid w:val="0092040E"/>
    <w:rsid w:val="00920C6C"/>
    <w:rsid w:val="00920CAD"/>
    <w:rsid w:val="0092175E"/>
    <w:rsid w:val="00921C6D"/>
    <w:rsid w:val="00921DEB"/>
    <w:rsid w:val="009227D9"/>
    <w:rsid w:val="00923C44"/>
    <w:rsid w:val="0092435C"/>
    <w:rsid w:val="00924BAE"/>
    <w:rsid w:val="009258CB"/>
    <w:rsid w:val="00927791"/>
    <w:rsid w:val="00930607"/>
    <w:rsid w:val="00930D0A"/>
    <w:rsid w:val="009329BA"/>
    <w:rsid w:val="0093304D"/>
    <w:rsid w:val="00933970"/>
    <w:rsid w:val="00934A1E"/>
    <w:rsid w:val="00936939"/>
    <w:rsid w:val="0093698F"/>
    <w:rsid w:val="0094053B"/>
    <w:rsid w:val="009414C1"/>
    <w:rsid w:val="00942040"/>
    <w:rsid w:val="00942120"/>
    <w:rsid w:val="00942AFA"/>
    <w:rsid w:val="00942C9F"/>
    <w:rsid w:val="009439D1"/>
    <w:rsid w:val="00943F19"/>
    <w:rsid w:val="00945631"/>
    <w:rsid w:val="009458BA"/>
    <w:rsid w:val="00947549"/>
    <w:rsid w:val="00947F9A"/>
    <w:rsid w:val="0095081E"/>
    <w:rsid w:val="00952966"/>
    <w:rsid w:val="00954AB6"/>
    <w:rsid w:val="009568A7"/>
    <w:rsid w:val="0095793C"/>
    <w:rsid w:val="0096045D"/>
    <w:rsid w:val="0096050D"/>
    <w:rsid w:val="0096111E"/>
    <w:rsid w:val="00961125"/>
    <w:rsid w:val="00961CE2"/>
    <w:rsid w:val="00963362"/>
    <w:rsid w:val="0096361B"/>
    <w:rsid w:val="00963BD1"/>
    <w:rsid w:val="00965C21"/>
    <w:rsid w:val="00966B1F"/>
    <w:rsid w:val="00966B66"/>
    <w:rsid w:val="0097116E"/>
    <w:rsid w:val="0097188A"/>
    <w:rsid w:val="00973308"/>
    <w:rsid w:val="00974518"/>
    <w:rsid w:val="00975617"/>
    <w:rsid w:val="00975A4A"/>
    <w:rsid w:val="00976D98"/>
    <w:rsid w:val="0097707E"/>
    <w:rsid w:val="00977C4C"/>
    <w:rsid w:val="00980BC4"/>
    <w:rsid w:val="00980FE0"/>
    <w:rsid w:val="009824C2"/>
    <w:rsid w:val="00983F8A"/>
    <w:rsid w:val="00990C3B"/>
    <w:rsid w:val="00991337"/>
    <w:rsid w:val="00991CBD"/>
    <w:rsid w:val="00991CF1"/>
    <w:rsid w:val="009928B7"/>
    <w:rsid w:val="0099321A"/>
    <w:rsid w:val="009947E8"/>
    <w:rsid w:val="0099507C"/>
    <w:rsid w:val="009958F4"/>
    <w:rsid w:val="009960B7"/>
    <w:rsid w:val="0099663F"/>
    <w:rsid w:val="009972FE"/>
    <w:rsid w:val="009974CD"/>
    <w:rsid w:val="009A6DF3"/>
    <w:rsid w:val="009A783F"/>
    <w:rsid w:val="009B12B8"/>
    <w:rsid w:val="009B536C"/>
    <w:rsid w:val="009B5C19"/>
    <w:rsid w:val="009B6496"/>
    <w:rsid w:val="009C01DA"/>
    <w:rsid w:val="009C1528"/>
    <w:rsid w:val="009C20CC"/>
    <w:rsid w:val="009C3558"/>
    <w:rsid w:val="009C53B4"/>
    <w:rsid w:val="009C562E"/>
    <w:rsid w:val="009C7531"/>
    <w:rsid w:val="009D220C"/>
    <w:rsid w:val="009D221F"/>
    <w:rsid w:val="009D328D"/>
    <w:rsid w:val="009D3748"/>
    <w:rsid w:val="009D40C0"/>
    <w:rsid w:val="009D5CA2"/>
    <w:rsid w:val="009D7685"/>
    <w:rsid w:val="009D76A8"/>
    <w:rsid w:val="009E09F0"/>
    <w:rsid w:val="009E1703"/>
    <w:rsid w:val="009E19E8"/>
    <w:rsid w:val="009E3617"/>
    <w:rsid w:val="009E377C"/>
    <w:rsid w:val="009E3A6F"/>
    <w:rsid w:val="009E411C"/>
    <w:rsid w:val="009E458A"/>
    <w:rsid w:val="009E5316"/>
    <w:rsid w:val="009E54E7"/>
    <w:rsid w:val="009E5D7C"/>
    <w:rsid w:val="009E5DFC"/>
    <w:rsid w:val="009E67AC"/>
    <w:rsid w:val="009F1789"/>
    <w:rsid w:val="009F2E3B"/>
    <w:rsid w:val="009F36D2"/>
    <w:rsid w:val="009F39D5"/>
    <w:rsid w:val="009F3B6B"/>
    <w:rsid w:val="009F4504"/>
    <w:rsid w:val="009F502C"/>
    <w:rsid w:val="009F603B"/>
    <w:rsid w:val="009F6249"/>
    <w:rsid w:val="009F6987"/>
    <w:rsid w:val="009F720F"/>
    <w:rsid w:val="00A010E7"/>
    <w:rsid w:val="00A01A17"/>
    <w:rsid w:val="00A01A60"/>
    <w:rsid w:val="00A023B6"/>
    <w:rsid w:val="00A0574B"/>
    <w:rsid w:val="00A06892"/>
    <w:rsid w:val="00A070ED"/>
    <w:rsid w:val="00A076F9"/>
    <w:rsid w:val="00A07997"/>
    <w:rsid w:val="00A07F87"/>
    <w:rsid w:val="00A1212E"/>
    <w:rsid w:val="00A15B1B"/>
    <w:rsid w:val="00A166FB"/>
    <w:rsid w:val="00A16BC1"/>
    <w:rsid w:val="00A177F5"/>
    <w:rsid w:val="00A206ED"/>
    <w:rsid w:val="00A20806"/>
    <w:rsid w:val="00A20C7F"/>
    <w:rsid w:val="00A21D41"/>
    <w:rsid w:val="00A225E2"/>
    <w:rsid w:val="00A22DBA"/>
    <w:rsid w:val="00A2329D"/>
    <w:rsid w:val="00A25BFF"/>
    <w:rsid w:val="00A2618D"/>
    <w:rsid w:val="00A27522"/>
    <w:rsid w:val="00A31452"/>
    <w:rsid w:val="00A34D0C"/>
    <w:rsid w:val="00A34D76"/>
    <w:rsid w:val="00A365D0"/>
    <w:rsid w:val="00A402B8"/>
    <w:rsid w:val="00A403D7"/>
    <w:rsid w:val="00A4043E"/>
    <w:rsid w:val="00A443A6"/>
    <w:rsid w:val="00A4468B"/>
    <w:rsid w:val="00A459C6"/>
    <w:rsid w:val="00A45A1A"/>
    <w:rsid w:val="00A45E61"/>
    <w:rsid w:val="00A477CB"/>
    <w:rsid w:val="00A47F32"/>
    <w:rsid w:val="00A52F6A"/>
    <w:rsid w:val="00A53220"/>
    <w:rsid w:val="00A538E6"/>
    <w:rsid w:val="00A54F59"/>
    <w:rsid w:val="00A56067"/>
    <w:rsid w:val="00A56102"/>
    <w:rsid w:val="00A56800"/>
    <w:rsid w:val="00A56D7E"/>
    <w:rsid w:val="00A57404"/>
    <w:rsid w:val="00A575BD"/>
    <w:rsid w:val="00A601B0"/>
    <w:rsid w:val="00A60EEC"/>
    <w:rsid w:val="00A618DF"/>
    <w:rsid w:val="00A628F3"/>
    <w:rsid w:val="00A62BA6"/>
    <w:rsid w:val="00A65BD9"/>
    <w:rsid w:val="00A66718"/>
    <w:rsid w:val="00A67772"/>
    <w:rsid w:val="00A70B31"/>
    <w:rsid w:val="00A73A74"/>
    <w:rsid w:val="00A75672"/>
    <w:rsid w:val="00A756CD"/>
    <w:rsid w:val="00A759FE"/>
    <w:rsid w:val="00A76D67"/>
    <w:rsid w:val="00A776B8"/>
    <w:rsid w:val="00A77A59"/>
    <w:rsid w:val="00A8167A"/>
    <w:rsid w:val="00A81EB6"/>
    <w:rsid w:val="00A837FE"/>
    <w:rsid w:val="00A84C14"/>
    <w:rsid w:val="00A85357"/>
    <w:rsid w:val="00A86EAA"/>
    <w:rsid w:val="00A902DD"/>
    <w:rsid w:val="00A90827"/>
    <w:rsid w:val="00A90EA4"/>
    <w:rsid w:val="00A91387"/>
    <w:rsid w:val="00A91617"/>
    <w:rsid w:val="00A955C0"/>
    <w:rsid w:val="00A956C1"/>
    <w:rsid w:val="00A95A95"/>
    <w:rsid w:val="00A95FD1"/>
    <w:rsid w:val="00A96FA8"/>
    <w:rsid w:val="00A9770A"/>
    <w:rsid w:val="00AA046E"/>
    <w:rsid w:val="00AA07D1"/>
    <w:rsid w:val="00AA0A43"/>
    <w:rsid w:val="00AA0DD3"/>
    <w:rsid w:val="00AA1C07"/>
    <w:rsid w:val="00AA3688"/>
    <w:rsid w:val="00AA5887"/>
    <w:rsid w:val="00AB19F8"/>
    <w:rsid w:val="00AB1A33"/>
    <w:rsid w:val="00AB2264"/>
    <w:rsid w:val="00AB23A6"/>
    <w:rsid w:val="00AB2A61"/>
    <w:rsid w:val="00AB3481"/>
    <w:rsid w:val="00AB3A12"/>
    <w:rsid w:val="00AB5159"/>
    <w:rsid w:val="00AB5A8D"/>
    <w:rsid w:val="00AB6287"/>
    <w:rsid w:val="00AB6642"/>
    <w:rsid w:val="00AB7528"/>
    <w:rsid w:val="00AB7CB2"/>
    <w:rsid w:val="00AC0ACF"/>
    <w:rsid w:val="00AC14E5"/>
    <w:rsid w:val="00AC2403"/>
    <w:rsid w:val="00AC2EFE"/>
    <w:rsid w:val="00AC3930"/>
    <w:rsid w:val="00AC3AB1"/>
    <w:rsid w:val="00AC4680"/>
    <w:rsid w:val="00AC4F63"/>
    <w:rsid w:val="00AC68C6"/>
    <w:rsid w:val="00AC691B"/>
    <w:rsid w:val="00AC79C1"/>
    <w:rsid w:val="00AC7CA4"/>
    <w:rsid w:val="00AD0798"/>
    <w:rsid w:val="00AD1497"/>
    <w:rsid w:val="00AD16DF"/>
    <w:rsid w:val="00AD3344"/>
    <w:rsid w:val="00AD4A64"/>
    <w:rsid w:val="00AD598F"/>
    <w:rsid w:val="00AD6D09"/>
    <w:rsid w:val="00AD7ECE"/>
    <w:rsid w:val="00AE07DA"/>
    <w:rsid w:val="00AE098E"/>
    <w:rsid w:val="00AE0BBA"/>
    <w:rsid w:val="00AE2291"/>
    <w:rsid w:val="00AE25C8"/>
    <w:rsid w:val="00AE2E2D"/>
    <w:rsid w:val="00AE4113"/>
    <w:rsid w:val="00AE4380"/>
    <w:rsid w:val="00AE4FAC"/>
    <w:rsid w:val="00AE534F"/>
    <w:rsid w:val="00AE5525"/>
    <w:rsid w:val="00AE6381"/>
    <w:rsid w:val="00AE656F"/>
    <w:rsid w:val="00AE7CAC"/>
    <w:rsid w:val="00AE7D78"/>
    <w:rsid w:val="00AF41F6"/>
    <w:rsid w:val="00AF42D1"/>
    <w:rsid w:val="00AF438E"/>
    <w:rsid w:val="00AF45CA"/>
    <w:rsid w:val="00AF580B"/>
    <w:rsid w:val="00AF5CEE"/>
    <w:rsid w:val="00AF61B4"/>
    <w:rsid w:val="00AF7506"/>
    <w:rsid w:val="00B000B4"/>
    <w:rsid w:val="00B007DD"/>
    <w:rsid w:val="00B0098A"/>
    <w:rsid w:val="00B00F8C"/>
    <w:rsid w:val="00B01016"/>
    <w:rsid w:val="00B0130F"/>
    <w:rsid w:val="00B0146E"/>
    <w:rsid w:val="00B01CEC"/>
    <w:rsid w:val="00B01DE9"/>
    <w:rsid w:val="00B02160"/>
    <w:rsid w:val="00B027CB"/>
    <w:rsid w:val="00B0352B"/>
    <w:rsid w:val="00B0461F"/>
    <w:rsid w:val="00B04BE2"/>
    <w:rsid w:val="00B073E6"/>
    <w:rsid w:val="00B074F8"/>
    <w:rsid w:val="00B121B0"/>
    <w:rsid w:val="00B134A0"/>
    <w:rsid w:val="00B13BFD"/>
    <w:rsid w:val="00B15E17"/>
    <w:rsid w:val="00B16ED3"/>
    <w:rsid w:val="00B16F96"/>
    <w:rsid w:val="00B17FAB"/>
    <w:rsid w:val="00B22C5F"/>
    <w:rsid w:val="00B23687"/>
    <w:rsid w:val="00B25710"/>
    <w:rsid w:val="00B25851"/>
    <w:rsid w:val="00B26EA5"/>
    <w:rsid w:val="00B27B03"/>
    <w:rsid w:val="00B30ECD"/>
    <w:rsid w:val="00B31B62"/>
    <w:rsid w:val="00B33711"/>
    <w:rsid w:val="00B3463B"/>
    <w:rsid w:val="00B34889"/>
    <w:rsid w:val="00B35E88"/>
    <w:rsid w:val="00B35F86"/>
    <w:rsid w:val="00B37315"/>
    <w:rsid w:val="00B37550"/>
    <w:rsid w:val="00B402C6"/>
    <w:rsid w:val="00B40F10"/>
    <w:rsid w:val="00B41DC1"/>
    <w:rsid w:val="00B43771"/>
    <w:rsid w:val="00B450E0"/>
    <w:rsid w:val="00B46EC7"/>
    <w:rsid w:val="00B505D6"/>
    <w:rsid w:val="00B50A91"/>
    <w:rsid w:val="00B51659"/>
    <w:rsid w:val="00B51761"/>
    <w:rsid w:val="00B51EA2"/>
    <w:rsid w:val="00B52022"/>
    <w:rsid w:val="00B52187"/>
    <w:rsid w:val="00B54037"/>
    <w:rsid w:val="00B54691"/>
    <w:rsid w:val="00B54A8A"/>
    <w:rsid w:val="00B56407"/>
    <w:rsid w:val="00B60CCD"/>
    <w:rsid w:val="00B61622"/>
    <w:rsid w:val="00B62757"/>
    <w:rsid w:val="00B62854"/>
    <w:rsid w:val="00B62CF0"/>
    <w:rsid w:val="00B62EF1"/>
    <w:rsid w:val="00B63496"/>
    <w:rsid w:val="00B640CC"/>
    <w:rsid w:val="00B645B6"/>
    <w:rsid w:val="00B64B2F"/>
    <w:rsid w:val="00B65100"/>
    <w:rsid w:val="00B667BF"/>
    <w:rsid w:val="00B6797D"/>
    <w:rsid w:val="00B735B8"/>
    <w:rsid w:val="00B74858"/>
    <w:rsid w:val="00B752EB"/>
    <w:rsid w:val="00B769F9"/>
    <w:rsid w:val="00B77BE4"/>
    <w:rsid w:val="00B81184"/>
    <w:rsid w:val="00B812BE"/>
    <w:rsid w:val="00B813D5"/>
    <w:rsid w:val="00B83157"/>
    <w:rsid w:val="00B84606"/>
    <w:rsid w:val="00B84639"/>
    <w:rsid w:val="00B86608"/>
    <w:rsid w:val="00B87847"/>
    <w:rsid w:val="00B90477"/>
    <w:rsid w:val="00B90FB5"/>
    <w:rsid w:val="00B91878"/>
    <w:rsid w:val="00B926A8"/>
    <w:rsid w:val="00B92AA5"/>
    <w:rsid w:val="00B93EE5"/>
    <w:rsid w:val="00B9411E"/>
    <w:rsid w:val="00B94D97"/>
    <w:rsid w:val="00B955FE"/>
    <w:rsid w:val="00B957D6"/>
    <w:rsid w:val="00B95AD2"/>
    <w:rsid w:val="00B96744"/>
    <w:rsid w:val="00BA0B9F"/>
    <w:rsid w:val="00BA145F"/>
    <w:rsid w:val="00BA628D"/>
    <w:rsid w:val="00BA6419"/>
    <w:rsid w:val="00BA6550"/>
    <w:rsid w:val="00BB15F7"/>
    <w:rsid w:val="00BB3642"/>
    <w:rsid w:val="00BB3AF5"/>
    <w:rsid w:val="00BB59F6"/>
    <w:rsid w:val="00BB59FB"/>
    <w:rsid w:val="00BB5AB5"/>
    <w:rsid w:val="00BB66AB"/>
    <w:rsid w:val="00BB7273"/>
    <w:rsid w:val="00BB74A2"/>
    <w:rsid w:val="00BC0AD6"/>
    <w:rsid w:val="00BC0BA3"/>
    <w:rsid w:val="00BC0F2F"/>
    <w:rsid w:val="00BC122E"/>
    <w:rsid w:val="00BC1E43"/>
    <w:rsid w:val="00BC23EF"/>
    <w:rsid w:val="00BC2F2C"/>
    <w:rsid w:val="00BC3584"/>
    <w:rsid w:val="00BC430F"/>
    <w:rsid w:val="00BC468B"/>
    <w:rsid w:val="00BC4C51"/>
    <w:rsid w:val="00BC6419"/>
    <w:rsid w:val="00BC7A2C"/>
    <w:rsid w:val="00BD12F0"/>
    <w:rsid w:val="00BD41E2"/>
    <w:rsid w:val="00BD495A"/>
    <w:rsid w:val="00BD70D2"/>
    <w:rsid w:val="00BE1195"/>
    <w:rsid w:val="00BE466A"/>
    <w:rsid w:val="00BE4B9D"/>
    <w:rsid w:val="00BE4ED6"/>
    <w:rsid w:val="00BE54F3"/>
    <w:rsid w:val="00BE5A97"/>
    <w:rsid w:val="00BE5F67"/>
    <w:rsid w:val="00BE7920"/>
    <w:rsid w:val="00BF09C7"/>
    <w:rsid w:val="00BF1E46"/>
    <w:rsid w:val="00BF2CD1"/>
    <w:rsid w:val="00BF4B6A"/>
    <w:rsid w:val="00BF5135"/>
    <w:rsid w:val="00BF5AFE"/>
    <w:rsid w:val="00C00312"/>
    <w:rsid w:val="00C009A8"/>
    <w:rsid w:val="00C009F5"/>
    <w:rsid w:val="00C01129"/>
    <w:rsid w:val="00C01D06"/>
    <w:rsid w:val="00C02239"/>
    <w:rsid w:val="00C022E1"/>
    <w:rsid w:val="00C0398D"/>
    <w:rsid w:val="00C045E3"/>
    <w:rsid w:val="00C05605"/>
    <w:rsid w:val="00C05E4B"/>
    <w:rsid w:val="00C06C58"/>
    <w:rsid w:val="00C071AC"/>
    <w:rsid w:val="00C0758A"/>
    <w:rsid w:val="00C104E0"/>
    <w:rsid w:val="00C10D35"/>
    <w:rsid w:val="00C11E4C"/>
    <w:rsid w:val="00C144D3"/>
    <w:rsid w:val="00C14954"/>
    <w:rsid w:val="00C14FF4"/>
    <w:rsid w:val="00C179B0"/>
    <w:rsid w:val="00C209E2"/>
    <w:rsid w:val="00C20CA6"/>
    <w:rsid w:val="00C226F9"/>
    <w:rsid w:val="00C23398"/>
    <w:rsid w:val="00C23715"/>
    <w:rsid w:val="00C23B23"/>
    <w:rsid w:val="00C24493"/>
    <w:rsid w:val="00C24840"/>
    <w:rsid w:val="00C26C22"/>
    <w:rsid w:val="00C27B03"/>
    <w:rsid w:val="00C3067D"/>
    <w:rsid w:val="00C3089B"/>
    <w:rsid w:val="00C33A9D"/>
    <w:rsid w:val="00C34083"/>
    <w:rsid w:val="00C341A6"/>
    <w:rsid w:val="00C34B40"/>
    <w:rsid w:val="00C34D23"/>
    <w:rsid w:val="00C35581"/>
    <w:rsid w:val="00C356B4"/>
    <w:rsid w:val="00C35836"/>
    <w:rsid w:val="00C41CD3"/>
    <w:rsid w:val="00C42743"/>
    <w:rsid w:val="00C43263"/>
    <w:rsid w:val="00C43438"/>
    <w:rsid w:val="00C43C18"/>
    <w:rsid w:val="00C44264"/>
    <w:rsid w:val="00C4481E"/>
    <w:rsid w:val="00C451AD"/>
    <w:rsid w:val="00C45A94"/>
    <w:rsid w:val="00C46251"/>
    <w:rsid w:val="00C4658F"/>
    <w:rsid w:val="00C466B4"/>
    <w:rsid w:val="00C47560"/>
    <w:rsid w:val="00C4790F"/>
    <w:rsid w:val="00C47FC0"/>
    <w:rsid w:val="00C505B9"/>
    <w:rsid w:val="00C50D28"/>
    <w:rsid w:val="00C511FA"/>
    <w:rsid w:val="00C528CC"/>
    <w:rsid w:val="00C53A16"/>
    <w:rsid w:val="00C53ABD"/>
    <w:rsid w:val="00C53AD3"/>
    <w:rsid w:val="00C53C94"/>
    <w:rsid w:val="00C570DC"/>
    <w:rsid w:val="00C5714C"/>
    <w:rsid w:val="00C57741"/>
    <w:rsid w:val="00C6074F"/>
    <w:rsid w:val="00C6091A"/>
    <w:rsid w:val="00C60C8C"/>
    <w:rsid w:val="00C619D2"/>
    <w:rsid w:val="00C62568"/>
    <w:rsid w:val="00C63D8A"/>
    <w:rsid w:val="00C64143"/>
    <w:rsid w:val="00C6434D"/>
    <w:rsid w:val="00C65297"/>
    <w:rsid w:val="00C652E5"/>
    <w:rsid w:val="00C6607B"/>
    <w:rsid w:val="00C67446"/>
    <w:rsid w:val="00C719E8"/>
    <w:rsid w:val="00C7285E"/>
    <w:rsid w:val="00C72CAF"/>
    <w:rsid w:val="00C73910"/>
    <w:rsid w:val="00C7403C"/>
    <w:rsid w:val="00C7697F"/>
    <w:rsid w:val="00C76E99"/>
    <w:rsid w:val="00C80068"/>
    <w:rsid w:val="00C8136C"/>
    <w:rsid w:val="00C82511"/>
    <w:rsid w:val="00C82FFA"/>
    <w:rsid w:val="00C85521"/>
    <w:rsid w:val="00C863EE"/>
    <w:rsid w:val="00C87394"/>
    <w:rsid w:val="00C91427"/>
    <w:rsid w:val="00C92646"/>
    <w:rsid w:val="00C9316A"/>
    <w:rsid w:val="00C93B5E"/>
    <w:rsid w:val="00C951A2"/>
    <w:rsid w:val="00C9585C"/>
    <w:rsid w:val="00C95D8D"/>
    <w:rsid w:val="00C97C7F"/>
    <w:rsid w:val="00CA0557"/>
    <w:rsid w:val="00CA0794"/>
    <w:rsid w:val="00CA0D28"/>
    <w:rsid w:val="00CA1186"/>
    <w:rsid w:val="00CA1258"/>
    <w:rsid w:val="00CA2283"/>
    <w:rsid w:val="00CA2497"/>
    <w:rsid w:val="00CA284A"/>
    <w:rsid w:val="00CA2AEF"/>
    <w:rsid w:val="00CA325F"/>
    <w:rsid w:val="00CA33B8"/>
    <w:rsid w:val="00CA6F18"/>
    <w:rsid w:val="00CB1582"/>
    <w:rsid w:val="00CB2043"/>
    <w:rsid w:val="00CB204B"/>
    <w:rsid w:val="00CB22B7"/>
    <w:rsid w:val="00CB31DA"/>
    <w:rsid w:val="00CB5032"/>
    <w:rsid w:val="00CB5797"/>
    <w:rsid w:val="00CB7DF6"/>
    <w:rsid w:val="00CC05E4"/>
    <w:rsid w:val="00CC303F"/>
    <w:rsid w:val="00CC333A"/>
    <w:rsid w:val="00CC3BF3"/>
    <w:rsid w:val="00CC3C96"/>
    <w:rsid w:val="00CC7923"/>
    <w:rsid w:val="00CD077C"/>
    <w:rsid w:val="00CD1B2C"/>
    <w:rsid w:val="00CD2571"/>
    <w:rsid w:val="00CD2D7D"/>
    <w:rsid w:val="00CD342A"/>
    <w:rsid w:val="00CD3940"/>
    <w:rsid w:val="00CD4A9C"/>
    <w:rsid w:val="00CD58FD"/>
    <w:rsid w:val="00CD59C4"/>
    <w:rsid w:val="00CD708B"/>
    <w:rsid w:val="00CD7C0E"/>
    <w:rsid w:val="00CE332C"/>
    <w:rsid w:val="00CE6A0B"/>
    <w:rsid w:val="00CF0950"/>
    <w:rsid w:val="00CF1E5A"/>
    <w:rsid w:val="00CF3B07"/>
    <w:rsid w:val="00CF4B7A"/>
    <w:rsid w:val="00CF4C13"/>
    <w:rsid w:val="00CF60C4"/>
    <w:rsid w:val="00CF6384"/>
    <w:rsid w:val="00CF6902"/>
    <w:rsid w:val="00D031EF"/>
    <w:rsid w:val="00D0632A"/>
    <w:rsid w:val="00D06E88"/>
    <w:rsid w:val="00D074A3"/>
    <w:rsid w:val="00D11D45"/>
    <w:rsid w:val="00D11F90"/>
    <w:rsid w:val="00D1336C"/>
    <w:rsid w:val="00D13447"/>
    <w:rsid w:val="00D13527"/>
    <w:rsid w:val="00D15E4E"/>
    <w:rsid w:val="00D17601"/>
    <w:rsid w:val="00D20D6E"/>
    <w:rsid w:val="00D21300"/>
    <w:rsid w:val="00D22489"/>
    <w:rsid w:val="00D22F7B"/>
    <w:rsid w:val="00D230DC"/>
    <w:rsid w:val="00D238BB"/>
    <w:rsid w:val="00D23F9F"/>
    <w:rsid w:val="00D2424C"/>
    <w:rsid w:val="00D246BC"/>
    <w:rsid w:val="00D24E6E"/>
    <w:rsid w:val="00D24FCF"/>
    <w:rsid w:val="00D261AF"/>
    <w:rsid w:val="00D26C9A"/>
    <w:rsid w:val="00D27DCA"/>
    <w:rsid w:val="00D27F8F"/>
    <w:rsid w:val="00D303E8"/>
    <w:rsid w:val="00D31BA6"/>
    <w:rsid w:val="00D31F26"/>
    <w:rsid w:val="00D335E1"/>
    <w:rsid w:val="00D3545E"/>
    <w:rsid w:val="00D35FEA"/>
    <w:rsid w:val="00D366E4"/>
    <w:rsid w:val="00D41862"/>
    <w:rsid w:val="00D423AC"/>
    <w:rsid w:val="00D42481"/>
    <w:rsid w:val="00D44DC6"/>
    <w:rsid w:val="00D47771"/>
    <w:rsid w:val="00D507A6"/>
    <w:rsid w:val="00D511F7"/>
    <w:rsid w:val="00D514E5"/>
    <w:rsid w:val="00D5288A"/>
    <w:rsid w:val="00D52C0B"/>
    <w:rsid w:val="00D53589"/>
    <w:rsid w:val="00D539D5"/>
    <w:rsid w:val="00D544D5"/>
    <w:rsid w:val="00D559F5"/>
    <w:rsid w:val="00D57A35"/>
    <w:rsid w:val="00D602DE"/>
    <w:rsid w:val="00D6096A"/>
    <w:rsid w:val="00D60ABE"/>
    <w:rsid w:val="00D60CE5"/>
    <w:rsid w:val="00D60D06"/>
    <w:rsid w:val="00D60EF9"/>
    <w:rsid w:val="00D61811"/>
    <w:rsid w:val="00D62125"/>
    <w:rsid w:val="00D62816"/>
    <w:rsid w:val="00D63F9F"/>
    <w:rsid w:val="00D646D3"/>
    <w:rsid w:val="00D64BE2"/>
    <w:rsid w:val="00D662F2"/>
    <w:rsid w:val="00D665F1"/>
    <w:rsid w:val="00D66C8D"/>
    <w:rsid w:val="00D6711E"/>
    <w:rsid w:val="00D70404"/>
    <w:rsid w:val="00D7077C"/>
    <w:rsid w:val="00D72B89"/>
    <w:rsid w:val="00D73B08"/>
    <w:rsid w:val="00D80127"/>
    <w:rsid w:val="00D804E2"/>
    <w:rsid w:val="00D805D1"/>
    <w:rsid w:val="00D82FD7"/>
    <w:rsid w:val="00D84732"/>
    <w:rsid w:val="00D84A56"/>
    <w:rsid w:val="00D84FA6"/>
    <w:rsid w:val="00D85537"/>
    <w:rsid w:val="00D8579E"/>
    <w:rsid w:val="00D85C5F"/>
    <w:rsid w:val="00D85ECC"/>
    <w:rsid w:val="00D864C7"/>
    <w:rsid w:val="00D86EB7"/>
    <w:rsid w:val="00D87F64"/>
    <w:rsid w:val="00D91238"/>
    <w:rsid w:val="00D91FCE"/>
    <w:rsid w:val="00D92B5E"/>
    <w:rsid w:val="00D93388"/>
    <w:rsid w:val="00D94E50"/>
    <w:rsid w:val="00D95457"/>
    <w:rsid w:val="00D97A7B"/>
    <w:rsid w:val="00D97ADB"/>
    <w:rsid w:val="00DA1259"/>
    <w:rsid w:val="00DA1AAD"/>
    <w:rsid w:val="00DA1E08"/>
    <w:rsid w:val="00DA4646"/>
    <w:rsid w:val="00DA4A1F"/>
    <w:rsid w:val="00DA4A52"/>
    <w:rsid w:val="00DA4FBC"/>
    <w:rsid w:val="00DA7457"/>
    <w:rsid w:val="00DB1083"/>
    <w:rsid w:val="00DB1542"/>
    <w:rsid w:val="00DB2995"/>
    <w:rsid w:val="00DB2ED0"/>
    <w:rsid w:val="00DB38F0"/>
    <w:rsid w:val="00DB3EE8"/>
    <w:rsid w:val="00DB4701"/>
    <w:rsid w:val="00DB59C0"/>
    <w:rsid w:val="00DC0146"/>
    <w:rsid w:val="00DC0192"/>
    <w:rsid w:val="00DC03EE"/>
    <w:rsid w:val="00DC21B5"/>
    <w:rsid w:val="00DC36B8"/>
    <w:rsid w:val="00DC486E"/>
    <w:rsid w:val="00DC4DF2"/>
    <w:rsid w:val="00DC53F2"/>
    <w:rsid w:val="00DC639F"/>
    <w:rsid w:val="00DC6502"/>
    <w:rsid w:val="00DC6B01"/>
    <w:rsid w:val="00DC7238"/>
    <w:rsid w:val="00DC7797"/>
    <w:rsid w:val="00DD078A"/>
    <w:rsid w:val="00DD1737"/>
    <w:rsid w:val="00DD2728"/>
    <w:rsid w:val="00DD34E1"/>
    <w:rsid w:val="00DD5B11"/>
    <w:rsid w:val="00DD7667"/>
    <w:rsid w:val="00DD777C"/>
    <w:rsid w:val="00DD787D"/>
    <w:rsid w:val="00DD7F6B"/>
    <w:rsid w:val="00DE0D20"/>
    <w:rsid w:val="00DE0D2F"/>
    <w:rsid w:val="00DE0D75"/>
    <w:rsid w:val="00DE0E64"/>
    <w:rsid w:val="00DE19EB"/>
    <w:rsid w:val="00DE5B0F"/>
    <w:rsid w:val="00DE7D57"/>
    <w:rsid w:val="00DF0FE3"/>
    <w:rsid w:val="00DF1227"/>
    <w:rsid w:val="00DF13ED"/>
    <w:rsid w:val="00DF1A49"/>
    <w:rsid w:val="00DF2982"/>
    <w:rsid w:val="00DF2CB1"/>
    <w:rsid w:val="00DF4720"/>
    <w:rsid w:val="00DF633B"/>
    <w:rsid w:val="00DF69F9"/>
    <w:rsid w:val="00E000A7"/>
    <w:rsid w:val="00E00E80"/>
    <w:rsid w:val="00E021B2"/>
    <w:rsid w:val="00E02579"/>
    <w:rsid w:val="00E02B50"/>
    <w:rsid w:val="00E04B3F"/>
    <w:rsid w:val="00E04EDE"/>
    <w:rsid w:val="00E060AD"/>
    <w:rsid w:val="00E060C1"/>
    <w:rsid w:val="00E0679D"/>
    <w:rsid w:val="00E06B1E"/>
    <w:rsid w:val="00E07626"/>
    <w:rsid w:val="00E07787"/>
    <w:rsid w:val="00E10AAF"/>
    <w:rsid w:val="00E112D2"/>
    <w:rsid w:val="00E11F77"/>
    <w:rsid w:val="00E12983"/>
    <w:rsid w:val="00E147D5"/>
    <w:rsid w:val="00E14C0E"/>
    <w:rsid w:val="00E14FDD"/>
    <w:rsid w:val="00E16642"/>
    <w:rsid w:val="00E1787C"/>
    <w:rsid w:val="00E2249E"/>
    <w:rsid w:val="00E2278C"/>
    <w:rsid w:val="00E22B76"/>
    <w:rsid w:val="00E22FC4"/>
    <w:rsid w:val="00E234F1"/>
    <w:rsid w:val="00E241BB"/>
    <w:rsid w:val="00E2492F"/>
    <w:rsid w:val="00E24E3A"/>
    <w:rsid w:val="00E2593D"/>
    <w:rsid w:val="00E25AF8"/>
    <w:rsid w:val="00E25B4A"/>
    <w:rsid w:val="00E26440"/>
    <w:rsid w:val="00E2688D"/>
    <w:rsid w:val="00E26C55"/>
    <w:rsid w:val="00E26F6C"/>
    <w:rsid w:val="00E30BE4"/>
    <w:rsid w:val="00E30E07"/>
    <w:rsid w:val="00E31399"/>
    <w:rsid w:val="00E31BD0"/>
    <w:rsid w:val="00E32630"/>
    <w:rsid w:val="00E3272E"/>
    <w:rsid w:val="00E32CBF"/>
    <w:rsid w:val="00E33E40"/>
    <w:rsid w:val="00E349D9"/>
    <w:rsid w:val="00E34CA3"/>
    <w:rsid w:val="00E3583C"/>
    <w:rsid w:val="00E35C4A"/>
    <w:rsid w:val="00E37844"/>
    <w:rsid w:val="00E37DA6"/>
    <w:rsid w:val="00E37FE3"/>
    <w:rsid w:val="00E4106C"/>
    <w:rsid w:val="00E417EA"/>
    <w:rsid w:val="00E43AAA"/>
    <w:rsid w:val="00E44C62"/>
    <w:rsid w:val="00E45B67"/>
    <w:rsid w:val="00E50311"/>
    <w:rsid w:val="00E533A2"/>
    <w:rsid w:val="00E54EF2"/>
    <w:rsid w:val="00E555AF"/>
    <w:rsid w:val="00E55A88"/>
    <w:rsid w:val="00E55E12"/>
    <w:rsid w:val="00E60DC5"/>
    <w:rsid w:val="00E63559"/>
    <w:rsid w:val="00E63ADA"/>
    <w:rsid w:val="00E65BAE"/>
    <w:rsid w:val="00E6670A"/>
    <w:rsid w:val="00E67180"/>
    <w:rsid w:val="00E676E2"/>
    <w:rsid w:val="00E67F14"/>
    <w:rsid w:val="00E7042F"/>
    <w:rsid w:val="00E719C0"/>
    <w:rsid w:val="00E71A2E"/>
    <w:rsid w:val="00E748C7"/>
    <w:rsid w:val="00E74E98"/>
    <w:rsid w:val="00E74FA5"/>
    <w:rsid w:val="00E7561B"/>
    <w:rsid w:val="00E7568D"/>
    <w:rsid w:val="00E756A8"/>
    <w:rsid w:val="00E75AE7"/>
    <w:rsid w:val="00E76032"/>
    <w:rsid w:val="00E768F2"/>
    <w:rsid w:val="00E76D9D"/>
    <w:rsid w:val="00E772DC"/>
    <w:rsid w:val="00E77E9E"/>
    <w:rsid w:val="00E81DED"/>
    <w:rsid w:val="00E82316"/>
    <w:rsid w:val="00E82558"/>
    <w:rsid w:val="00E825B3"/>
    <w:rsid w:val="00E83AE7"/>
    <w:rsid w:val="00E849DE"/>
    <w:rsid w:val="00E85948"/>
    <w:rsid w:val="00E85F4A"/>
    <w:rsid w:val="00E86536"/>
    <w:rsid w:val="00E8654C"/>
    <w:rsid w:val="00E9152F"/>
    <w:rsid w:val="00E9167E"/>
    <w:rsid w:val="00E922A4"/>
    <w:rsid w:val="00E925CE"/>
    <w:rsid w:val="00E93F3F"/>
    <w:rsid w:val="00E94E6B"/>
    <w:rsid w:val="00EA05D9"/>
    <w:rsid w:val="00EA1104"/>
    <w:rsid w:val="00EA1B72"/>
    <w:rsid w:val="00EA5257"/>
    <w:rsid w:val="00EA59B6"/>
    <w:rsid w:val="00EA761D"/>
    <w:rsid w:val="00EB0433"/>
    <w:rsid w:val="00EB1B8B"/>
    <w:rsid w:val="00EB2D1F"/>
    <w:rsid w:val="00EB3C54"/>
    <w:rsid w:val="00EB4951"/>
    <w:rsid w:val="00EB522C"/>
    <w:rsid w:val="00EB54BD"/>
    <w:rsid w:val="00EB7F1E"/>
    <w:rsid w:val="00EC08C1"/>
    <w:rsid w:val="00EC098E"/>
    <w:rsid w:val="00EC0BCB"/>
    <w:rsid w:val="00EC0E71"/>
    <w:rsid w:val="00EC35D7"/>
    <w:rsid w:val="00EC68B9"/>
    <w:rsid w:val="00EC6D3F"/>
    <w:rsid w:val="00EC7436"/>
    <w:rsid w:val="00ED2909"/>
    <w:rsid w:val="00ED4DD2"/>
    <w:rsid w:val="00ED5D88"/>
    <w:rsid w:val="00ED613A"/>
    <w:rsid w:val="00ED6CFA"/>
    <w:rsid w:val="00ED6D53"/>
    <w:rsid w:val="00ED6F8C"/>
    <w:rsid w:val="00EE0D76"/>
    <w:rsid w:val="00EE1855"/>
    <w:rsid w:val="00EE2B68"/>
    <w:rsid w:val="00EE2DA3"/>
    <w:rsid w:val="00EE3733"/>
    <w:rsid w:val="00EE477E"/>
    <w:rsid w:val="00EE47BC"/>
    <w:rsid w:val="00EE6C33"/>
    <w:rsid w:val="00EE6D70"/>
    <w:rsid w:val="00EE7A67"/>
    <w:rsid w:val="00EE7CA1"/>
    <w:rsid w:val="00EF1386"/>
    <w:rsid w:val="00EF2491"/>
    <w:rsid w:val="00EF256B"/>
    <w:rsid w:val="00EF30AA"/>
    <w:rsid w:val="00EF379A"/>
    <w:rsid w:val="00EF49B4"/>
    <w:rsid w:val="00EF5277"/>
    <w:rsid w:val="00EF5CAD"/>
    <w:rsid w:val="00EF611F"/>
    <w:rsid w:val="00EF6316"/>
    <w:rsid w:val="00EF76E1"/>
    <w:rsid w:val="00F02D85"/>
    <w:rsid w:val="00F06407"/>
    <w:rsid w:val="00F0789A"/>
    <w:rsid w:val="00F101E9"/>
    <w:rsid w:val="00F1030E"/>
    <w:rsid w:val="00F10925"/>
    <w:rsid w:val="00F11727"/>
    <w:rsid w:val="00F11A41"/>
    <w:rsid w:val="00F11F54"/>
    <w:rsid w:val="00F12F6C"/>
    <w:rsid w:val="00F13DAE"/>
    <w:rsid w:val="00F14DC4"/>
    <w:rsid w:val="00F157D8"/>
    <w:rsid w:val="00F15A46"/>
    <w:rsid w:val="00F201AD"/>
    <w:rsid w:val="00F21481"/>
    <w:rsid w:val="00F21B21"/>
    <w:rsid w:val="00F222BB"/>
    <w:rsid w:val="00F22DA9"/>
    <w:rsid w:val="00F23568"/>
    <w:rsid w:val="00F23676"/>
    <w:rsid w:val="00F241E0"/>
    <w:rsid w:val="00F2491A"/>
    <w:rsid w:val="00F24EF6"/>
    <w:rsid w:val="00F25249"/>
    <w:rsid w:val="00F254E4"/>
    <w:rsid w:val="00F26317"/>
    <w:rsid w:val="00F26F5D"/>
    <w:rsid w:val="00F31719"/>
    <w:rsid w:val="00F32818"/>
    <w:rsid w:val="00F33709"/>
    <w:rsid w:val="00F358B1"/>
    <w:rsid w:val="00F35D19"/>
    <w:rsid w:val="00F36950"/>
    <w:rsid w:val="00F37FF0"/>
    <w:rsid w:val="00F40DC2"/>
    <w:rsid w:val="00F41269"/>
    <w:rsid w:val="00F41319"/>
    <w:rsid w:val="00F429E4"/>
    <w:rsid w:val="00F43190"/>
    <w:rsid w:val="00F43CBA"/>
    <w:rsid w:val="00F44B13"/>
    <w:rsid w:val="00F45BE7"/>
    <w:rsid w:val="00F463D7"/>
    <w:rsid w:val="00F4693D"/>
    <w:rsid w:val="00F469DB"/>
    <w:rsid w:val="00F47BC5"/>
    <w:rsid w:val="00F50163"/>
    <w:rsid w:val="00F510E2"/>
    <w:rsid w:val="00F515F1"/>
    <w:rsid w:val="00F5273A"/>
    <w:rsid w:val="00F52D6B"/>
    <w:rsid w:val="00F52E18"/>
    <w:rsid w:val="00F546FB"/>
    <w:rsid w:val="00F55335"/>
    <w:rsid w:val="00F55CF7"/>
    <w:rsid w:val="00F56156"/>
    <w:rsid w:val="00F56531"/>
    <w:rsid w:val="00F57D1C"/>
    <w:rsid w:val="00F6086A"/>
    <w:rsid w:val="00F614A5"/>
    <w:rsid w:val="00F6169B"/>
    <w:rsid w:val="00F61BED"/>
    <w:rsid w:val="00F62824"/>
    <w:rsid w:val="00F6293E"/>
    <w:rsid w:val="00F62CA3"/>
    <w:rsid w:val="00F62D7C"/>
    <w:rsid w:val="00F634C8"/>
    <w:rsid w:val="00F64D39"/>
    <w:rsid w:val="00F655FE"/>
    <w:rsid w:val="00F66C81"/>
    <w:rsid w:val="00F67155"/>
    <w:rsid w:val="00F67745"/>
    <w:rsid w:val="00F70022"/>
    <w:rsid w:val="00F7058F"/>
    <w:rsid w:val="00F70D21"/>
    <w:rsid w:val="00F70FEF"/>
    <w:rsid w:val="00F71C20"/>
    <w:rsid w:val="00F727E6"/>
    <w:rsid w:val="00F73159"/>
    <w:rsid w:val="00F74F3A"/>
    <w:rsid w:val="00F75C02"/>
    <w:rsid w:val="00F77ECB"/>
    <w:rsid w:val="00F81E19"/>
    <w:rsid w:val="00F81E47"/>
    <w:rsid w:val="00F824EF"/>
    <w:rsid w:val="00F833B6"/>
    <w:rsid w:val="00F84408"/>
    <w:rsid w:val="00F86474"/>
    <w:rsid w:val="00F8681E"/>
    <w:rsid w:val="00F868B4"/>
    <w:rsid w:val="00F8730A"/>
    <w:rsid w:val="00F87BB0"/>
    <w:rsid w:val="00F9016F"/>
    <w:rsid w:val="00F90601"/>
    <w:rsid w:val="00F9184A"/>
    <w:rsid w:val="00F92622"/>
    <w:rsid w:val="00F964B5"/>
    <w:rsid w:val="00FA00AA"/>
    <w:rsid w:val="00FA0240"/>
    <w:rsid w:val="00FA08F4"/>
    <w:rsid w:val="00FA1A3C"/>
    <w:rsid w:val="00FA2D8F"/>
    <w:rsid w:val="00FA5CD5"/>
    <w:rsid w:val="00FA78FD"/>
    <w:rsid w:val="00FB11BE"/>
    <w:rsid w:val="00FB1357"/>
    <w:rsid w:val="00FB1B56"/>
    <w:rsid w:val="00FB2681"/>
    <w:rsid w:val="00FB27F1"/>
    <w:rsid w:val="00FB2FFB"/>
    <w:rsid w:val="00FB4C6F"/>
    <w:rsid w:val="00FB5606"/>
    <w:rsid w:val="00FB5D36"/>
    <w:rsid w:val="00FB60E6"/>
    <w:rsid w:val="00FB6E95"/>
    <w:rsid w:val="00FC0CC1"/>
    <w:rsid w:val="00FC2ED2"/>
    <w:rsid w:val="00FC5E76"/>
    <w:rsid w:val="00FC69CF"/>
    <w:rsid w:val="00FC6F6C"/>
    <w:rsid w:val="00FC7214"/>
    <w:rsid w:val="00FD0B70"/>
    <w:rsid w:val="00FD11B8"/>
    <w:rsid w:val="00FD1440"/>
    <w:rsid w:val="00FD1489"/>
    <w:rsid w:val="00FD17D7"/>
    <w:rsid w:val="00FD2DA9"/>
    <w:rsid w:val="00FD35FA"/>
    <w:rsid w:val="00FD3DC4"/>
    <w:rsid w:val="00FD59F1"/>
    <w:rsid w:val="00FD6FE2"/>
    <w:rsid w:val="00FD73A6"/>
    <w:rsid w:val="00FD740B"/>
    <w:rsid w:val="00FD74CB"/>
    <w:rsid w:val="00FD7543"/>
    <w:rsid w:val="00FD7BF5"/>
    <w:rsid w:val="00FE02FA"/>
    <w:rsid w:val="00FE185C"/>
    <w:rsid w:val="00FE3C5F"/>
    <w:rsid w:val="00FE401B"/>
    <w:rsid w:val="00FE4705"/>
    <w:rsid w:val="00FE557C"/>
    <w:rsid w:val="00FF06F3"/>
    <w:rsid w:val="00FF36B6"/>
    <w:rsid w:val="00FF4C3A"/>
    <w:rsid w:val="00FF62F4"/>
    <w:rsid w:val="00FF6519"/>
    <w:rsid w:val="00FF709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42EA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622"/>
    <w:pPr>
      <w:tabs>
        <w:tab w:val="left" w:pos="567"/>
      </w:tabs>
      <w:spacing w:line="260" w:lineRule="exact"/>
    </w:pPr>
    <w:rPr>
      <w:sz w:val="22"/>
      <w:lang w:val="en-GB" w:eastAsia="en-US"/>
    </w:rPr>
  </w:style>
  <w:style w:type="paragraph" w:styleId="Heading1">
    <w:name w:val="heading 1"/>
    <w:basedOn w:val="Normal"/>
    <w:next w:val="Normal"/>
    <w:link w:val="Heading1Char"/>
    <w:qFormat/>
    <w:locked/>
    <w:rsid w:val="00F92622"/>
    <w:pPr>
      <w:keepNext/>
      <w:spacing w:line="240" w:lineRule="auto"/>
      <w:outlineLvl w:val="0"/>
    </w:pPr>
    <w:rPr>
      <w:rFonts w:ascii="Times New Roman Bold" w:hAnsi="Times New Roman Bold"/>
      <w:b/>
      <w:bCs/>
      <w:caps/>
      <w:color w:val="000000"/>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E534F"/>
    <w:pPr>
      <w:tabs>
        <w:tab w:val="center" w:pos="4536"/>
        <w:tab w:val="right" w:pos="8306"/>
      </w:tabs>
    </w:pPr>
    <w:rPr>
      <w:snapToGrid w:val="0"/>
      <w:lang w:eastAsia="x-none"/>
    </w:rPr>
  </w:style>
  <w:style w:type="character" w:customStyle="1" w:styleId="FooterChar">
    <w:name w:val="Footer Char"/>
    <w:link w:val="Footer"/>
    <w:uiPriority w:val="99"/>
    <w:semiHidden/>
    <w:locked/>
    <w:rsid w:val="00AE534F"/>
    <w:rPr>
      <w:rFonts w:ascii="Times New Roman" w:hAnsi="Times New Roman" w:cs="Times New Roman"/>
      <w:snapToGrid w:val="0"/>
      <w:sz w:val="22"/>
      <w:lang w:val="en-GB"/>
    </w:rPr>
  </w:style>
  <w:style w:type="character" w:styleId="PageNumber">
    <w:name w:val="page number"/>
    <w:uiPriority w:val="99"/>
    <w:rsid w:val="00AE534F"/>
    <w:rPr>
      <w:rFonts w:cs="Times New Roman"/>
    </w:rPr>
  </w:style>
  <w:style w:type="character" w:styleId="Hyperlink">
    <w:name w:val="Hyperlink"/>
    <w:uiPriority w:val="99"/>
    <w:rsid w:val="00AE534F"/>
    <w:rPr>
      <w:rFonts w:cs="Times New Roman"/>
      <w:color w:val="0000FF"/>
      <w:u w:val="single"/>
    </w:rPr>
  </w:style>
  <w:style w:type="paragraph" w:customStyle="1" w:styleId="EMEAEnBodyText">
    <w:name w:val="EMEA En Body Text"/>
    <w:basedOn w:val="Normal"/>
    <w:uiPriority w:val="99"/>
    <w:rsid w:val="00AE534F"/>
    <w:pPr>
      <w:tabs>
        <w:tab w:val="clear" w:pos="567"/>
      </w:tabs>
      <w:spacing w:before="120" w:after="120" w:line="240" w:lineRule="auto"/>
      <w:jc w:val="both"/>
    </w:pPr>
    <w:rPr>
      <w:lang w:val="en-US"/>
    </w:rPr>
  </w:style>
  <w:style w:type="paragraph" w:customStyle="1" w:styleId="BodytextAgency">
    <w:name w:val="Body text (Agency)"/>
    <w:basedOn w:val="Normal"/>
    <w:link w:val="BodytextAgencyChar"/>
    <w:qFormat/>
    <w:rsid w:val="00AE534F"/>
    <w:pPr>
      <w:tabs>
        <w:tab w:val="clear" w:pos="567"/>
      </w:tabs>
      <w:spacing w:after="140" w:line="280" w:lineRule="atLeast"/>
    </w:pPr>
    <w:rPr>
      <w:rFonts w:ascii="Verdana" w:hAnsi="Verdana"/>
      <w:sz w:val="18"/>
    </w:rPr>
  </w:style>
  <w:style w:type="character" w:customStyle="1" w:styleId="tw4winMark">
    <w:name w:val="tw4winMark"/>
    <w:uiPriority w:val="99"/>
    <w:rsid w:val="00AE534F"/>
    <w:rPr>
      <w:rFonts w:ascii="Courier New" w:hAnsi="Courier New"/>
      <w:vanish/>
      <w:color w:val="800080"/>
      <w:sz w:val="24"/>
      <w:vertAlign w:val="subscript"/>
    </w:rPr>
  </w:style>
  <w:style w:type="paragraph" w:customStyle="1" w:styleId="NormalAgency">
    <w:name w:val="Normal (Agency)"/>
    <w:uiPriority w:val="99"/>
    <w:rsid w:val="00AE534F"/>
    <w:rPr>
      <w:rFonts w:ascii="Verdana" w:hAnsi="Verdana"/>
      <w:sz w:val="18"/>
      <w:lang w:val="en-GB" w:eastAsia="en-US"/>
    </w:rPr>
  </w:style>
  <w:style w:type="paragraph" w:customStyle="1" w:styleId="TabletextrowsAgency">
    <w:name w:val="Table text rows (Agency)"/>
    <w:basedOn w:val="Normal"/>
    <w:uiPriority w:val="99"/>
    <w:rsid w:val="00AE534F"/>
    <w:pPr>
      <w:tabs>
        <w:tab w:val="clear" w:pos="567"/>
      </w:tabs>
      <w:spacing w:line="280" w:lineRule="exact"/>
    </w:pPr>
    <w:rPr>
      <w:rFonts w:ascii="Verdana" w:hAnsi="Verdana"/>
      <w:sz w:val="18"/>
    </w:rPr>
  </w:style>
  <w:style w:type="character" w:customStyle="1" w:styleId="tw4winError">
    <w:name w:val="tw4winError"/>
    <w:uiPriority w:val="99"/>
    <w:rsid w:val="00AE534F"/>
    <w:rPr>
      <w:rFonts w:ascii="Courier New" w:hAnsi="Courier New"/>
      <w:color w:val="00FF00"/>
      <w:sz w:val="40"/>
    </w:rPr>
  </w:style>
  <w:style w:type="character" w:customStyle="1" w:styleId="tw4winTerm">
    <w:name w:val="tw4winTerm"/>
    <w:uiPriority w:val="99"/>
    <w:rsid w:val="00AE534F"/>
    <w:rPr>
      <w:color w:val="0000FF"/>
    </w:rPr>
  </w:style>
  <w:style w:type="character" w:customStyle="1" w:styleId="tw4winPopup">
    <w:name w:val="tw4winPopup"/>
    <w:uiPriority w:val="99"/>
    <w:rsid w:val="00AE534F"/>
    <w:rPr>
      <w:rFonts w:ascii="Courier New" w:hAnsi="Courier New"/>
      <w:noProof/>
      <w:color w:val="008000"/>
    </w:rPr>
  </w:style>
  <w:style w:type="character" w:customStyle="1" w:styleId="tw4winJump">
    <w:name w:val="tw4winJump"/>
    <w:uiPriority w:val="99"/>
    <w:rsid w:val="00AE534F"/>
    <w:rPr>
      <w:rFonts w:ascii="Courier New" w:hAnsi="Courier New"/>
      <w:noProof/>
      <w:color w:val="008080"/>
    </w:rPr>
  </w:style>
  <w:style w:type="character" w:customStyle="1" w:styleId="tw4winExternal">
    <w:name w:val="tw4winExternal"/>
    <w:uiPriority w:val="99"/>
    <w:rsid w:val="00AE534F"/>
    <w:rPr>
      <w:rFonts w:ascii="Courier New" w:hAnsi="Courier New"/>
      <w:noProof/>
      <w:color w:val="808080"/>
    </w:rPr>
  </w:style>
  <w:style w:type="character" w:customStyle="1" w:styleId="tw4winInternal">
    <w:name w:val="tw4winInternal"/>
    <w:uiPriority w:val="99"/>
    <w:rsid w:val="00AE534F"/>
    <w:rPr>
      <w:rFonts w:ascii="Courier New" w:hAnsi="Courier New"/>
      <w:noProof/>
      <w:color w:val="FF0000"/>
    </w:rPr>
  </w:style>
  <w:style w:type="character" w:customStyle="1" w:styleId="DONOTTRANSLATE">
    <w:name w:val="DO_NOT_TRANSLATE"/>
    <w:uiPriority w:val="99"/>
    <w:rsid w:val="00AE534F"/>
    <w:rPr>
      <w:rFonts w:ascii="Courier New" w:hAnsi="Courier New"/>
      <w:noProof/>
      <w:color w:val="800000"/>
    </w:rPr>
  </w:style>
  <w:style w:type="paragraph" w:styleId="BalloonText">
    <w:name w:val="Balloon Text"/>
    <w:basedOn w:val="Normal"/>
    <w:link w:val="BalloonTextChar"/>
    <w:uiPriority w:val="99"/>
    <w:rsid w:val="0034793E"/>
    <w:pPr>
      <w:spacing w:line="240" w:lineRule="auto"/>
    </w:pPr>
    <w:rPr>
      <w:rFonts w:ascii="Tahoma" w:hAnsi="Tahoma"/>
      <w:snapToGrid w:val="0"/>
      <w:sz w:val="16"/>
    </w:rPr>
  </w:style>
  <w:style w:type="character" w:customStyle="1" w:styleId="BalloonTextChar">
    <w:name w:val="Balloon Text Char"/>
    <w:link w:val="BalloonText"/>
    <w:uiPriority w:val="99"/>
    <w:locked/>
    <w:rsid w:val="00906EF4"/>
    <w:rPr>
      <w:rFonts w:ascii="Tahoma" w:hAnsi="Tahoma" w:cs="Times New Roman"/>
      <w:snapToGrid w:val="0"/>
      <w:sz w:val="16"/>
      <w:lang w:val="en-GB" w:eastAsia="en-US"/>
    </w:rPr>
  </w:style>
  <w:style w:type="paragraph" w:styleId="Header">
    <w:name w:val="header"/>
    <w:basedOn w:val="Normal"/>
    <w:link w:val="HeaderChar"/>
    <w:uiPriority w:val="99"/>
    <w:rsid w:val="003C22D9"/>
    <w:pPr>
      <w:tabs>
        <w:tab w:val="clear" w:pos="567"/>
        <w:tab w:val="center" w:pos="4320"/>
        <w:tab w:val="right" w:pos="8640"/>
      </w:tabs>
    </w:pPr>
    <w:rPr>
      <w:sz w:val="20"/>
      <w:lang w:val="x-none"/>
    </w:rPr>
  </w:style>
  <w:style w:type="character" w:customStyle="1" w:styleId="HeaderChar">
    <w:name w:val="Header Char"/>
    <w:link w:val="Header"/>
    <w:uiPriority w:val="99"/>
    <w:semiHidden/>
    <w:locked/>
    <w:rsid w:val="00260292"/>
    <w:rPr>
      <w:rFonts w:cs="Times New Roman"/>
      <w:sz w:val="20"/>
      <w:szCs w:val="20"/>
      <w:lang w:eastAsia="en-US"/>
    </w:rPr>
  </w:style>
  <w:style w:type="paragraph" w:styleId="Revision">
    <w:name w:val="Revision"/>
    <w:hidden/>
    <w:uiPriority w:val="99"/>
    <w:semiHidden/>
    <w:rsid w:val="0034793E"/>
    <w:rPr>
      <w:sz w:val="22"/>
      <w:lang w:val="en-GB" w:eastAsia="en-US"/>
    </w:rPr>
  </w:style>
  <w:style w:type="character" w:styleId="CommentReference">
    <w:name w:val="annotation reference"/>
    <w:uiPriority w:val="99"/>
    <w:semiHidden/>
    <w:unhideWhenUsed/>
    <w:rsid w:val="00E30BE4"/>
    <w:rPr>
      <w:sz w:val="16"/>
      <w:szCs w:val="16"/>
    </w:rPr>
  </w:style>
  <w:style w:type="paragraph" w:styleId="CommentText">
    <w:name w:val="annotation text"/>
    <w:basedOn w:val="Normal"/>
    <w:link w:val="CommentTextChar"/>
    <w:uiPriority w:val="99"/>
    <w:unhideWhenUsed/>
    <w:rsid w:val="00E30BE4"/>
    <w:rPr>
      <w:sz w:val="20"/>
      <w:lang w:eastAsia="x-none"/>
    </w:rPr>
  </w:style>
  <w:style w:type="character" w:customStyle="1" w:styleId="CommentTextChar">
    <w:name w:val="Comment Text Char"/>
    <w:link w:val="CommentText"/>
    <w:uiPriority w:val="99"/>
    <w:rsid w:val="00E30BE4"/>
    <w:rPr>
      <w:lang w:val="en-GB"/>
    </w:rPr>
  </w:style>
  <w:style w:type="paragraph" w:styleId="CommentSubject">
    <w:name w:val="annotation subject"/>
    <w:basedOn w:val="CommentText"/>
    <w:next w:val="CommentText"/>
    <w:link w:val="CommentSubjectChar"/>
    <w:uiPriority w:val="99"/>
    <w:semiHidden/>
    <w:unhideWhenUsed/>
    <w:rsid w:val="00E30BE4"/>
    <w:rPr>
      <w:b/>
      <w:bCs/>
    </w:rPr>
  </w:style>
  <w:style w:type="character" w:customStyle="1" w:styleId="CommentSubjectChar">
    <w:name w:val="Comment Subject Char"/>
    <w:link w:val="CommentSubject"/>
    <w:uiPriority w:val="99"/>
    <w:semiHidden/>
    <w:rsid w:val="00E30BE4"/>
    <w:rPr>
      <w:b/>
      <w:bCs/>
      <w:lang w:val="en-GB"/>
    </w:rPr>
  </w:style>
  <w:style w:type="paragraph" w:styleId="NoSpacing">
    <w:name w:val="No Spacing"/>
    <w:uiPriority w:val="99"/>
    <w:qFormat/>
    <w:rsid w:val="00554B60"/>
    <w:rPr>
      <w:rFonts w:ascii="Calibri" w:eastAsia="Calibri" w:hAnsi="Calibri"/>
      <w:sz w:val="22"/>
      <w:szCs w:val="22"/>
      <w:lang w:val="en-US" w:eastAsia="en-US"/>
    </w:rPr>
  </w:style>
  <w:style w:type="paragraph" w:styleId="ListParagraph">
    <w:name w:val="List Paragraph"/>
    <w:basedOn w:val="Normal"/>
    <w:uiPriority w:val="34"/>
    <w:qFormat/>
    <w:rsid w:val="0010028C"/>
    <w:pPr>
      <w:ind w:left="720"/>
      <w:contextualSpacing/>
    </w:pPr>
  </w:style>
  <w:style w:type="character" w:styleId="LineNumber">
    <w:name w:val="line number"/>
    <w:uiPriority w:val="99"/>
    <w:semiHidden/>
    <w:unhideWhenUsed/>
    <w:rsid w:val="006A4E0B"/>
  </w:style>
  <w:style w:type="character" w:styleId="FollowedHyperlink">
    <w:name w:val="FollowedHyperlink"/>
    <w:uiPriority w:val="99"/>
    <w:semiHidden/>
    <w:unhideWhenUsed/>
    <w:rsid w:val="006A4E0B"/>
    <w:rPr>
      <w:color w:val="800080"/>
      <w:u w:val="single"/>
    </w:rPr>
  </w:style>
  <w:style w:type="paragraph" w:styleId="NormalWeb">
    <w:name w:val="Normal (Web)"/>
    <w:basedOn w:val="Normal"/>
    <w:uiPriority w:val="99"/>
    <w:unhideWhenUsed/>
    <w:rsid w:val="00CD58FD"/>
    <w:pPr>
      <w:tabs>
        <w:tab w:val="clear" w:pos="567"/>
      </w:tabs>
      <w:spacing w:before="100" w:beforeAutospacing="1" w:after="100" w:afterAutospacing="1" w:line="240" w:lineRule="auto"/>
    </w:pPr>
    <w:rPr>
      <w:sz w:val="24"/>
      <w:szCs w:val="24"/>
      <w:lang w:val="en-US"/>
    </w:rPr>
  </w:style>
  <w:style w:type="character" w:customStyle="1" w:styleId="UnresolvedMention1">
    <w:name w:val="Unresolved Mention1"/>
    <w:uiPriority w:val="99"/>
    <w:semiHidden/>
    <w:unhideWhenUsed/>
    <w:rsid w:val="00F92622"/>
    <w:rPr>
      <w:color w:val="808080"/>
      <w:shd w:val="clear" w:color="auto" w:fill="E6E6E6"/>
    </w:rPr>
  </w:style>
  <w:style w:type="character" w:customStyle="1" w:styleId="Heading1Char">
    <w:name w:val="Heading 1 Char"/>
    <w:link w:val="Heading1"/>
    <w:rsid w:val="00F92622"/>
    <w:rPr>
      <w:rFonts w:ascii="Times New Roman Bold" w:eastAsia="Times New Roman" w:hAnsi="Times New Roman Bold" w:cs="Times New Roman"/>
      <w:b/>
      <w:bCs/>
      <w:caps/>
      <w:color w:val="000000"/>
      <w:kern w:val="32"/>
      <w:sz w:val="22"/>
      <w:szCs w:val="32"/>
      <w:lang w:eastAsia="en-US"/>
    </w:rPr>
  </w:style>
  <w:style w:type="paragraph" w:customStyle="1" w:styleId="Normal11pt">
    <w:name w:val="Normal + 11 pt"/>
    <w:aliases w:val="Bold"/>
    <w:basedOn w:val="Normal"/>
    <w:link w:val="Normal11ptChar"/>
    <w:rsid w:val="001D0343"/>
    <w:pPr>
      <w:keepNext/>
      <w:keepLines/>
      <w:tabs>
        <w:tab w:val="clear" w:pos="567"/>
      </w:tabs>
      <w:spacing w:line="240" w:lineRule="auto"/>
    </w:pPr>
    <w:rPr>
      <w:rFonts w:eastAsia="Malgun Gothic"/>
      <w:szCs w:val="24"/>
    </w:rPr>
  </w:style>
  <w:style w:type="paragraph" w:customStyle="1" w:styleId="mdTblEntry">
    <w:name w:val="md_Tbl Entry"/>
    <w:basedOn w:val="Normal"/>
    <w:link w:val="mdTblEntryChar"/>
    <w:rsid w:val="001D0343"/>
    <w:pPr>
      <w:keepNext/>
      <w:keepLines/>
      <w:tabs>
        <w:tab w:val="clear" w:pos="567"/>
      </w:tabs>
      <w:overflowPunct w:val="0"/>
      <w:autoSpaceDE w:val="0"/>
      <w:autoSpaceDN w:val="0"/>
      <w:adjustRightInd w:val="0"/>
      <w:spacing w:line="259" w:lineRule="atLeast"/>
      <w:textAlignment w:val="baseline"/>
    </w:pPr>
    <w:rPr>
      <w:rFonts w:eastAsia="Malgun Gothic"/>
      <w:sz w:val="20"/>
      <w:lang w:val="en-US"/>
    </w:rPr>
  </w:style>
  <w:style w:type="paragraph" w:customStyle="1" w:styleId="xnormal11pt">
    <w:name w:val="x_normal11pt"/>
    <w:basedOn w:val="Normal"/>
    <w:rsid w:val="001D0343"/>
    <w:pPr>
      <w:keepNext/>
      <w:tabs>
        <w:tab w:val="clear" w:pos="567"/>
      </w:tabs>
      <w:spacing w:line="240" w:lineRule="auto"/>
    </w:pPr>
    <w:rPr>
      <w:rFonts w:eastAsia="Calibri"/>
      <w:szCs w:val="22"/>
      <w:lang w:val="de-DE" w:eastAsia="de-DE"/>
    </w:rPr>
  </w:style>
  <w:style w:type="character" w:customStyle="1" w:styleId="Normal11ptChar">
    <w:name w:val="Normal + 11 pt Char"/>
    <w:aliases w:val="Bold Char"/>
    <w:link w:val="Normal11pt"/>
    <w:locked/>
    <w:rsid w:val="00170E07"/>
    <w:rPr>
      <w:rFonts w:eastAsia="Malgun Gothic"/>
      <w:sz w:val="22"/>
      <w:szCs w:val="24"/>
      <w:lang w:val="en-GB" w:eastAsia="en-US"/>
    </w:rPr>
  </w:style>
  <w:style w:type="character" w:customStyle="1" w:styleId="mdTblEntryChar">
    <w:name w:val="md_Tbl Entry Char"/>
    <w:link w:val="mdTblEntry"/>
    <w:locked/>
    <w:rsid w:val="00170E07"/>
    <w:rPr>
      <w:rFonts w:eastAsia="Malgun Gothic"/>
      <w:lang w:val="en-US" w:eastAsia="en-US"/>
    </w:rPr>
  </w:style>
  <w:style w:type="character" w:customStyle="1" w:styleId="highlight">
    <w:name w:val="highlight"/>
    <w:rsid w:val="006C08A8"/>
  </w:style>
  <w:style w:type="character" w:styleId="UnresolvedMention">
    <w:name w:val="Unresolved Mention"/>
    <w:basedOn w:val="DefaultParagraphFont"/>
    <w:uiPriority w:val="99"/>
    <w:semiHidden/>
    <w:unhideWhenUsed/>
    <w:rsid w:val="00E12983"/>
    <w:rPr>
      <w:color w:val="605E5C"/>
      <w:shd w:val="clear" w:color="auto" w:fill="E1DFDD"/>
    </w:rPr>
  </w:style>
  <w:style w:type="character" w:customStyle="1" w:styleId="BodytextAgencyChar">
    <w:name w:val="Body text (Agency) Char"/>
    <w:link w:val="BodytextAgency"/>
    <w:rsid w:val="00312027"/>
    <w:rPr>
      <w:rFonts w:ascii="Verdana" w:hAnsi="Verdana"/>
      <w:sz w:val="18"/>
      <w:lang w:val="en-GB" w:eastAsia="en-US"/>
    </w:rPr>
  </w:style>
  <w:style w:type="paragraph" w:customStyle="1" w:styleId="DraftingNotesAgency">
    <w:name w:val="Drafting Notes (Agency)"/>
    <w:basedOn w:val="Normal"/>
    <w:next w:val="BodytextAgency"/>
    <w:link w:val="DraftingNotesAgencyChar"/>
    <w:qFormat/>
    <w:rsid w:val="00312027"/>
    <w:pPr>
      <w:tabs>
        <w:tab w:val="clear" w:pos="567"/>
      </w:tabs>
      <w:spacing w:after="140" w:line="280" w:lineRule="atLeast"/>
    </w:pPr>
    <w:rPr>
      <w:rFonts w:ascii="Courier New" w:eastAsia="Verdana" w:hAnsi="Courier New"/>
      <w:i/>
      <w:color w:val="339966"/>
      <w:szCs w:val="18"/>
      <w:lang w:val="de-DE" w:eastAsia="de-DE" w:bidi="de-DE"/>
    </w:rPr>
  </w:style>
  <w:style w:type="character" w:customStyle="1" w:styleId="DraftingNotesAgencyChar">
    <w:name w:val="Drafting Notes (Agency) Char"/>
    <w:link w:val="DraftingNotesAgency"/>
    <w:rsid w:val="00312027"/>
    <w:rPr>
      <w:rFonts w:ascii="Courier New" w:eastAsia="Verdana" w:hAnsi="Courier New"/>
      <w:i/>
      <w:color w:val="339966"/>
      <w:sz w:val="22"/>
      <w:szCs w:val="18"/>
      <w:lang w:bidi="de-DE"/>
    </w:rPr>
  </w:style>
  <w:style w:type="paragraph" w:customStyle="1" w:styleId="No-numheading3Agency">
    <w:name w:val="No-num heading 3 (Agency)"/>
    <w:basedOn w:val="Normal"/>
    <w:next w:val="BodytextAgency"/>
    <w:link w:val="No-numheading3AgencyChar"/>
    <w:rsid w:val="00312027"/>
    <w:pPr>
      <w:keepNext/>
      <w:tabs>
        <w:tab w:val="clear" w:pos="567"/>
      </w:tabs>
      <w:spacing w:before="280" w:after="220" w:line="240" w:lineRule="auto"/>
      <w:outlineLvl w:val="2"/>
    </w:pPr>
    <w:rPr>
      <w:rFonts w:ascii="Verdana" w:eastAsia="Verdana" w:hAnsi="Verdana"/>
      <w:b/>
      <w:bCs/>
      <w:kern w:val="32"/>
      <w:szCs w:val="22"/>
      <w:lang w:val="de-DE" w:eastAsia="x-none"/>
    </w:rPr>
  </w:style>
  <w:style w:type="character" w:customStyle="1" w:styleId="No-numheading3AgencyChar">
    <w:name w:val="No-num heading 3 (Agency) Char"/>
    <w:link w:val="No-numheading3Agency"/>
    <w:rsid w:val="00312027"/>
    <w:rPr>
      <w:rFonts w:ascii="Verdana" w:eastAsia="Verdana" w:hAnsi="Verdana"/>
      <w:b/>
      <w:bCs/>
      <w:kern w:val="32"/>
      <w:sz w:val="22"/>
      <w:szCs w:val="2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64954">
      <w:bodyDiv w:val="1"/>
      <w:marLeft w:val="0"/>
      <w:marRight w:val="0"/>
      <w:marTop w:val="0"/>
      <w:marBottom w:val="0"/>
      <w:divBdr>
        <w:top w:val="none" w:sz="0" w:space="0" w:color="auto"/>
        <w:left w:val="none" w:sz="0" w:space="0" w:color="auto"/>
        <w:bottom w:val="none" w:sz="0" w:space="0" w:color="auto"/>
        <w:right w:val="none" w:sz="0" w:space="0" w:color="auto"/>
      </w:divBdr>
    </w:div>
    <w:div w:id="249193142">
      <w:bodyDiv w:val="1"/>
      <w:marLeft w:val="0"/>
      <w:marRight w:val="0"/>
      <w:marTop w:val="0"/>
      <w:marBottom w:val="0"/>
      <w:divBdr>
        <w:top w:val="none" w:sz="0" w:space="0" w:color="auto"/>
        <w:left w:val="none" w:sz="0" w:space="0" w:color="auto"/>
        <w:bottom w:val="none" w:sz="0" w:space="0" w:color="auto"/>
        <w:right w:val="none" w:sz="0" w:space="0" w:color="auto"/>
      </w:divBdr>
    </w:div>
    <w:div w:id="251821237">
      <w:marLeft w:val="0"/>
      <w:marRight w:val="0"/>
      <w:marTop w:val="0"/>
      <w:marBottom w:val="0"/>
      <w:divBdr>
        <w:top w:val="none" w:sz="0" w:space="0" w:color="auto"/>
        <w:left w:val="none" w:sz="0" w:space="0" w:color="auto"/>
        <w:bottom w:val="none" w:sz="0" w:space="0" w:color="auto"/>
        <w:right w:val="none" w:sz="0" w:space="0" w:color="auto"/>
      </w:divBdr>
    </w:div>
    <w:div w:id="251821238">
      <w:marLeft w:val="0"/>
      <w:marRight w:val="0"/>
      <w:marTop w:val="0"/>
      <w:marBottom w:val="0"/>
      <w:divBdr>
        <w:top w:val="none" w:sz="0" w:space="0" w:color="auto"/>
        <w:left w:val="none" w:sz="0" w:space="0" w:color="auto"/>
        <w:bottom w:val="none" w:sz="0" w:space="0" w:color="auto"/>
        <w:right w:val="none" w:sz="0" w:space="0" w:color="auto"/>
      </w:divBdr>
    </w:div>
    <w:div w:id="251821239">
      <w:marLeft w:val="0"/>
      <w:marRight w:val="0"/>
      <w:marTop w:val="0"/>
      <w:marBottom w:val="0"/>
      <w:divBdr>
        <w:top w:val="none" w:sz="0" w:space="0" w:color="auto"/>
        <w:left w:val="none" w:sz="0" w:space="0" w:color="auto"/>
        <w:bottom w:val="none" w:sz="0" w:space="0" w:color="auto"/>
        <w:right w:val="none" w:sz="0" w:space="0" w:color="auto"/>
      </w:divBdr>
    </w:div>
    <w:div w:id="251821240">
      <w:marLeft w:val="0"/>
      <w:marRight w:val="0"/>
      <w:marTop w:val="0"/>
      <w:marBottom w:val="0"/>
      <w:divBdr>
        <w:top w:val="none" w:sz="0" w:space="0" w:color="auto"/>
        <w:left w:val="none" w:sz="0" w:space="0" w:color="auto"/>
        <w:bottom w:val="none" w:sz="0" w:space="0" w:color="auto"/>
        <w:right w:val="none" w:sz="0" w:space="0" w:color="auto"/>
      </w:divBdr>
    </w:div>
    <w:div w:id="251821241">
      <w:marLeft w:val="0"/>
      <w:marRight w:val="0"/>
      <w:marTop w:val="0"/>
      <w:marBottom w:val="0"/>
      <w:divBdr>
        <w:top w:val="none" w:sz="0" w:space="0" w:color="auto"/>
        <w:left w:val="none" w:sz="0" w:space="0" w:color="auto"/>
        <w:bottom w:val="none" w:sz="0" w:space="0" w:color="auto"/>
        <w:right w:val="none" w:sz="0" w:space="0" w:color="auto"/>
      </w:divBdr>
    </w:div>
    <w:div w:id="251821242">
      <w:marLeft w:val="0"/>
      <w:marRight w:val="0"/>
      <w:marTop w:val="0"/>
      <w:marBottom w:val="0"/>
      <w:divBdr>
        <w:top w:val="none" w:sz="0" w:space="0" w:color="auto"/>
        <w:left w:val="none" w:sz="0" w:space="0" w:color="auto"/>
        <w:bottom w:val="none" w:sz="0" w:space="0" w:color="auto"/>
        <w:right w:val="none" w:sz="0" w:space="0" w:color="auto"/>
      </w:divBdr>
    </w:div>
    <w:div w:id="251821243">
      <w:marLeft w:val="0"/>
      <w:marRight w:val="0"/>
      <w:marTop w:val="0"/>
      <w:marBottom w:val="0"/>
      <w:divBdr>
        <w:top w:val="none" w:sz="0" w:space="0" w:color="auto"/>
        <w:left w:val="none" w:sz="0" w:space="0" w:color="auto"/>
        <w:bottom w:val="none" w:sz="0" w:space="0" w:color="auto"/>
        <w:right w:val="none" w:sz="0" w:space="0" w:color="auto"/>
      </w:divBdr>
    </w:div>
    <w:div w:id="251821244">
      <w:marLeft w:val="0"/>
      <w:marRight w:val="0"/>
      <w:marTop w:val="0"/>
      <w:marBottom w:val="0"/>
      <w:divBdr>
        <w:top w:val="none" w:sz="0" w:space="0" w:color="auto"/>
        <w:left w:val="none" w:sz="0" w:space="0" w:color="auto"/>
        <w:bottom w:val="none" w:sz="0" w:space="0" w:color="auto"/>
        <w:right w:val="none" w:sz="0" w:space="0" w:color="auto"/>
      </w:divBdr>
    </w:div>
    <w:div w:id="251821245">
      <w:marLeft w:val="0"/>
      <w:marRight w:val="0"/>
      <w:marTop w:val="0"/>
      <w:marBottom w:val="0"/>
      <w:divBdr>
        <w:top w:val="none" w:sz="0" w:space="0" w:color="auto"/>
        <w:left w:val="none" w:sz="0" w:space="0" w:color="auto"/>
        <w:bottom w:val="none" w:sz="0" w:space="0" w:color="auto"/>
        <w:right w:val="none" w:sz="0" w:space="0" w:color="auto"/>
      </w:divBdr>
    </w:div>
    <w:div w:id="251821246">
      <w:marLeft w:val="0"/>
      <w:marRight w:val="0"/>
      <w:marTop w:val="0"/>
      <w:marBottom w:val="0"/>
      <w:divBdr>
        <w:top w:val="none" w:sz="0" w:space="0" w:color="auto"/>
        <w:left w:val="none" w:sz="0" w:space="0" w:color="auto"/>
        <w:bottom w:val="none" w:sz="0" w:space="0" w:color="auto"/>
        <w:right w:val="none" w:sz="0" w:space="0" w:color="auto"/>
      </w:divBdr>
    </w:div>
    <w:div w:id="251821247">
      <w:marLeft w:val="0"/>
      <w:marRight w:val="0"/>
      <w:marTop w:val="0"/>
      <w:marBottom w:val="0"/>
      <w:divBdr>
        <w:top w:val="none" w:sz="0" w:space="0" w:color="auto"/>
        <w:left w:val="none" w:sz="0" w:space="0" w:color="auto"/>
        <w:bottom w:val="none" w:sz="0" w:space="0" w:color="auto"/>
        <w:right w:val="none" w:sz="0" w:space="0" w:color="auto"/>
      </w:divBdr>
    </w:div>
    <w:div w:id="251821248">
      <w:marLeft w:val="0"/>
      <w:marRight w:val="0"/>
      <w:marTop w:val="0"/>
      <w:marBottom w:val="0"/>
      <w:divBdr>
        <w:top w:val="none" w:sz="0" w:space="0" w:color="auto"/>
        <w:left w:val="none" w:sz="0" w:space="0" w:color="auto"/>
        <w:bottom w:val="none" w:sz="0" w:space="0" w:color="auto"/>
        <w:right w:val="none" w:sz="0" w:space="0" w:color="auto"/>
      </w:divBdr>
    </w:div>
    <w:div w:id="251821249">
      <w:marLeft w:val="0"/>
      <w:marRight w:val="0"/>
      <w:marTop w:val="0"/>
      <w:marBottom w:val="0"/>
      <w:divBdr>
        <w:top w:val="none" w:sz="0" w:space="0" w:color="auto"/>
        <w:left w:val="none" w:sz="0" w:space="0" w:color="auto"/>
        <w:bottom w:val="none" w:sz="0" w:space="0" w:color="auto"/>
        <w:right w:val="none" w:sz="0" w:space="0" w:color="auto"/>
      </w:divBdr>
    </w:div>
    <w:div w:id="251821250">
      <w:marLeft w:val="0"/>
      <w:marRight w:val="0"/>
      <w:marTop w:val="0"/>
      <w:marBottom w:val="0"/>
      <w:divBdr>
        <w:top w:val="none" w:sz="0" w:space="0" w:color="auto"/>
        <w:left w:val="none" w:sz="0" w:space="0" w:color="auto"/>
        <w:bottom w:val="none" w:sz="0" w:space="0" w:color="auto"/>
        <w:right w:val="none" w:sz="0" w:space="0" w:color="auto"/>
      </w:divBdr>
    </w:div>
    <w:div w:id="251821251">
      <w:marLeft w:val="0"/>
      <w:marRight w:val="0"/>
      <w:marTop w:val="0"/>
      <w:marBottom w:val="0"/>
      <w:divBdr>
        <w:top w:val="none" w:sz="0" w:space="0" w:color="auto"/>
        <w:left w:val="none" w:sz="0" w:space="0" w:color="auto"/>
        <w:bottom w:val="none" w:sz="0" w:space="0" w:color="auto"/>
        <w:right w:val="none" w:sz="0" w:space="0" w:color="auto"/>
      </w:divBdr>
    </w:div>
    <w:div w:id="251821252">
      <w:marLeft w:val="0"/>
      <w:marRight w:val="0"/>
      <w:marTop w:val="0"/>
      <w:marBottom w:val="0"/>
      <w:divBdr>
        <w:top w:val="none" w:sz="0" w:space="0" w:color="auto"/>
        <w:left w:val="none" w:sz="0" w:space="0" w:color="auto"/>
        <w:bottom w:val="none" w:sz="0" w:space="0" w:color="auto"/>
        <w:right w:val="none" w:sz="0" w:space="0" w:color="auto"/>
      </w:divBdr>
    </w:div>
    <w:div w:id="251821253">
      <w:marLeft w:val="0"/>
      <w:marRight w:val="0"/>
      <w:marTop w:val="0"/>
      <w:marBottom w:val="0"/>
      <w:divBdr>
        <w:top w:val="none" w:sz="0" w:space="0" w:color="auto"/>
        <w:left w:val="none" w:sz="0" w:space="0" w:color="auto"/>
        <w:bottom w:val="none" w:sz="0" w:space="0" w:color="auto"/>
        <w:right w:val="none" w:sz="0" w:space="0" w:color="auto"/>
      </w:divBdr>
    </w:div>
    <w:div w:id="251821254">
      <w:marLeft w:val="0"/>
      <w:marRight w:val="0"/>
      <w:marTop w:val="0"/>
      <w:marBottom w:val="0"/>
      <w:divBdr>
        <w:top w:val="none" w:sz="0" w:space="0" w:color="auto"/>
        <w:left w:val="none" w:sz="0" w:space="0" w:color="auto"/>
        <w:bottom w:val="none" w:sz="0" w:space="0" w:color="auto"/>
        <w:right w:val="none" w:sz="0" w:space="0" w:color="auto"/>
      </w:divBdr>
    </w:div>
    <w:div w:id="251821255">
      <w:marLeft w:val="0"/>
      <w:marRight w:val="0"/>
      <w:marTop w:val="0"/>
      <w:marBottom w:val="0"/>
      <w:divBdr>
        <w:top w:val="none" w:sz="0" w:space="0" w:color="auto"/>
        <w:left w:val="none" w:sz="0" w:space="0" w:color="auto"/>
        <w:bottom w:val="none" w:sz="0" w:space="0" w:color="auto"/>
        <w:right w:val="none" w:sz="0" w:space="0" w:color="auto"/>
      </w:divBdr>
    </w:div>
    <w:div w:id="251821256">
      <w:marLeft w:val="0"/>
      <w:marRight w:val="0"/>
      <w:marTop w:val="0"/>
      <w:marBottom w:val="0"/>
      <w:divBdr>
        <w:top w:val="none" w:sz="0" w:space="0" w:color="auto"/>
        <w:left w:val="none" w:sz="0" w:space="0" w:color="auto"/>
        <w:bottom w:val="none" w:sz="0" w:space="0" w:color="auto"/>
        <w:right w:val="none" w:sz="0" w:space="0" w:color="auto"/>
      </w:divBdr>
    </w:div>
    <w:div w:id="251821257">
      <w:marLeft w:val="0"/>
      <w:marRight w:val="0"/>
      <w:marTop w:val="0"/>
      <w:marBottom w:val="0"/>
      <w:divBdr>
        <w:top w:val="none" w:sz="0" w:space="0" w:color="auto"/>
        <w:left w:val="none" w:sz="0" w:space="0" w:color="auto"/>
        <w:bottom w:val="none" w:sz="0" w:space="0" w:color="auto"/>
        <w:right w:val="none" w:sz="0" w:space="0" w:color="auto"/>
      </w:divBdr>
    </w:div>
    <w:div w:id="251821258">
      <w:marLeft w:val="0"/>
      <w:marRight w:val="0"/>
      <w:marTop w:val="0"/>
      <w:marBottom w:val="0"/>
      <w:divBdr>
        <w:top w:val="none" w:sz="0" w:space="0" w:color="auto"/>
        <w:left w:val="none" w:sz="0" w:space="0" w:color="auto"/>
        <w:bottom w:val="none" w:sz="0" w:space="0" w:color="auto"/>
        <w:right w:val="none" w:sz="0" w:space="0" w:color="auto"/>
      </w:divBdr>
    </w:div>
    <w:div w:id="251821259">
      <w:marLeft w:val="0"/>
      <w:marRight w:val="0"/>
      <w:marTop w:val="0"/>
      <w:marBottom w:val="0"/>
      <w:divBdr>
        <w:top w:val="none" w:sz="0" w:space="0" w:color="auto"/>
        <w:left w:val="none" w:sz="0" w:space="0" w:color="auto"/>
        <w:bottom w:val="none" w:sz="0" w:space="0" w:color="auto"/>
        <w:right w:val="none" w:sz="0" w:space="0" w:color="auto"/>
      </w:divBdr>
    </w:div>
    <w:div w:id="278148451">
      <w:bodyDiv w:val="1"/>
      <w:marLeft w:val="0"/>
      <w:marRight w:val="0"/>
      <w:marTop w:val="0"/>
      <w:marBottom w:val="0"/>
      <w:divBdr>
        <w:top w:val="none" w:sz="0" w:space="0" w:color="auto"/>
        <w:left w:val="none" w:sz="0" w:space="0" w:color="auto"/>
        <w:bottom w:val="none" w:sz="0" w:space="0" w:color="auto"/>
        <w:right w:val="none" w:sz="0" w:space="0" w:color="auto"/>
      </w:divBdr>
    </w:div>
    <w:div w:id="289165771">
      <w:bodyDiv w:val="1"/>
      <w:marLeft w:val="0"/>
      <w:marRight w:val="0"/>
      <w:marTop w:val="0"/>
      <w:marBottom w:val="0"/>
      <w:divBdr>
        <w:top w:val="none" w:sz="0" w:space="0" w:color="auto"/>
        <w:left w:val="none" w:sz="0" w:space="0" w:color="auto"/>
        <w:bottom w:val="none" w:sz="0" w:space="0" w:color="auto"/>
        <w:right w:val="none" w:sz="0" w:space="0" w:color="auto"/>
      </w:divBdr>
    </w:div>
    <w:div w:id="341709348">
      <w:bodyDiv w:val="1"/>
      <w:marLeft w:val="0"/>
      <w:marRight w:val="0"/>
      <w:marTop w:val="0"/>
      <w:marBottom w:val="0"/>
      <w:divBdr>
        <w:top w:val="none" w:sz="0" w:space="0" w:color="auto"/>
        <w:left w:val="none" w:sz="0" w:space="0" w:color="auto"/>
        <w:bottom w:val="none" w:sz="0" w:space="0" w:color="auto"/>
        <w:right w:val="none" w:sz="0" w:space="0" w:color="auto"/>
      </w:divBdr>
    </w:div>
    <w:div w:id="370570657">
      <w:bodyDiv w:val="1"/>
      <w:marLeft w:val="0"/>
      <w:marRight w:val="0"/>
      <w:marTop w:val="0"/>
      <w:marBottom w:val="0"/>
      <w:divBdr>
        <w:top w:val="none" w:sz="0" w:space="0" w:color="auto"/>
        <w:left w:val="none" w:sz="0" w:space="0" w:color="auto"/>
        <w:bottom w:val="none" w:sz="0" w:space="0" w:color="auto"/>
        <w:right w:val="none" w:sz="0" w:space="0" w:color="auto"/>
      </w:divBdr>
    </w:div>
    <w:div w:id="379673862">
      <w:bodyDiv w:val="1"/>
      <w:marLeft w:val="0"/>
      <w:marRight w:val="0"/>
      <w:marTop w:val="0"/>
      <w:marBottom w:val="0"/>
      <w:divBdr>
        <w:top w:val="none" w:sz="0" w:space="0" w:color="auto"/>
        <w:left w:val="none" w:sz="0" w:space="0" w:color="auto"/>
        <w:bottom w:val="none" w:sz="0" w:space="0" w:color="auto"/>
        <w:right w:val="none" w:sz="0" w:space="0" w:color="auto"/>
      </w:divBdr>
    </w:div>
    <w:div w:id="479347868">
      <w:bodyDiv w:val="1"/>
      <w:marLeft w:val="0"/>
      <w:marRight w:val="0"/>
      <w:marTop w:val="0"/>
      <w:marBottom w:val="0"/>
      <w:divBdr>
        <w:top w:val="none" w:sz="0" w:space="0" w:color="auto"/>
        <w:left w:val="none" w:sz="0" w:space="0" w:color="auto"/>
        <w:bottom w:val="none" w:sz="0" w:space="0" w:color="auto"/>
        <w:right w:val="none" w:sz="0" w:space="0" w:color="auto"/>
      </w:divBdr>
    </w:div>
    <w:div w:id="503055855">
      <w:bodyDiv w:val="1"/>
      <w:marLeft w:val="0"/>
      <w:marRight w:val="0"/>
      <w:marTop w:val="0"/>
      <w:marBottom w:val="0"/>
      <w:divBdr>
        <w:top w:val="none" w:sz="0" w:space="0" w:color="auto"/>
        <w:left w:val="none" w:sz="0" w:space="0" w:color="auto"/>
        <w:bottom w:val="none" w:sz="0" w:space="0" w:color="auto"/>
        <w:right w:val="none" w:sz="0" w:space="0" w:color="auto"/>
      </w:divBdr>
    </w:div>
    <w:div w:id="577834682">
      <w:bodyDiv w:val="1"/>
      <w:marLeft w:val="0"/>
      <w:marRight w:val="0"/>
      <w:marTop w:val="0"/>
      <w:marBottom w:val="0"/>
      <w:divBdr>
        <w:top w:val="none" w:sz="0" w:space="0" w:color="auto"/>
        <w:left w:val="none" w:sz="0" w:space="0" w:color="auto"/>
        <w:bottom w:val="none" w:sz="0" w:space="0" w:color="auto"/>
        <w:right w:val="none" w:sz="0" w:space="0" w:color="auto"/>
      </w:divBdr>
    </w:div>
    <w:div w:id="624388670">
      <w:bodyDiv w:val="1"/>
      <w:marLeft w:val="0"/>
      <w:marRight w:val="0"/>
      <w:marTop w:val="0"/>
      <w:marBottom w:val="0"/>
      <w:divBdr>
        <w:top w:val="none" w:sz="0" w:space="0" w:color="auto"/>
        <w:left w:val="none" w:sz="0" w:space="0" w:color="auto"/>
        <w:bottom w:val="none" w:sz="0" w:space="0" w:color="auto"/>
        <w:right w:val="none" w:sz="0" w:space="0" w:color="auto"/>
      </w:divBdr>
    </w:div>
    <w:div w:id="850147443">
      <w:bodyDiv w:val="1"/>
      <w:marLeft w:val="0"/>
      <w:marRight w:val="0"/>
      <w:marTop w:val="0"/>
      <w:marBottom w:val="0"/>
      <w:divBdr>
        <w:top w:val="none" w:sz="0" w:space="0" w:color="auto"/>
        <w:left w:val="none" w:sz="0" w:space="0" w:color="auto"/>
        <w:bottom w:val="none" w:sz="0" w:space="0" w:color="auto"/>
        <w:right w:val="none" w:sz="0" w:space="0" w:color="auto"/>
      </w:divBdr>
    </w:div>
    <w:div w:id="892232692">
      <w:bodyDiv w:val="1"/>
      <w:marLeft w:val="0"/>
      <w:marRight w:val="0"/>
      <w:marTop w:val="0"/>
      <w:marBottom w:val="0"/>
      <w:divBdr>
        <w:top w:val="none" w:sz="0" w:space="0" w:color="auto"/>
        <w:left w:val="none" w:sz="0" w:space="0" w:color="auto"/>
        <w:bottom w:val="none" w:sz="0" w:space="0" w:color="auto"/>
        <w:right w:val="none" w:sz="0" w:space="0" w:color="auto"/>
      </w:divBdr>
    </w:div>
    <w:div w:id="904216975">
      <w:bodyDiv w:val="1"/>
      <w:marLeft w:val="0"/>
      <w:marRight w:val="0"/>
      <w:marTop w:val="0"/>
      <w:marBottom w:val="0"/>
      <w:divBdr>
        <w:top w:val="none" w:sz="0" w:space="0" w:color="auto"/>
        <w:left w:val="none" w:sz="0" w:space="0" w:color="auto"/>
        <w:bottom w:val="none" w:sz="0" w:space="0" w:color="auto"/>
        <w:right w:val="none" w:sz="0" w:space="0" w:color="auto"/>
      </w:divBdr>
    </w:div>
    <w:div w:id="934628153">
      <w:bodyDiv w:val="1"/>
      <w:marLeft w:val="0"/>
      <w:marRight w:val="0"/>
      <w:marTop w:val="0"/>
      <w:marBottom w:val="0"/>
      <w:divBdr>
        <w:top w:val="none" w:sz="0" w:space="0" w:color="auto"/>
        <w:left w:val="none" w:sz="0" w:space="0" w:color="auto"/>
        <w:bottom w:val="none" w:sz="0" w:space="0" w:color="auto"/>
        <w:right w:val="none" w:sz="0" w:space="0" w:color="auto"/>
      </w:divBdr>
    </w:div>
    <w:div w:id="1003776330">
      <w:bodyDiv w:val="1"/>
      <w:marLeft w:val="0"/>
      <w:marRight w:val="0"/>
      <w:marTop w:val="0"/>
      <w:marBottom w:val="0"/>
      <w:divBdr>
        <w:top w:val="none" w:sz="0" w:space="0" w:color="auto"/>
        <w:left w:val="none" w:sz="0" w:space="0" w:color="auto"/>
        <w:bottom w:val="none" w:sz="0" w:space="0" w:color="auto"/>
        <w:right w:val="none" w:sz="0" w:space="0" w:color="auto"/>
      </w:divBdr>
    </w:div>
    <w:div w:id="1017541962">
      <w:bodyDiv w:val="1"/>
      <w:marLeft w:val="0"/>
      <w:marRight w:val="0"/>
      <w:marTop w:val="0"/>
      <w:marBottom w:val="0"/>
      <w:divBdr>
        <w:top w:val="none" w:sz="0" w:space="0" w:color="auto"/>
        <w:left w:val="none" w:sz="0" w:space="0" w:color="auto"/>
        <w:bottom w:val="none" w:sz="0" w:space="0" w:color="auto"/>
        <w:right w:val="none" w:sz="0" w:space="0" w:color="auto"/>
      </w:divBdr>
    </w:div>
    <w:div w:id="1305550046">
      <w:bodyDiv w:val="1"/>
      <w:marLeft w:val="0"/>
      <w:marRight w:val="0"/>
      <w:marTop w:val="0"/>
      <w:marBottom w:val="0"/>
      <w:divBdr>
        <w:top w:val="none" w:sz="0" w:space="0" w:color="auto"/>
        <w:left w:val="none" w:sz="0" w:space="0" w:color="auto"/>
        <w:bottom w:val="none" w:sz="0" w:space="0" w:color="auto"/>
        <w:right w:val="none" w:sz="0" w:space="0" w:color="auto"/>
      </w:divBdr>
    </w:div>
    <w:div w:id="1422599616">
      <w:bodyDiv w:val="1"/>
      <w:marLeft w:val="0"/>
      <w:marRight w:val="0"/>
      <w:marTop w:val="0"/>
      <w:marBottom w:val="0"/>
      <w:divBdr>
        <w:top w:val="none" w:sz="0" w:space="0" w:color="auto"/>
        <w:left w:val="none" w:sz="0" w:space="0" w:color="auto"/>
        <w:bottom w:val="none" w:sz="0" w:space="0" w:color="auto"/>
        <w:right w:val="none" w:sz="0" w:space="0" w:color="auto"/>
      </w:divBdr>
    </w:div>
    <w:div w:id="1437140871">
      <w:bodyDiv w:val="1"/>
      <w:marLeft w:val="0"/>
      <w:marRight w:val="0"/>
      <w:marTop w:val="0"/>
      <w:marBottom w:val="0"/>
      <w:divBdr>
        <w:top w:val="none" w:sz="0" w:space="0" w:color="auto"/>
        <w:left w:val="none" w:sz="0" w:space="0" w:color="auto"/>
        <w:bottom w:val="none" w:sz="0" w:space="0" w:color="auto"/>
        <w:right w:val="none" w:sz="0" w:space="0" w:color="auto"/>
      </w:divBdr>
    </w:div>
    <w:div w:id="1473521689">
      <w:bodyDiv w:val="1"/>
      <w:marLeft w:val="0"/>
      <w:marRight w:val="0"/>
      <w:marTop w:val="0"/>
      <w:marBottom w:val="0"/>
      <w:divBdr>
        <w:top w:val="none" w:sz="0" w:space="0" w:color="auto"/>
        <w:left w:val="none" w:sz="0" w:space="0" w:color="auto"/>
        <w:bottom w:val="none" w:sz="0" w:space="0" w:color="auto"/>
        <w:right w:val="none" w:sz="0" w:space="0" w:color="auto"/>
      </w:divBdr>
    </w:div>
    <w:div w:id="1637295579">
      <w:bodyDiv w:val="1"/>
      <w:marLeft w:val="0"/>
      <w:marRight w:val="0"/>
      <w:marTop w:val="0"/>
      <w:marBottom w:val="0"/>
      <w:divBdr>
        <w:top w:val="none" w:sz="0" w:space="0" w:color="auto"/>
        <w:left w:val="none" w:sz="0" w:space="0" w:color="auto"/>
        <w:bottom w:val="none" w:sz="0" w:space="0" w:color="auto"/>
        <w:right w:val="none" w:sz="0" w:space="0" w:color="auto"/>
      </w:divBdr>
    </w:div>
    <w:div w:id="1764954815">
      <w:bodyDiv w:val="1"/>
      <w:marLeft w:val="0"/>
      <w:marRight w:val="0"/>
      <w:marTop w:val="0"/>
      <w:marBottom w:val="0"/>
      <w:divBdr>
        <w:top w:val="none" w:sz="0" w:space="0" w:color="auto"/>
        <w:left w:val="none" w:sz="0" w:space="0" w:color="auto"/>
        <w:bottom w:val="none" w:sz="0" w:space="0" w:color="auto"/>
        <w:right w:val="none" w:sz="0" w:space="0" w:color="auto"/>
      </w:divBdr>
    </w:div>
    <w:div w:id="1849252681">
      <w:bodyDiv w:val="1"/>
      <w:marLeft w:val="0"/>
      <w:marRight w:val="0"/>
      <w:marTop w:val="0"/>
      <w:marBottom w:val="0"/>
      <w:divBdr>
        <w:top w:val="none" w:sz="0" w:space="0" w:color="auto"/>
        <w:left w:val="none" w:sz="0" w:space="0" w:color="auto"/>
        <w:bottom w:val="none" w:sz="0" w:space="0" w:color="auto"/>
        <w:right w:val="none" w:sz="0" w:space="0" w:color="auto"/>
      </w:divBdr>
    </w:div>
    <w:div w:id="1855151341">
      <w:bodyDiv w:val="1"/>
      <w:marLeft w:val="0"/>
      <w:marRight w:val="0"/>
      <w:marTop w:val="0"/>
      <w:marBottom w:val="0"/>
      <w:divBdr>
        <w:top w:val="none" w:sz="0" w:space="0" w:color="auto"/>
        <w:left w:val="none" w:sz="0" w:space="0" w:color="auto"/>
        <w:bottom w:val="none" w:sz="0" w:space="0" w:color="auto"/>
        <w:right w:val="none" w:sz="0" w:space="0" w:color="auto"/>
      </w:divBdr>
    </w:div>
    <w:div w:id="1864779624">
      <w:bodyDiv w:val="1"/>
      <w:marLeft w:val="0"/>
      <w:marRight w:val="0"/>
      <w:marTop w:val="0"/>
      <w:marBottom w:val="0"/>
      <w:divBdr>
        <w:top w:val="none" w:sz="0" w:space="0" w:color="auto"/>
        <w:left w:val="none" w:sz="0" w:space="0" w:color="auto"/>
        <w:bottom w:val="none" w:sz="0" w:space="0" w:color="auto"/>
        <w:right w:val="none" w:sz="0" w:space="0" w:color="auto"/>
      </w:divBdr>
    </w:div>
    <w:div w:id="1892763450">
      <w:bodyDiv w:val="1"/>
      <w:marLeft w:val="0"/>
      <w:marRight w:val="0"/>
      <w:marTop w:val="0"/>
      <w:marBottom w:val="0"/>
      <w:divBdr>
        <w:top w:val="none" w:sz="0" w:space="0" w:color="auto"/>
        <w:left w:val="none" w:sz="0" w:space="0" w:color="auto"/>
        <w:bottom w:val="none" w:sz="0" w:space="0" w:color="auto"/>
        <w:right w:val="none" w:sz="0" w:space="0" w:color="auto"/>
      </w:divBdr>
    </w:div>
    <w:div w:id="1919516302">
      <w:bodyDiv w:val="1"/>
      <w:marLeft w:val="0"/>
      <w:marRight w:val="0"/>
      <w:marTop w:val="0"/>
      <w:marBottom w:val="0"/>
      <w:divBdr>
        <w:top w:val="none" w:sz="0" w:space="0" w:color="auto"/>
        <w:left w:val="none" w:sz="0" w:space="0" w:color="auto"/>
        <w:bottom w:val="none" w:sz="0" w:space="0" w:color="auto"/>
        <w:right w:val="none" w:sz="0" w:space="0" w:color="auto"/>
      </w:divBdr>
    </w:div>
    <w:div w:id="1986810316">
      <w:bodyDiv w:val="1"/>
      <w:marLeft w:val="0"/>
      <w:marRight w:val="0"/>
      <w:marTop w:val="0"/>
      <w:marBottom w:val="0"/>
      <w:divBdr>
        <w:top w:val="none" w:sz="0" w:space="0" w:color="auto"/>
        <w:left w:val="none" w:sz="0" w:space="0" w:color="auto"/>
        <w:bottom w:val="none" w:sz="0" w:space="0" w:color="auto"/>
        <w:right w:val="none" w:sz="0" w:space="0" w:color="auto"/>
      </w:divBdr>
    </w:div>
    <w:div w:id="2028944279">
      <w:bodyDiv w:val="1"/>
      <w:marLeft w:val="0"/>
      <w:marRight w:val="0"/>
      <w:marTop w:val="0"/>
      <w:marBottom w:val="0"/>
      <w:divBdr>
        <w:top w:val="none" w:sz="0" w:space="0" w:color="auto"/>
        <w:left w:val="none" w:sz="0" w:space="0" w:color="auto"/>
        <w:bottom w:val="none" w:sz="0" w:space="0" w:color="auto"/>
        <w:right w:val="none" w:sz="0" w:space="0" w:color="auto"/>
      </w:divBdr>
    </w:div>
    <w:div w:id="2050300607">
      <w:bodyDiv w:val="1"/>
      <w:marLeft w:val="0"/>
      <w:marRight w:val="0"/>
      <w:marTop w:val="0"/>
      <w:marBottom w:val="0"/>
      <w:divBdr>
        <w:top w:val="none" w:sz="0" w:space="0" w:color="auto"/>
        <w:left w:val="none" w:sz="0" w:space="0" w:color="auto"/>
        <w:bottom w:val="none" w:sz="0" w:space="0" w:color="auto"/>
        <w:right w:val="none" w:sz="0" w:space="0" w:color="auto"/>
      </w:divBdr>
    </w:div>
    <w:div w:id="207280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https://www.ema.europa.eu/documents/template-form/qrd-appendix-v-adverse-drug-reaction-reporting-details_en.docx"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ema.europa.eu" TargetMode="Externa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yperlink" Target="https://www.ema.europa.e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ma.europa.eu/documents/template-form/qrd-appendix-v-adverse-drug-reaction-reporting-details_en.docx" TargetMode="External"/><Relationship Id="rId20" Type="http://schemas.openxmlformats.org/officeDocument/2006/relationships/hyperlink" Target="https://www.ema.europa.eu/documents/template-form/qrd-appendix-v-adverse-drug-reaction-reporting-details_en.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ma.europa.e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ma.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customXml" Target="../customXml/item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EMADOC-1700519818-2434478</_dlc_DocId>
    <_dlc_DocIdUrl xmlns="a034c160-bfb7-45f5-8632-2eb7e0508071">
      <Url>https://euema.sharepoint.com/sites/CRM/_layouts/15/DocIdRedir.aspx?ID=EMADOC-1700519818-2434478</Url>
      <Description>EMADOC-1700519818-2434478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5096395-1EAD-4116-97B5-543264DC4FCD}">
  <ds:schemaRefs>
    <ds:schemaRef ds:uri="http://schemas.openxmlformats.org/officeDocument/2006/bibliography"/>
  </ds:schemaRefs>
</ds:datastoreItem>
</file>

<file path=customXml/itemProps2.xml><?xml version="1.0" encoding="utf-8"?>
<ds:datastoreItem xmlns:ds="http://schemas.openxmlformats.org/officeDocument/2006/customXml" ds:itemID="{1EAC08DD-21EB-4170-AEF3-228A7E815E6B}">
  <ds:schemaRefs>
    <ds:schemaRef ds:uri="http://schemas.microsoft.com/sharepoint/v3/contenttype/forms"/>
  </ds:schemaRefs>
</ds:datastoreItem>
</file>

<file path=customXml/itemProps3.xml><?xml version="1.0" encoding="utf-8"?>
<ds:datastoreItem xmlns:ds="http://schemas.openxmlformats.org/officeDocument/2006/customXml" ds:itemID="{B571A59E-62D4-4E6E-A862-B55F672C252B}"/>
</file>

<file path=customXml/itemProps4.xml><?xml version="1.0" encoding="utf-8"?>
<ds:datastoreItem xmlns:ds="http://schemas.openxmlformats.org/officeDocument/2006/customXml" ds:itemID="{2B81294D-54B3-409D-86D6-44CDBF842916}">
  <ds:schemaRefs>
    <ds:schemaRef ds:uri="http://schemas.microsoft.com/office/2006/metadata/properties"/>
    <ds:schemaRef ds:uri="http://schemas.microsoft.com/office/infopath/2007/PartnerControls"/>
    <ds:schemaRef ds:uri="610e9d72-a31b-4ce2-88aa-5f80d026b3e0"/>
    <ds:schemaRef ds:uri="6806e0ed-ca83-4689-b0b7-8c55af3b58dd"/>
  </ds:schemaRefs>
</ds:datastoreItem>
</file>

<file path=customXml/itemProps5.xml><?xml version="1.0" encoding="utf-8"?>
<ds:datastoreItem xmlns:ds="http://schemas.openxmlformats.org/officeDocument/2006/customXml" ds:itemID="{86E4C1A0-5CBC-4566-808F-D9A488124DC8}"/>
</file>

<file path=docProps/app.xml><?xml version="1.0" encoding="utf-8"?>
<Properties xmlns="http://schemas.openxmlformats.org/officeDocument/2006/extended-properties" xmlns:vt="http://schemas.openxmlformats.org/officeDocument/2006/docPropsVTypes">
  <Template>Normal.dotm</Template>
  <TotalTime>0</TotalTime>
  <Pages>82</Pages>
  <Words>22280</Words>
  <Characters>151286</Characters>
  <Application>Microsoft Office Word</Application>
  <DocSecurity>0</DocSecurity>
  <Lines>4880</Lines>
  <Paragraphs>2314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171252</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2025-07-23T09:04:00Z</dcterms:created>
  <dcterms:modified xsi:type="dcterms:W3CDTF">2025-07-28T09:32:00Z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2025-07-23T09:04:29Z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3eab3a86-d53e-456e-b4ef-ac023affe219</vt:lpwstr>
  </property>
  <property fmtid="{D5CDD505-2E9C-101B-9397-08002B2CF9AE}" pid="8" name="MSIP_Label_4791b42f-c435-42ca-9531-75a3f42aae3d_ContentBits">
    <vt:lpwstr>0</vt:lpwstr>
  </property>
  <property fmtid="{D5CDD505-2E9C-101B-9397-08002B2CF9AE}" pid="9" name="MSIP_Label_4791b42f-c435-42ca-9531-75a3f42aae3d_Tag">
    <vt:lpwstr>10, 0, 1, 1</vt:lpwstr>
  </property>
  <property fmtid="{D5CDD505-2E9C-101B-9397-08002B2CF9AE}" pid="10" name="DM_emea_cc">
    <vt:lpwstr/>
  </property>
  <property fmtid="{D5CDD505-2E9C-101B-9397-08002B2CF9AE}" pid="11" name="DM_Authors">
    <vt:lpwstr/>
  </property>
  <property fmtid="{D5CDD505-2E9C-101B-9397-08002B2CF9AE}" pid="12" name="DM_emea_year">
    <vt:lpwstr>2010</vt:lpwstr>
  </property>
  <property fmtid="{D5CDD505-2E9C-101B-9397-08002B2CF9AE}" pid="13" name="DM_Modifer_Name">
    <vt:lpwstr>Guardado Susana</vt:lpwstr>
  </property>
  <property fmtid="{D5CDD505-2E9C-101B-9397-08002B2CF9AE}" pid="14" name="DM_emea_meeting_flags">
    <vt:lpwstr/>
  </property>
  <property fmtid="{D5CDD505-2E9C-101B-9397-08002B2CF9AE}" pid="15" name="DM_emea_bcc">
    <vt:lpwstr/>
  </property>
  <property fmtid="{D5CDD505-2E9C-101B-9397-08002B2CF9AE}" pid="16" name="DM_Title">
    <vt:lpwstr/>
  </property>
  <property fmtid="{D5CDD505-2E9C-101B-9397-08002B2CF9AE}" pid="17" name="MediaServiceImageTags">
    <vt:lpwstr/>
  </property>
  <property fmtid="{D5CDD505-2E9C-101B-9397-08002B2CF9AE}" pid="18" name="DM_emea_message_subject">
    <vt:lpwstr/>
  </property>
  <property fmtid="{D5CDD505-2E9C-101B-9397-08002B2CF9AE}" pid="19" name="ContentTypeId">
    <vt:lpwstr>0x0101000DA6AD19014FF648A49316945EE786F90200176DED4FF78CD74995F64A0F46B59E48</vt:lpwstr>
  </property>
  <property fmtid="{D5CDD505-2E9C-101B-9397-08002B2CF9AE}" pid="20" name="DM_emea_internal_label">
    <vt:lpwstr>EMA</vt:lpwstr>
  </property>
  <property fmtid="{D5CDD505-2E9C-101B-9397-08002B2CF9AE}" pid="21" name="DM_DocRefId">
    <vt:lpwstr>EMA/366550/2015</vt:lpwstr>
  </property>
  <property fmtid="{D5CDD505-2E9C-101B-9397-08002B2CF9AE}" pid="22" name="DM_emea_resp_body">
    <vt:lpwstr/>
  </property>
  <property fmtid="{D5CDD505-2E9C-101B-9397-08002B2CF9AE}" pid="23" name="DM_Subject">
    <vt:lpwstr>General-EMA/423415/2010</vt:lpwstr>
  </property>
  <property fmtid="{D5CDD505-2E9C-101B-9397-08002B2CF9AE}" pid="24" name="DM_Modify_Date">
    <vt:lpwstr>05/06/2015 15:13:07</vt:lpwstr>
  </property>
  <property fmtid="{D5CDD505-2E9C-101B-9397-08002B2CF9AE}" pid="25" name="DM_emea_meeting_ref">
    <vt:lpwstr/>
  </property>
  <property fmtid="{D5CDD505-2E9C-101B-9397-08002B2CF9AE}" pid="26" name="DM_emea_received_date">
    <vt:lpwstr>nulldate</vt:lpwstr>
  </property>
  <property fmtid="{D5CDD505-2E9C-101B-9397-08002B2CF9AE}" pid="27" name="DM_emea_legal_date">
    <vt:lpwstr>nulldate</vt:lpwstr>
  </property>
  <property fmtid="{D5CDD505-2E9C-101B-9397-08002B2CF9AE}" pid="28" name="DM_emea_revision_label">
    <vt:lpwstr/>
  </property>
  <property fmtid="{D5CDD505-2E9C-101B-9397-08002B2CF9AE}" pid="29" name="DM_Creator_Name">
    <vt:lpwstr>Guardado Susana</vt:lpwstr>
  </property>
  <property fmtid="{D5CDD505-2E9C-101B-9397-08002B2CF9AE}" pid="30" name="DM_emea_doc_category">
    <vt:lpwstr>General</vt:lpwstr>
  </property>
  <property fmtid="{D5CDD505-2E9C-101B-9397-08002B2CF9AE}" pid="31" name="DM_emea_meeting_hyperlink">
    <vt:lpwstr/>
  </property>
  <property fmtid="{D5CDD505-2E9C-101B-9397-08002B2CF9AE}" pid="32" name="DM_Keywords">
    <vt:lpwstr/>
  </property>
  <property fmtid="{D5CDD505-2E9C-101B-9397-08002B2CF9AE}" pid="33" name="DM_emea_doc_number">
    <vt:lpwstr>423415</vt:lpwstr>
  </property>
  <property fmtid="{D5CDD505-2E9C-101B-9397-08002B2CF9AE}" pid="34" name="DM_emea_from">
    <vt:lpwstr/>
  </property>
  <property fmtid="{D5CDD505-2E9C-101B-9397-08002B2CF9AE}" pid="35" name="DM_Version">
    <vt:lpwstr>CURRENT,1.1</vt:lpwstr>
  </property>
  <property fmtid="{D5CDD505-2E9C-101B-9397-08002B2CF9AE}" pid="36" name="DM_emea_doc_ref_id">
    <vt:lpwstr>EMA/366550/2015</vt:lpwstr>
  </property>
  <property fmtid="{D5CDD505-2E9C-101B-9397-08002B2CF9AE}" pid="37" name="DM_emea_meeting_status">
    <vt:lpwstr/>
  </property>
  <property fmtid="{D5CDD505-2E9C-101B-9397-08002B2CF9AE}" pid="38" name="DM_Path">
    <vt:lpwstr>/02b. Administration of Scientific Meeting/WPs SAGs DGs and other WGs/CxMP - QRD/3. Other activities/02. Procedures/01. QRD PI templates/01 QRD Human Templates/05 H-qrd template v9.1/Review by MSs</vt:lpwstr>
  </property>
  <property fmtid="{D5CDD505-2E9C-101B-9397-08002B2CF9AE}" pid="39" name="DM_emea_meeting_action">
    <vt:lpwstr/>
  </property>
  <property fmtid="{D5CDD505-2E9C-101B-9397-08002B2CF9AE}" pid="40" name="DM_emea_to">
    <vt:lpwstr/>
  </property>
  <property fmtid="{D5CDD505-2E9C-101B-9397-08002B2CF9AE}" pid="41" name="DM_emea_meeting_title">
    <vt:lpwstr/>
  </property>
  <property fmtid="{D5CDD505-2E9C-101B-9397-08002B2CF9AE}" pid="42" name="DM_emea_doc_lang">
    <vt:lpwstr/>
  </property>
  <property fmtid="{D5CDD505-2E9C-101B-9397-08002B2CF9AE}" pid="43" name="DM_Creation_Date">
    <vt:lpwstr>05/06/2015 15:13:07</vt:lpwstr>
  </property>
  <property fmtid="{D5CDD505-2E9C-101B-9397-08002B2CF9AE}" pid="44" name="DM_Type">
    <vt:lpwstr>emea_document</vt:lpwstr>
  </property>
  <property fmtid="{D5CDD505-2E9C-101B-9397-08002B2CF9AE}" pid="45" name="DM_emea_sent_date">
    <vt:lpwstr>nulldate</vt:lpwstr>
  </property>
  <property fmtid="{D5CDD505-2E9C-101B-9397-08002B2CF9AE}" pid="46" name="DM_Status">
    <vt:lpwstr/>
  </property>
  <property fmtid="{D5CDD505-2E9C-101B-9397-08002B2CF9AE}" pid="47" name="DM_Owner">
    <vt:lpwstr>Espinasse Claire</vt:lpwstr>
  </property>
  <property fmtid="{D5CDD505-2E9C-101B-9397-08002B2CF9AE}" pid="48" name="DM_Name">
    <vt:lpwstr>Hqrdtemplatecleande</vt:lpwstr>
  </property>
  <property fmtid="{D5CDD505-2E9C-101B-9397-08002B2CF9AE}" pid="49" name="DM_Modifier_Name">
    <vt:lpwstr>Guardado Susana</vt:lpwstr>
  </property>
  <property fmtid="{D5CDD505-2E9C-101B-9397-08002B2CF9AE}" pid="50" name="DM_Language">
    <vt:lpwstr/>
  </property>
  <property fmtid="{D5CDD505-2E9C-101B-9397-08002B2CF9AE}" pid="51" name="DM_Category">
    <vt:lpwstr>Templates and Form</vt:lpwstr>
  </property>
  <property fmtid="{D5CDD505-2E9C-101B-9397-08002B2CF9AE}" pid="52" name="DM_Modified_Date">
    <vt:lpwstr>05/06/2015 15:13:07</vt:lpwstr>
  </property>
  <property fmtid="{D5CDD505-2E9C-101B-9397-08002B2CF9AE}" pid="53" name="_dlc_DocIdItemGuid">
    <vt:lpwstr>6ee25598-b685-49f0-a713-c51dd5bbf242</vt:lpwstr>
  </property>
</Properties>
</file>